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D3A6" w14:textId="2D80CB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04B16">
          <w:rPr>
            <w:b/>
            <w:noProof/>
            <w:sz w:val="24"/>
          </w:rPr>
          <w:t xml:space="preserve">RAN </w:t>
        </w:r>
        <w:r w:rsidR="003609EF">
          <w:rPr>
            <w:b/>
            <w:noProof/>
            <w:sz w:val="24"/>
          </w:rPr>
          <w:t>WG</w:t>
        </w:r>
        <w:r w:rsidR="00204B16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204B16">
          <w:rPr>
            <w:b/>
            <w:noProof/>
            <w:sz w:val="24"/>
          </w:rPr>
          <w:t>9</w:t>
        </w:r>
        <w:r w:rsidR="009B3B71">
          <w:rPr>
            <w:b/>
            <w:noProof/>
            <w:sz w:val="24"/>
          </w:rPr>
          <w:t>5</w:t>
        </w:r>
      </w:fldSimple>
      <w:r w:rsidR="00AD1BFA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fldSimple w:instr=" DOCPROPERTY  Tdoc#  \* MERGEFORMAT ">
        <w:r w:rsidR="007246C3">
          <w:rPr>
            <w:b/>
            <w:i/>
            <w:noProof/>
            <w:sz w:val="28"/>
          </w:rPr>
          <w:t>R</w:t>
        </w:r>
        <w:r w:rsidR="007246C3" w:rsidRPr="001467E6">
          <w:rPr>
            <w:b/>
            <w:i/>
            <w:noProof/>
            <w:sz w:val="28"/>
          </w:rPr>
          <w:t>4-200</w:t>
        </w:r>
        <w:r w:rsidR="00CE39BB">
          <w:rPr>
            <w:b/>
            <w:i/>
            <w:noProof/>
            <w:sz w:val="28"/>
          </w:rPr>
          <w:t>8648</w:t>
        </w:r>
      </w:fldSimple>
    </w:p>
    <w:p w14:paraId="74996A6F" w14:textId="4AF95E8F" w:rsidR="001E41F3" w:rsidRDefault="008E3B1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B1FF8">
          <w:rPr>
            <w:b/>
            <w:noProof/>
            <w:sz w:val="24"/>
          </w:rPr>
          <w:t>Electroni</w:t>
        </w:r>
        <w:r w:rsidR="00274532">
          <w:rPr>
            <w:b/>
            <w:noProof/>
            <w:sz w:val="24"/>
          </w:rPr>
          <w:t>c</w:t>
        </w:r>
      </w:fldSimple>
      <w:r w:rsidR="001E41F3">
        <w:rPr>
          <w:b/>
          <w:noProof/>
          <w:sz w:val="24"/>
        </w:rPr>
        <w:t xml:space="preserve"> </w:t>
      </w:r>
      <w:fldSimple w:instr=" DOCPROPERTY  Country  \* MERGEFORMAT ">
        <w:r w:rsidR="007B1FF8">
          <w:rPr>
            <w:b/>
            <w:noProof/>
            <w:sz w:val="24"/>
          </w:rPr>
          <w:t>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95AA5">
          <w:rPr>
            <w:b/>
            <w:noProof/>
            <w:sz w:val="24"/>
          </w:rPr>
          <w:t>2</w:t>
        </w:r>
        <w:r w:rsidR="003D7210">
          <w:rPr>
            <w:b/>
            <w:noProof/>
            <w:sz w:val="24"/>
          </w:rPr>
          <w:t>5</w:t>
        </w:r>
      </w:fldSimple>
      <w:r w:rsidR="00547111">
        <w:rPr>
          <w:b/>
          <w:noProof/>
          <w:sz w:val="24"/>
        </w:rPr>
        <w:t xml:space="preserve"> </w:t>
      </w:r>
      <w:r w:rsidR="00204B1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3D7210">
          <w:rPr>
            <w:b/>
            <w:noProof/>
            <w:sz w:val="24"/>
          </w:rPr>
          <w:t>5</w:t>
        </w:r>
        <w:r w:rsidR="00204B16">
          <w:rPr>
            <w:b/>
            <w:noProof/>
            <w:sz w:val="24"/>
          </w:rPr>
          <w:t xml:space="preserve"> </w:t>
        </w:r>
        <w:r w:rsidR="003D7210">
          <w:rPr>
            <w:b/>
            <w:noProof/>
            <w:sz w:val="24"/>
          </w:rPr>
          <w:t>June</w:t>
        </w:r>
        <w:r w:rsidR="00204B16">
          <w:rPr>
            <w:b/>
            <w:noProof/>
            <w:sz w:val="24"/>
          </w:rPr>
          <w:t xml:space="preserve"> 20</w:t>
        </w:r>
        <w:r w:rsidR="00B95AA5">
          <w:rPr>
            <w:b/>
            <w:noProof/>
            <w:sz w:val="24"/>
          </w:rPr>
          <w:t>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CB06E8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0A1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937A67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8CA2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D4356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1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3D11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63D8C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80C3CE" w14:textId="5498BC37" w:rsidR="001E41F3" w:rsidRPr="00410371" w:rsidRDefault="008E3B1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04B16">
                <w:rPr>
                  <w:b/>
                  <w:noProof/>
                  <w:sz w:val="28"/>
                </w:rPr>
                <w:t>3</w:t>
              </w:r>
              <w:r w:rsidR="001D5948">
                <w:rPr>
                  <w:b/>
                  <w:noProof/>
                  <w:sz w:val="28"/>
                </w:rPr>
                <w:t>6</w:t>
              </w:r>
              <w:r w:rsidR="00204B16">
                <w:rPr>
                  <w:b/>
                  <w:noProof/>
                  <w:sz w:val="28"/>
                </w:rPr>
                <w:t>.</w:t>
              </w:r>
              <w:r w:rsidR="001D5948">
                <w:rPr>
                  <w:b/>
                  <w:noProof/>
                  <w:sz w:val="28"/>
                </w:rPr>
                <w:t>133</w:t>
              </w:r>
            </w:fldSimple>
          </w:p>
        </w:tc>
        <w:tc>
          <w:tcPr>
            <w:tcW w:w="709" w:type="dxa"/>
          </w:tcPr>
          <w:p w14:paraId="56E48A6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9F7A93" w14:textId="54622A26" w:rsidR="001E41F3" w:rsidRPr="00410371" w:rsidRDefault="008E3B1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6454" w:rsidRPr="00B80384">
                <w:rPr>
                  <w:b/>
                  <w:noProof/>
                  <w:sz w:val="28"/>
                </w:rPr>
                <w:t>6857</w:t>
              </w:r>
            </w:fldSimple>
          </w:p>
        </w:tc>
        <w:tc>
          <w:tcPr>
            <w:tcW w:w="709" w:type="dxa"/>
          </w:tcPr>
          <w:p w14:paraId="392E20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9C43C9" w14:textId="1BDB63FA" w:rsidR="001E41F3" w:rsidRPr="00410371" w:rsidRDefault="00CE39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3AE1521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17B8B6" w14:textId="0B67FBE9" w:rsidR="001E41F3" w:rsidRPr="00410371" w:rsidRDefault="008E3B1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D5948">
                <w:rPr>
                  <w:b/>
                  <w:noProof/>
                  <w:sz w:val="28"/>
                </w:rPr>
                <w:t>16.</w:t>
              </w:r>
              <w:r w:rsidR="007B3443">
                <w:rPr>
                  <w:b/>
                  <w:noProof/>
                  <w:sz w:val="28"/>
                </w:rPr>
                <w:t>5</w:t>
              </w:r>
              <w:r w:rsidR="001D594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615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62B4C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4224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87B98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BD699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3D7A984" w14:textId="77777777" w:rsidTr="00547111">
        <w:tc>
          <w:tcPr>
            <w:tcW w:w="9641" w:type="dxa"/>
            <w:gridSpan w:val="9"/>
          </w:tcPr>
          <w:p w14:paraId="1BE4C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8EFB2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1D8A29" w14:textId="77777777" w:rsidTr="00A7671C">
        <w:tc>
          <w:tcPr>
            <w:tcW w:w="2835" w:type="dxa"/>
          </w:tcPr>
          <w:p w14:paraId="4F46D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CF7A4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66460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988B4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23E076" w14:textId="1D3F75B8" w:rsidR="00F25D98" w:rsidRDefault="00204B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366D5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0BFB2E" w14:textId="55704E5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AFEE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5E6A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64A19F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B5D253" w14:textId="77777777" w:rsidTr="00547111">
        <w:tc>
          <w:tcPr>
            <w:tcW w:w="9640" w:type="dxa"/>
            <w:gridSpan w:val="11"/>
          </w:tcPr>
          <w:p w14:paraId="13D3E9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DACD7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528D0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F8F4F9" w14:textId="59CA057A" w:rsidR="001E41F3" w:rsidRDefault="004F66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4159D">
                <w:t>I</w:t>
              </w:r>
              <w:r w:rsidR="007C7789">
                <w:t>ntroduction of DL channel quality report for eMTC</w:t>
              </w:r>
            </w:fldSimple>
          </w:p>
        </w:tc>
      </w:tr>
      <w:tr w:rsidR="001E41F3" w14:paraId="72FB30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096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9C1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09B6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8E1B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BC1E1" w14:textId="79CCDEC5" w:rsidR="001E41F3" w:rsidRDefault="008E3B1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04B16">
                <w:rPr>
                  <w:noProof/>
                </w:rPr>
                <w:t>Ericsson</w:t>
              </w:r>
            </w:fldSimple>
          </w:p>
        </w:tc>
      </w:tr>
      <w:tr w:rsidR="001E41F3" w14:paraId="060D09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A907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F51AD" w14:textId="21556707" w:rsidR="001E41F3" w:rsidRDefault="008E3B1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04B16">
                <w:rPr>
                  <w:noProof/>
                </w:rPr>
                <w:t>R4</w:t>
              </w:r>
            </w:fldSimple>
          </w:p>
        </w:tc>
      </w:tr>
      <w:tr w:rsidR="001E41F3" w14:paraId="67F14C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3B01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A36F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01C7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1032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77B356" w14:textId="3B076003" w:rsidR="001E41F3" w:rsidRDefault="008E3B1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511B7">
                <w:rPr>
                  <w:noProof/>
                </w:rPr>
                <w:t>LTE_eMTC5-Core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A27BDF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AE75E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EE1754" w14:textId="5A610BF0" w:rsidR="001E41F3" w:rsidRDefault="008E3B1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5622B">
                <w:rPr>
                  <w:noProof/>
                </w:rPr>
                <w:t>2020-0</w:t>
              </w:r>
              <w:r w:rsidR="00CE39BB">
                <w:rPr>
                  <w:noProof/>
                </w:rPr>
                <w:t>6</w:t>
              </w:r>
              <w:r w:rsidR="0085622B">
                <w:rPr>
                  <w:noProof/>
                </w:rPr>
                <w:t>-</w:t>
              </w:r>
              <w:r w:rsidR="00CE39BB">
                <w:rPr>
                  <w:noProof/>
                </w:rPr>
                <w:t>03</w:t>
              </w:r>
            </w:fldSimple>
          </w:p>
        </w:tc>
      </w:tr>
      <w:tr w:rsidR="001E41F3" w14:paraId="6B7E55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4ADA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B07A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49B1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305A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70D12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60D0C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AADE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150503" w14:textId="182FBDBE" w:rsidR="001E41F3" w:rsidRDefault="008E3B1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511B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6E4D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8F13C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F6EFF7" w14:textId="1EB5A65D" w:rsidR="001E41F3" w:rsidRDefault="008E3B1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F511B7">
                <w:rPr>
                  <w:noProof/>
                </w:rPr>
                <w:t>-16</w:t>
              </w:r>
            </w:fldSimple>
          </w:p>
        </w:tc>
      </w:tr>
      <w:tr w:rsidR="001E41F3" w14:paraId="198B060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36AB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4ED67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8775A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B8F48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E33B768" w14:textId="77777777" w:rsidTr="00547111">
        <w:tc>
          <w:tcPr>
            <w:tcW w:w="1843" w:type="dxa"/>
          </w:tcPr>
          <w:p w14:paraId="057288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F976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F27F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0FD7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CE7A3" w14:textId="5448A93C" w:rsidR="001E41F3" w:rsidRDefault="005854D0" w:rsidP="005854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Requirements of DL channel quality reporing for eMTC are missing.</w:t>
            </w:r>
          </w:p>
        </w:tc>
      </w:tr>
      <w:tr w:rsidR="001E41F3" w14:paraId="34FFDA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C06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A758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EF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E3B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8D680" w14:textId="77777777" w:rsidR="005854D0" w:rsidRDefault="005854D0" w:rsidP="005854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Introdution of measurement reporting table</w:t>
            </w:r>
          </w:p>
          <w:p w14:paraId="5DE64B98" w14:textId="29C9A0CD" w:rsidR="001E41F3" w:rsidRDefault="005854D0" w:rsidP="005854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Introdution of accuracy requirements for DL channel quality report.</w:t>
            </w:r>
          </w:p>
        </w:tc>
      </w:tr>
      <w:tr w:rsidR="001E41F3" w14:paraId="3F9341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D69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55E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3F2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3E2C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A7769" w14:textId="10AEAAC2" w:rsidR="001E41F3" w:rsidRDefault="00585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eMTC DL channel quality reporting functionality is not verified. </w:t>
            </w:r>
          </w:p>
        </w:tc>
      </w:tr>
      <w:tr w:rsidR="001E41F3" w14:paraId="023CEAF6" w14:textId="77777777" w:rsidTr="00547111">
        <w:tc>
          <w:tcPr>
            <w:tcW w:w="2694" w:type="dxa"/>
            <w:gridSpan w:val="2"/>
          </w:tcPr>
          <w:p w14:paraId="4C072B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1E2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620C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0E8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5E0E94" w14:textId="73055BAC" w:rsidR="001E41F3" w:rsidRDefault="00C96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9.1.21.22 (new) , 9.1.21.23 (new) , 9.1.21.24 (new)</w:t>
            </w:r>
          </w:p>
        </w:tc>
      </w:tr>
      <w:tr w:rsidR="001E41F3" w14:paraId="4C33C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2B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C193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44A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4A0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8949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3A060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52C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8555A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5D0A8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9FD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1E96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045CD" w14:textId="1BD65FE5" w:rsidR="001E41F3" w:rsidRDefault="00F6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32765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F3535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A10B3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D4F2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680D9D" w14:textId="0A298C77" w:rsidR="001E41F3" w:rsidRDefault="00F6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DF16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667E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066300" w14:textId="0D89417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6055B">
              <w:rPr>
                <w:noProof/>
              </w:rPr>
              <w:t>36.521-3</w:t>
            </w:r>
            <w:r>
              <w:rPr>
                <w:noProof/>
              </w:rPr>
              <w:t xml:space="preserve"> </w:t>
            </w:r>
          </w:p>
        </w:tc>
      </w:tr>
      <w:tr w:rsidR="001E41F3" w14:paraId="720336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92CD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AF4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10015" w14:textId="76FE7483" w:rsidR="001E41F3" w:rsidRDefault="00F6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BCDC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6E8C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51D491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6EB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8A63A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65DAB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90C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A350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FBFC5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36C4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DEA20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A3AB4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FFE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240B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92E7FC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17B42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0BDCDB" w14:textId="7CE29653" w:rsidR="00AA074C" w:rsidRDefault="00AA074C" w:rsidP="00AA074C">
      <w:pPr>
        <w:rPr>
          <w:lang w:val="en-US"/>
        </w:rPr>
      </w:pPr>
      <w:bookmarkStart w:id="2" w:name="_Toc290330930"/>
      <w:bookmarkStart w:id="3" w:name="_Toc290330802"/>
      <w:bookmarkStart w:id="4" w:name="_Toc216859951"/>
      <w:r>
        <w:rPr>
          <w:highlight w:val="yellow"/>
          <w:lang w:val="en-US"/>
        </w:rPr>
        <w:lastRenderedPageBreak/>
        <w:t xml:space="preserve">----------------------------------------------------- </w:t>
      </w:r>
      <w:r>
        <w:rPr>
          <w:highlight w:val="yellow"/>
          <w:lang w:val="en-US" w:eastAsia="ko-KR"/>
        </w:rPr>
        <w:t>Beginning of Change</w:t>
      </w:r>
      <w:r>
        <w:rPr>
          <w:highlight w:val="yellow"/>
          <w:lang w:val="en-US"/>
        </w:rPr>
        <w:t xml:space="preserve"> ------------------------------------------------------------</w:t>
      </w:r>
      <w:bookmarkEnd w:id="2"/>
      <w:bookmarkEnd w:id="3"/>
      <w:bookmarkEnd w:id="4"/>
    </w:p>
    <w:p w14:paraId="1BADEF68" w14:textId="183DC81C" w:rsidR="00D93B48" w:rsidRDefault="00D93B48" w:rsidP="00AA074C">
      <w:pPr>
        <w:rPr>
          <w:lang w:val="en-US"/>
        </w:rPr>
      </w:pPr>
    </w:p>
    <w:p w14:paraId="291C2998" w14:textId="77777777" w:rsidR="007266B8" w:rsidRPr="00241959" w:rsidRDefault="007266B8" w:rsidP="007266B8">
      <w:pPr>
        <w:pStyle w:val="Heading4"/>
        <w:rPr>
          <w:ins w:id="5" w:author="Kazuyoshi Uesaka" w:date="2020-01-27T13:52:00Z"/>
          <w:lang w:eastAsia="zh-CN"/>
        </w:rPr>
      </w:pPr>
      <w:bookmarkStart w:id="6" w:name="_Hlk521661130"/>
      <w:ins w:id="7" w:author="Kazuyoshi Uesaka" w:date="2020-01-27T13:52:00Z">
        <w:r w:rsidRPr="00241959">
          <w:rPr>
            <w:lang w:eastAsia="zh-CN"/>
          </w:rPr>
          <w:t>9.1.2</w:t>
        </w:r>
        <w:r>
          <w:rPr>
            <w:lang w:eastAsia="zh-CN"/>
          </w:rPr>
          <w:t>1</w:t>
        </w:r>
        <w:r w:rsidRPr="00241959">
          <w:rPr>
            <w:lang w:eastAsia="zh-CN"/>
          </w:rPr>
          <w:t>.</w:t>
        </w:r>
        <w:r>
          <w:rPr>
            <w:lang w:eastAsia="zh-CN"/>
          </w:rPr>
          <w:t>22</w:t>
        </w:r>
        <w:r w:rsidRPr="00241959">
          <w:rPr>
            <w:lang w:eastAsia="zh-CN"/>
          </w:rPr>
          <w:tab/>
        </w:r>
        <w:r>
          <w:rPr>
            <w:lang w:eastAsia="zh-CN"/>
          </w:rPr>
          <w:t xml:space="preserve">Downlink </w:t>
        </w:r>
        <w:r>
          <w:t>Channel</w:t>
        </w:r>
        <w:r w:rsidRPr="00241959">
          <w:rPr>
            <w:lang w:eastAsia="zh-CN"/>
          </w:rPr>
          <w:t xml:space="preserve"> Report Mapping for UE Category </w:t>
        </w:r>
        <w:r>
          <w:rPr>
            <w:lang w:eastAsia="zh-CN"/>
          </w:rPr>
          <w:t>M</w:t>
        </w:r>
        <w:r w:rsidRPr="00241959">
          <w:rPr>
            <w:lang w:eastAsia="zh-CN"/>
          </w:rPr>
          <w:t>1</w:t>
        </w:r>
      </w:ins>
    </w:p>
    <w:p w14:paraId="387485AF" w14:textId="43350BA4" w:rsidR="007266B8" w:rsidRPr="00241959" w:rsidRDefault="007266B8" w:rsidP="007266B8">
      <w:pPr>
        <w:pStyle w:val="TH"/>
        <w:rPr>
          <w:ins w:id="8" w:author="Kazuyoshi Uesaka" w:date="2020-01-27T13:52:00Z"/>
        </w:rPr>
      </w:pPr>
      <w:ins w:id="9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22</w:t>
        </w:r>
        <w:r w:rsidRPr="00241959">
          <w:t xml:space="preserve">-1: Downlink channel quality measurement report mapping when the </w:t>
        </w:r>
      </w:ins>
      <w:ins w:id="10" w:author="Kazuyoshi Uesaka [2]" w:date="2020-06-03T13:08:00Z">
        <w:r w:rsidR="00376472">
          <w:t>Do</w:t>
        </w:r>
      </w:ins>
      <w:ins w:id="11" w:author="Kazuyoshi Uesaka [2]" w:date="2020-06-03T13:09:00Z">
        <w:r w:rsidR="003D5812">
          <w:t>wn</w:t>
        </w:r>
      </w:ins>
      <w:ins w:id="12" w:author="Kazuyoshi Uesaka [2]" w:date="2020-06-03T13:08:00Z">
        <w:r w:rsidR="00376472">
          <w:t>link</w:t>
        </w:r>
      </w:ins>
      <w:ins w:id="13" w:author="Kazuyoshi Uesaka" w:date="2020-01-27T13:52:00Z">
        <w:del w:id="14" w:author="Kazuyoshi Uesaka [2]" w:date="2020-06-03T13:08:00Z">
          <w:r w:rsidRPr="00241959" w:rsidDel="00376472">
            <w:delText>DL</w:delText>
          </w:r>
        </w:del>
        <w:r w:rsidRPr="00241959">
          <w:t xml:space="preserve"> </w:t>
        </w:r>
      </w:ins>
      <w:ins w:id="15" w:author="Kazuyoshi Uesaka [2]" w:date="2020-06-03T13:08:00Z">
        <w:r w:rsidR="00376472">
          <w:t>C</w:t>
        </w:r>
      </w:ins>
      <w:ins w:id="16" w:author="Kazuyoshi Uesaka" w:date="2020-01-27T13:52:00Z">
        <w:del w:id="17" w:author="Kazuyoshi Uesaka [2]" w:date="2020-06-03T13:08:00Z">
          <w:r w:rsidRPr="00241959" w:rsidDel="00376472">
            <w:delText>c</w:delText>
          </w:r>
        </w:del>
        <w:r w:rsidRPr="00241959">
          <w:t xml:space="preserve">hannel </w:t>
        </w:r>
        <w:del w:id="18" w:author="Kazuyoshi Uesaka [2]" w:date="2020-06-03T13:08:00Z">
          <w:r w:rsidRPr="00241959" w:rsidDel="00376472">
            <w:delText>q</w:delText>
          </w:r>
        </w:del>
      </w:ins>
      <w:ins w:id="19" w:author="Kazuyoshi Uesaka [2]" w:date="2020-06-03T13:08:00Z">
        <w:r w:rsidR="00376472">
          <w:t>Q</w:t>
        </w:r>
      </w:ins>
      <w:ins w:id="20" w:author="Kazuyoshi Uesaka" w:date="2020-01-27T13:52:00Z">
        <w:r w:rsidRPr="00241959">
          <w:t xml:space="preserve">uality </w:t>
        </w:r>
        <w:del w:id="21" w:author="Kazuyoshi Uesaka [2]" w:date="2020-06-03T13:08:00Z">
          <w:r w:rsidRPr="00241959" w:rsidDel="00376472">
            <w:delText>r</w:delText>
          </w:r>
        </w:del>
      </w:ins>
      <w:ins w:id="22" w:author="Kazuyoshi Uesaka [2]" w:date="2020-06-03T13:08:00Z">
        <w:r w:rsidR="00376472">
          <w:t>R</w:t>
        </w:r>
      </w:ins>
      <w:ins w:id="23" w:author="Kazuyoshi Uesaka" w:date="2020-01-27T13:52:00Z">
        <w:r w:rsidRPr="00241959">
          <w:t>eport</w:t>
        </w:r>
        <w:del w:id="24" w:author="Kazuyoshi Uesaka [2]" w:date="2020-06-03T13:08:00Z">
          <w:r w:rsidRPr="00241959" w:rsidDel="00376472">
            <w:delText>ing</w:delText>
          </w:r>
        </w:del>
        <w:r w:rsidRPr="00241959">
          <w:t xml:space="preserve"> </w:t>
        </w:r>
      </w:ins>
      <w:ins w:id="25" w:author="Kazuyoshi Uesaka [2]" w:date="2020-06-03T13:07:00Z">
        <w:r w:rsidR="00083A60">
          <w:t xml:space="preserve">(DCQR) </w:t>
        </w:r>
      </w:ins>
      <w:ins w:id="26" w:author="Kazuyoshi Uesaka [2]" w:date="2020-06-03T13:08:00Z">
        <w:r w:rsidR="00376472">
          <w:t xml:space="preserve">MAC Control Element </w:t>
        </w:r>
      </w:ins>
      <w:ins w:id="27" w:author="Kazuyoshi Uesaka" w:date="2020-01-27T13:52:00Z">
        <w:r w:rsidRPr="00241959">
          <w:t>is supported [7]</w:t>
        </w:r>
      </w:ins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204"/>
        <w:gridCol w:w="2204"/>
        <w:gridCol w:w="2204"/>
      </w:tblGrid>
      <w:tr w:rsidR="007266B8" w:rsidRPr="00241959" w14:paraId="36E1C65C" w14:textId="77777777" w:rsidTr="007266B8">
        <w:trPr>
          <w:jc w:val="center"/>
          <w:ins w:id="28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5FC4" w14:textId="77777777" w:rsidR="007266B8" w:rsidRPr="00241959" w:rsidRDefault="007266B8" w:rsidP="007266B8">
            <w:pPr>
              <w:pStyle w:val="TAH"/>
              <w:rPr>
                <w:ins w:id="29" w:author="Kazuyoshi Uesaka" w:date="2020-01-27T13:52:00Z"/>
                <w:rFonts w:eastAsia="SimSun"/>
              </w:rPr>
            </w:pPr>
            <w:ins w:id="30" w:author="Kazuyoshi Uesaka" w:date="2020-01-27T13:52:00Z">
              <w:r w:rsidRPr="00241959">
                <w:rPr>
                  <w:rFonts w:eastAsia="SimSun"/>
                </w:rPr>
                <w:t>Reported value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D032" w14:textId="77777777" w:rsidR="007266B8" w:rsidRPr="00241959" w:rsidRDefault="007266B8" w:rsidP="007266B8">
            <w:pPr>
              <w:pStyle w:val="TAH"/>
              <w:rPr>
                <w:ins w:id="31" w:author="Kazuyoshi Uesaka" w:date="2020-01-27T13:52:00Z"/>
                <w:rFonts w:eastAsia="SimSun"/>
              </w:rPr>
            </w:pPr>
            <w:ins w:id="32" w:author="Kazuyoshi Uesaka" w:date="2020-01-27T13:52:00Z">
              <w:r>
                <w:rPr>
                  <w:rFonts w:eastAsia="SimSun"/>
                </w:rPr>
                <w:t>M</w:t>
              </w:r>
              <w:r w:rsidRPr="00241959">
                <w:rPr>
                  <w:rFonts w:eastAsia="SimSun"/>
                </w:rPr>
                <w:t>PDCCH repetition level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0E2" w14:textId="77777777" w:rsidR="007266B8" w:rsidRDefault="007266B8" w:rsidP="007266B8">
            <w:pPr>
              <w:pStyle w:val="TAH"/>
              <w:rPr>
                <w:ins w:id="33" w:author="Kazuyoshi Uesaka" w:date="2020-01-27T13:52:00Z"/>
                <w:rFonts w:eastAsia="SimSun"/>
              </w:rPr>
            </w:pPr>
            <w:ins w:id="34" w:author="Kazuyoshi Uesaka" w:date="2020-01-27T13:52:00Z">
              <w:r>
                <w:rPr>
                  <w:rFonts w:eastAsia="SimSun"/>
                </w:rPr>
                <w:t>MPDCCH aggregation level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51A" w14:textId="77777777" w:rsidR="007266B8" w:rsidRDefault="007266B8" w:rsidP="007266B8">
            <w:pPr>
              <w:pStyle w:val="TAH"/>
              <w:rPr>
                <w:ins w:id="35" w:author="Kazuyoshi Uesaka" w:date="2020-01-27T13:52:00Z"/>
                <w:rFonts w:eastAsia="SimSun"/>
              </w:rPr>
            </w:pPr>
            <w:ins w:id="36" w:author="Kazuyoshi Uesaka" w:date="2020-01-27T13:52:00Z">
              <w:r>
                <w:rPr>
                  <w:rFonts w:eastAsia="SimSun"/>
                </w:rPr>
                <w:t>Applicable CE Mode</w:t>
              </w:r>
            </w:ins>
          </w:p>
        </w:tc>
      </w:tr>
      <w:tr w:rsidR="007266B8" w:rsidRPr="00241959" w14:paraId="2D95C6F6" w14:textId="77777777" w:rsidTr="007266B8">
        <w:trPr>
          <w:jc w:val="center"/>
          <w:ins w:id="37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EF1" w14:textId="245C66B3" w:rsidR="007266B8" w:rsidRPr="00241959" w:rsidRDefault="00B4220B" w:rsidP="007266B8">
            <w:pPr>
              <w:pStyle w:val="TAC"/>
              <w:rPr>
                <w:ins w:id="38" w:author="Kazuyoshi Uesaka" w:date="2020-01-27T13:52:00Z"/>
                <w:rFonts w:eastAsia="SimSun"/>
              </w:rPr>
            </w:pPr>
            <w:ins w:id="39" w:author="Kazuyoshi Uesaka" w:date="2020-04-01T14:37:00Z">
              <w:r>
                <w:rPr>
                  <w:rFonts w:eastAsia="SimSun"/>
                </w:rPr>
                <w:t>[0]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D05" w14:textId="77777777" w:rsidR="007266B8" w:rsidRPr="00241959" w:rsidRDefault="007266B8" w:rsidP="007266B8">
            <w:pPr>
              <w:pStyle w:val="TAC"/>
              <w:rPr>
                <w:ins w:id="40" w:author="Kazuyoshi Uesaka" w:date="2020-01-27T13:52:00Z"/>
                <w:rFonts w:eastAsia="SimSun"/>
              </w:rPr>
            </w:pPr>
            <w:ins w:id="41" w:author="Kazuyoshi Uesaka" w:date="2020-01-27T13:52:00Z">
              <w:r w:rsidRPr="00241959">
                <w:rPr>
                  <w:rFonts w:eastAsia="SimSun"/>
                </w:rPr>
                <w:t>No measurement reporting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EDF" w14:textId="77777777" w:rsidR="007266B8" w:rsidRPr="00241959" w:rsidRDefault="007266B8" w:rsidP="007266B8">
            <w:pPr>
              <w:pStyle w:val="TAC"/>
              <w:rPr>
                <w:ins w:id="42" w:author="Kazuyoshi Uesaka" w:date="2020-01-27T13:52:00Z"/>
                <w:rFonts w:eastAsia="SimSun"/>
              </w:rPr>
            </w:pPr>
            <w:ins w:id="43" w:author="Kazuyoshi Uesaka" w:date="2020-01-27T13:52:00Z">
              <w:r>
                <w:rPr>
                  <w:rFonts w:eastAsia="SimSun"/>
                </w:rPr>
                <w:t>No measurement reporting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39F" w14:textId="77777777" w:rsidR="007266B8" w:rsidRPr="00241959" w:rsidRDefault="007266B8" w:rsidP="007266B8">
            <w:pPr>
              <w:pStyle w:val="TAC"/>
              <w:rPr>
                <w:ins w:id="44" w:author="Kazuyoshi Uesaka" w:date="2020-01-27T13:52:00Z"/>
                <w:rFonts w:eastAsia="SimSun"/>
              </w:rPr>
            </w:pPr>
            <w:ins w:id="45" w:author="Kazuyoshi Uesaka" w:date="2020-01-27T13:52:00Z">
              <w:r>
                <w:rPr>
                  <w:rFonts w:eastAsia="SimSun"/>
                </w:rPr>
                <w:t>A, B</w:t>
              </w:r>
            </w:ins>
          </w:p>
        </w:tc>
      </w:tr>
      <w:tr w:rsidR="007266B8" w:rsidRPr="00241959" w14:paraId="26222787" w14:textId="77777777" w:rsidTr="007266B8">
        <w:trPr>
          <w:jc w:val="center"/>
          <w:ins w:id="46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9EE" w14:textId="0A1B38A5" w:rsidR="007266B8" w:rsidRPr="00241959" w:rsidRDefault="007266B8" w:rsidP="007266B8">
            <w:pPr>
              <w:pStyle w:val="TAC"/>
              <w:rPr>
                <w:ins w:id="47" w:author="Kazuyoshi Uesaka" w:date="2020-01-27T13:52:00Z"/>
                <w:lang w:eastAsia="ja-JP"/>
              </w:rPr>
            </w:pPr>
            <w:ins w:id="48" w:author="Kazuyoshi Uesaka" w:date="2020-01-27T13:52:00Z">
              <w:r>
                <w:rPr>
                  <w:lang w:eastAsia="ja-JP"/>
                </w:rPr>
                <w:t>[</w:t>
              </w:r>
            </w:ins>
            <w:ins w:id="49" w:author="Kazuyoshi Uesaka" w:date="2020-04-01T14:37:00Z">
              <w:r w:rsidR="00B4220B">
                <w:rPr>
                  <w:lang w:eastAsia="ja-JP"/>
                </w:rPr>
                <w:t>1]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62FF" w14:textId="77777777" w:rsidR="007266B8" w:rsidRPr="00241959" w:rsidRDefault="007266B8" w:rsidP="007266B8">
            <w:pPr>
              <w:pStyle w:val="TAC"/>
              <w:rPr>
                <w:ins w:id="50" w:author="Kazuyoshi Uesaka" w:date="2020-01-27T13:52:00Z"/>
                <w:lang w:eastAsia="ja-JP"/>
              </w:rPr>
            </w:pPr>
            <w:ins w:id="51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449" w14:textId="77777777" w:rsidR="007266B8" w:rsidRPr="00241959" w:rsidRDefault="007266B8" w:rsidP="007266B8">
            <w:pPr>
              <w:pStyle w:val="TAC"/>
              <w:rPr>
                <w:ins w:id="52" w:author="Kazuyoshi Uesaka" w:date="2020-01-27T13:52:00Z"/>
                <w:lang w:eastAsia="ja-JP"/>
              </w:rPr>
            </w:pPr>
            <w:ins w:id="53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3E7" w14:textId="77777777" w:rsidR="007266B8" w:rsidRPr="00241959" w:rsidRDefault="007266B8" w:rsidP="007266B8">
            <w:pPr>
              <w:pStyle w:val="TAC"/>
              <w:rPr>
                <w:ins w:id="54" w:author="Kazuyoshi Uesaka" w:date="2020-01-27T13:52:00Z"/>
                <w:lang w:eastAsia="ja-JP"/>
              </w:rPr>
            </w:pPr>
            <w:ins w:id="55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7266B8" w:rsidRPr="00241959" w14:paraId="7A217AA8" w14:textId="77777777" w:rsidTr="007266B8">
        <w:trPr>
          <w:jc w:val="center"/>
          <w:ins w:id="56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B05" w14:textId="4E3EEB33" w:rsidR="007266B8" w:rsidRPr="00241959" w:rsidRDefault="007266B8" w:rsidP="007266B8">
            <w:pPr>
              <w:pStyle w:val="TAC"/>
              <w:rPr>
                <w:ins w:id="57" w:author="Kazuyoshi Uesaka" w:date="2020-01-27T13:52:00Z"/>
                <w:lang w:eastAsia="ja-JP"/>
              </w:rPr>
            </w:pPr>
            <w:ins w:id="58" w:author="Kazuyoshi Uesaka" w:date="2020-01-27T13:52:00Z">
              <w:r>
                <w:rPr>
                  <w:lang w:eastAsia="ja-JP"/>
                </w:rPr>
                <w:t>[</w:t>
              </w:r>
            </w:ins>
            <w:ins w:id="59" w:author="Kazuyoshi Uesaka" w:date="2020-04-01T14:37:00Z">
              <w:r w:rsidR="00B4220B">
                <w:rPr>
                  <w:lang w:eastAsia="ja-JP"/>
                </w:rPr>
                <w:t>2</w:t>
              </w:r>
            </w:ins>
            <w:ins w:id="60" w:author="Kazuyoshi Uesaka" w:date="2020-01-27T13:52:00Z">
              <w:r>
                <w:rPr>
                  <w:lang w:eastAsia="ja-JP"/>
                </w:rPr>
                <w:t>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268" w14:textId="77777777" w:rsidR="007266B8" w:rsidRPr="00241959" w:rsidRDefault="007266B8" w:rsidP="007266B8">
            <w:pPr>
              <w:pStyle w:val="TAC"/>
              <w:rPr>
                <w:ins w:id="61" w:author="Kazuyoshi Uesaka" w:date="2020-01-27T13:52:00Z"/>
                <w:lang w:eastAsia="ja-JP"/>
              </w:rPr>
            </w:pPr>
            <w:ins w:id="62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D1D" w14:textId="77777777" w:rsidR="007266B8" w:rsidRPr="00241959" w:rsidRDefault="007266B8" w:rsidP="007266B8">
            <w:pPr>
              <w:pStyle w:val="TAC"/>
              <w:rPr>
                <w:ins w:id="63" w:author="Kazuyoshi Uesaka" w:date="2020-01-27T13:52:00Z"/>
                <w:lang w:eastAsia="ja-JP"/>
              </w:rPr>
            </w:pPr>
            <w:ins w:id="64" w:author="Kazuyoshi Uesaka" w:date="2020-01-27T13:52:00Z"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740" w14:textId="77777777" w:rsidR="007266B8" w:rsidRPr="00241959" w:rsidRDefault="007266B8" w:rsidP="007266B8">
            <w:pPr>
              <w:pStyle w:val="TAC"/>
              <w:rPr>
                <w:ins w:id="65" w:author="Kazuyoshi Uesaka" w:date="2020-01-27T13:52:00Z"/>
                <w:lang w:eastAsia="ja-JP"/>
              </w:rPr>
            </w:pPr>
            <w:ins w:id="66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7266B8" w:rsidRPr="00241959" w14:paraId="37AF4DBD" w14:textId="77777777" w:rsidTr="007266B8">
        <w:trPr>
          <w:jc w:val="center"/>
          <w:ins w:id="67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7B56" w14:textId="43F8C437" w:rsidR="007266B8" w:rsidRPr="00241959" w:rsidRDefault="00B4220B" w:rsidP="007266B8">
            <w:pPr>
              <w:pStyle w:val="TAC"/>
              <w:rPr>
                <w:ins w:id="68" w:author="Kazuyoshi Uesaka" w:date="2020-01-27T13:52:00Z"/>
                <w:lang w:eastAsia="ja-JP"/>
              </w:rPr>
            </w:pPr>
            <w:ins w:id="69" w:author="Kazuyoshi Uesaka" w:date="2020-04-01T14:37:00Z">
              <w:r>
                <w:rPr>
                  <w:lang w:eastAsia="ja-JP"/>
                </w:rPr>
                <w:t>[3]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7945" w14:textId="77777777" w:rsidR="007266B8" w:rsidRPr="00241959" w:rsidRDefault="007266B8" w:rsidP="007266B8">
            <w:pPr>
              <w:pStyle w:val="TAC"/>
              <w:rPr>
                <w:ins w:id="70" w:author="Kazuyoshi Uesaka" w:date="2020-01-27T13:52:00Z"/>
                <w:lang w:eastAsia="ja-JP"/>
              </w:rPr>
            </w:pPr>
            <w:ins w:id="71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C9D" w14:textId="77777777" w:rsidR="007266B8" w:rsidRPr="00241959" w:rsidRDefault="007266B8" w:rsidP="007266B8">
            <w:pPr>
              <w:pStyle w:val="TAC"/>
              <w:rPr>
                <w:ins w:id="72" w:author="Kazuyoshi Uesaka" w:date="2020-01-27T13:52:00Z"/>
                <w:lang w:eastAsia="ja-JP"/>
              </w:rPr>
            </w:pPr>
            <w:ins w:id="73" w:author="Kazuyoshi Uesaka" w:date="2020-01-27T13:52:00Z"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6FC" w14:textId="77777777" w:rsidR="007266B8" w:rsidRPr="00241959" w:rsidRDefault="007266B8" w:rsidP="007266B8">
            <w:pPr>
              <w:pStyle w:val="TAC"/>
              <w:rPr>
                <w:ins w:id="74" w:author="Kazuyoshi Uesaka" w:date="2020-01-27T13:52:00Z"/>
                <w:lang w:eastAsia="ja-JP"/>
              </w:rPr>
            </w:pPr>
            <w:ins w:id="75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7266B8" w:rsidRPr="00241959" w14:paraId="55EF7C27" w14:textId="77777777" w:rsidTr="007266B8">
        <w:trPr>
          <w:jc w:val="center"/>
          <w:ins w:id="76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FCE" w14:textId="1F4A0E7A" w:rsidR="007266B8" w:rsidRPr="00241959" w:rsidRDefault="00B4220B" w:rsidP="007266B8">
            <w:pPr>
              <w:pStyle w:val="TAC"/>
              <w:rPr>
                <w:ins w:id="77" w:author="Kazuyoshi Uesaka" w:date="2020-01-27T13:52:00Z"/>
                <w:lang w:eastAsia="ja-JP"/>
              </w:rPr>
            </w:pPr>
            <w:ins w:id="78" w:author="Kazuyoshi Uesaka" w:date="2020-04-01T14:37:00Z">
              <w:r>
                <w:rPr>
                  <w:lang w:eastAsia="ja-JP"/>
                </w:rPr>
                <w:t>[4]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B01" w14:textId="77777777" w:rsidR="007266B8" w:rsidRPr="00241959" w:rsidRDefault="007266B8" w:rsidP="007266B8">
            <w:pPr>
              <w:pStyle w:val="TAC"/>
              <w:rPr>
                <w:ins w:id="79" w:author="Kazuyoshi Uesaka" w:date="2020-01-27T13:52:00Z"/>
                <w:lang w:eastAsia="ja-JP"/>
              </w:rPr>
            </w:pPr>
            <w:ins w:id="80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EB0" w14:textId="77777777" w:rsidR="007266B8" w:rsidRPr="00241959" w:rsidRDefault="007266B8" w:rsidP="007266B8">
            <w:pPr>
              <w:pStyle w:val="TAC"/>
              <w:rPr>
                <w:ins w:id="81" w:author="Kazuyoshi Uesaka" w:date="2020-01-27T13:52:00Z"/>
                <w:lang w:eastAsia="ja-JP"/>
              </w:rPr>
            </w:pPr>
            <w:ins w:id="82" w:author="Kazuyoshi Uesaka" w:date="2020-01-27T13:52:00Z"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7B0" w14:textId="77777777" w:rsidR="007266B8" w:rsidRPr="00241959" w:rsidRDefault="007266B8" w:rsidP="007266B8">
            <w:pPr>
              <w:pStyle w:val="TAC"/>
              <w:rPr>
                <w:ins w:id="83" w:author="Kazuyoshi Uesaka" w:date="2020-01-27T13:52:00Z"/>
                <w:lang w:eastAsia="ja-JP"/>
              </w:rPr>
            </w:pPr>
            <w:ins w:id="84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B4220B" w:rsidRPr="00241959" w14:paraId="7CE1F01E" w14:textId="77777777" w:rsidTr="007266B8">
        <w:trPr>
          <w:jc w:val="center"/>
          <w:ins w:id="85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F9D" w14:textId="6950ECF7" w:rsidR="00B4220B" w:rsidRPr="00241959" w:rsidRDefault="00B4220B" w:rsidP="00B4220B">
            <w:pPr>
              <w:pStyle w:val="TAC"/>
              <w:rPr>
                <w:ins w:id="86" w:author="Kazuyoshi Uesaka" w:date="2020-01-27T13:52:00Z"/>
                <w:lang w:eastAsia="ja-JP"/>
              </w:rPr>
            </w:pPr>
            <w:ins w:id="87" w:author="Kazuyoshi Uesaka" w:date="2020-04-01T14:37:00Z">
              <w:r>
                <w:rPr>
                  <w:lang w:eastAsia="ja-JP"/>
                </w:rPr>
                <w:t>[</w:t>
              </w:r>
            </w:ins>
            <w:ins w:id="88" w:author="Kazuyoshi Uesaka" w:date="2020-04-01T14:38:00Z">
              <w:r>
                <w:rPr>
                  <w:lang w:eastAsia="ja-JP"/>
                </w:rPr>
                <w:t>5]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603" w14:textId="377DB235" w:rsidR="00B4220B" w:rsidRPr="00241959" w:rsidRDefault="00B4220B" w:rsidP="00B4220B">
            <w:pPr>
              <w:pStyle w:val="TAC"/>
              <w:rPr>
                <w:ins w:id="89" w:author="Kazuyoshi Uesaka" w:date="2020-01-27T13:52:00Z"/>
                <w:lang w:eastAsia="ja-JP"/>
              </w:rPr>
            </w:pPr>
            <w:ins w:id="90" w:author="Kazuyoshi Uesaka" w:date="2020-04-01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ABF" w14:textId="3017F6B7" w:rsidR="00B4220B" w:rsidRPr="00241959" w:rsidRDefault="00B4220B" w:rsidP="00B4220B">
            <w:pPr>
              <w:pStyle w:val="TAC"/>
              <w:rPr>
                <w:ins w:id="91" w:author="Kazuyoshi Uesaka" w:date="2020-01-27T13:52:00Z"/>
                <w:lang w:eastAsia="ja-JP"/>
              </w:rPr>
            </w:pPr>
            <w:ins w:id="92" w:author="Kazuyoshi Uesaka" w:date="2020-04-01T14:37:00Z">
              <w:r>
                <w:rPr>
                  <w:lang w:eastAsia="ja-JP"/>
                </w:rPr>
                <w:t>16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14A" w14:textId="706A3103" w:rsidR="00B4220B" w:rsidRPr="00241959" w:rsidRDefault="00B4220B" w:rsidP="00B4220B">
            <w:pPr>
              <w:pStyle w:val="TAC"/>
              <w:rPr>
                <w:ins w:id="93" w:author="Kazuyoshi Uesaka" w:date="2020-01-27T13:52:00Z"/>
                <w:lang w:eastAsia="ja-JP"/>
              </w:rPr>
            </w:pPr>
            <w:ins w:id="94" w:author="Kazuyoshi Uesaka" w:date="2020-04-01T14:37:00Z">
              <w:r>
                <w:rPr>
                  <w:lang w:eastAsia="ja-JP"/>
                </w:rPr>
                <w:t>A</w:t>
              </w:r>
            </w:ins>
          </w:p>
        </w:tc>
      </w:tr>
      <w:tr w:rsidR="00B4220B" w:rsidRPr="00241959" w14:paraId="08AD3ADB" w14:textId="77777777" w:rsidTr="007266B8">
        <w:trPr>
          <w:jc w:val="center"/>
          <w:ins w:id="95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FBF" w14:textId="382E237F" w:rsidR="00B4220B" w:rsidRPr="00241959" w:rsidRDefault="00B4220B" w:rsidP="00B4220B">
            <w:pPr>
              <w:pStyle w:val="TAC"/>
              <w:rPr>
                <w:ins w:id="96" w:author="Kazuyoshi Uesaka" w:date="2020-01-27T13:52:00Z"/>
                <w:lang w:eastAsia="ja-JP"/>
              </w:rPr>
            </w:pPr>
            <w:ins w:id="97" w:author="Kazuyoshi Uesaka" w:date="2020-04-01T14:38:00Z">
              <w:r>
                <w:rPr>
                  <w:lang w:eastAsia="ja-JP"/>
                </w:rPr>
                <w:t>[6]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4C7" w14:textId="2272BED8" w:rsidR="00B4220B" w:rsidRPr="00241959" w:rsidRDefault="00B4220B" w:rsidP="00B4220B">
            <w:pPr>
              <w:pStyle w:val="TAC"/>
              <w:rPr>
                <w:ins w:id="98" w:author="Kazuyoshi Uesaka" w:date="2020-01-27T13:52:00Z"/>
                <w:lang w:eastAsia="ja-JP"/>
              </w:rPr>
            </w:pPr>
            <w:ins w:id="99" w:author="Kazuyoshi Uesaka" w:date="2020-04-01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E72" w14:textId="34B793EF" w:rsidR="00B4220B" w:rsidRPr="00241959" w:rsidRDefault="00B4220B" w:rsidP="00B4220B">
            <w:pPr>
              <w:pStyle w:val="TAC"/>
              <w:rPr>
                <w:ins w:id="100" w:author="Kazuyoshi Uesaka" w:date="2020-01-27T13:52:00Z"/>
                <w:lang w:eastAsia="ja-JP"/>
              </w:rPr>
            </w:pPr>
            <w:ins w:id="101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867" w14:textId="434AADDD" w:rsidR="00B4220B" w:rsidRPr="00241959" w:rsidRDefault="00B4220B" w:rsidP="00B4220B">
            <w:pPr>
              <w:pStyle w:val="TAC"/>
              <w:rPr>
                <w:ins w:id="102" w:author="Kazuyoshi Uesaka" w:date="2020-01-27T13:52:00Z"/>
                <w:lang w:eastAsia="ja-JP"/>
              </w:rPr>
            </w:pPr>
            <w:ins w:id="103" w:author="Kazuyoshi Uesaka" w:date="2020-04-01T14:37:00Z">
              <w:r>
                <w:rPr>
                  <w:lang w:eastAsia="ja-JP"/>
                </w:rPr>
                <w:t xml:space="preserve">A, </w:t>
              </w:r>
              <w:r w:rsidRPr="00F81FF6">
                <w:rPr>
                  <w:lang w:eastAsia="ja-JP"/>
                </w:rPr>
                <w:t>B</w:t>
              </w:r>
            </w:ins>
          </w:p>
        </w:tc>
      </w:tr>
      <w:tr w:rsidR="00B4220B" w:rsidRPr="00241959" w14:paraId="777555DC" w14:textId="77777777" w:rsidTr="007266B8">
        <w:trPr>
          <w:jc w:val="center"/>
          <w:ins w:id="104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950" w14:textId="20A9730A" w:rsidR="00B4220B" w:rsidRPr="00241959" w:rsidRDefault="00B4220B" w:rsidP="00B4220B">
            <w:pPr>
              <w:pStyle w:val="TAC"/>
              <w:rPr>
                <w:ins w:id="105" w:author="Kazuyoshi Uesaka" w:date="2020-01-27T13:52:00Z"/>
                <w:lang w:eastAsia="ja-JP"/>
              </w:rPr>
            </w:pPr>
            <w:ins w:id="106" w:author="Kazuyoshi Uesaka" w:date="2020-04-01T14:38:00Z">
              <w:r>
                <w:rPr>
                  <w:lang w:eastAsia="ja-JP"/>
                </w:rPr>
                <w:t>[7]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663" w14:textId="34AC822B" w:rsidR="00B4220B" w:rsidRPr="00241959" w:rsidRDefault="00B4220B" w:rsidP="00B4220B">
            <w:pPr>
              <w:pStyle w:val="TAC"/>
              <w:rPr>
                <w:ins w:id="107" w:author="Kazuyoshi Uesaka" w:date="2020-01-27T13:52:00Z"/>
                <w:lang w:eastAsia="ja-JP"/>
              </w:rPr>
            </w:pPr>
            <w:ins w:id="108" w:author="Kazuyoshi Uesaka" w:date="2020-04-01T14:37:00Z"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56A" w14:textId="02CE9BA1" w:rsidR="00B4220B" w:rsidRPr="00241959" w:rsidRDefault="00B4220B" w:rsidP="00B4220B">
            <w:pPr>
              <w:pStyle w:val="TAC"/>
              <w:rPr>
                <w:ins w:id="109" w:author="Kazuyoshi Uesaka" w:date="2020-01-27T13:52:00Z"/>
                <w:lang w:eastAsia="ja-JP"/>
              </w:rPr>
            </w:pPr>
            <w:ins w:id="110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7FE" w14:textId="025C3642" w:rsidR="00B4220B" w:rsidRPr="00241959" w:rsidRDefault="00B4220B" w:rsidP="00B4220B">
            <w:pPr>
              <w:pStyle w:val="TAC"/>
              <w:rPr>
                <w:ins w:id="111" w:author="Kazuyoshi Uesaka" w:date="2020-01-27T13:52:00Z"/>
                <w:lang w:eastAsia="ja-JP"/>
              </w:rPr>
            </w:pPr>
            <w:ins w:id="112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187813F6" w14:textId="77777777" w:rsidTr="007266B8">
        <w:trPr>
          <w:jc w:val="center"/>
          <w:ins w:id="113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C9E9" w14:textId="490E14D2" w:rsidR="00B4220B" w:rsidRPr="00241959" w:rsidRDefault="00B4220B" w:rsidP="00B4220B">
            <w:pPr>
              <w:pStyle w:val="TAC"/>
              <w:rPr>
                <w:ins w:id="114" w:author="Kazuyoshi Uesaka" w:date="2020-01-27T13:52:00Z"/>
                <w:lang w:eastAsia="ja-JP"/>
              </w:rPr>
            </w:pPr>
            <w:ins w:id="115" w:author="Kazuyoshi Uesaka" w:date="2020-04-01T14:38:00Z">
              <w:r>
                <w:rPr>
                  <w:lang w:eastAsia="ja-JP"/>
                </w:rPr>
                <w:t>[8]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C8D" w14:textId="06B66129" w:rsidR="00B4220B" w:rsidRPr="00241959" w:rsidRDefault="00B4220B" w:rsidP="00B4220B">
            <w:pPr>
              <w:pStyle w:val="TAC"/>
              <w:rPr>
                <w:ins w:id="116" w:author="Kazuyoshi Uesaka" w:date="2020-01-27T13:52:00Z"/>
                <w:lang w:eastAsia="ja-JP"/>
              </w:rPr>
            </w:pPr>
            <w:ins w:id="117" w:author="Kazuyoshi Uesaka" w:date="2020-04-01T14:37:00Z"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F44" w14:textId="0850FDFD" w:rsidR="00B4220B" w:rsidRPr="00241959" w:rsidRDefault="00B4220B" w:rsidP="00B4220B">
            <w:pPr>
              <w:pStyle w:val="TAC"/>
              <w:rPr>
                <w:ins w:id="118" w:author="Kazuyoshi Uesaka" w:date="2020-01-27T13:52:00Z"/>
                <w:lang w:eastAsia="ja-JP"/>
              </w:rPr>
            </w:pPr>
            <w:ins w:id="119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FF0" w14:textId="1374896D" w:rsidR="00B4220B" w:rsidRPr="00241959" w:rsidRDefault="00B4220B" w:rsidP="00B4220B">
            <w:pPr>
              <w:pStyle w:val="TAC"/>
              <w:rPr>
                <w:ins w:id="120" w:author="Kazuyoshi Uesaka" w:date="2020-01-27T13:52:00Z"/>
                <w:lang w:eastAsia="ja-JP"/>
              </w:rPr>
            </w:pPr>
            <w:ins w:id="121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63A3679A" w14:textId="77777777" w:rsidTr="007266B8">
        <w:trPr>
          <w:jc w:val="center"/>
          <w:ins w:id="122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991" w14:textId="6659FBDB" w:rsidR="00B4220B" w:rsidRPr="00241959" w:rsidRDefault="00B4220B" w:rsidP="00B4220B">
            <w:pPr>
              <w:pStyle w:val="TAC"/>
              <w:rPr>
                <w:ins w:id="123" w:author="Kazuyoshi Uesaka" w:date="2020-01-27T13:52:00Z"/>
                <w:lang w:eastAsia="ja-JP"/>
              </w:rPr>
            </w:pPr>
            <w:ins w:id="124" w:author="Kazuyoshi Uesaka" w:date="2020-04-01T14:38:00Z">
              <w:r>
                <w:rPr>
                  <w:lang w:eastAsia="ja-JP"/>
                </w:rPr>
                <w:t>[9]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882A" w14:textId="4D064483" w:rsidR="00B4220B" w:rsidRPr="00241959" w:rsidRDefault="00B4220B" w:rsidP="00B4220B">
            <w:pPr>
              <w:pStyle w:val="TAC"/>
              <w:rPr>
                <w:ins w:id="125" w:author="Kazuyoshi Uesaka" w:date="2020-01-27T13:52:00Z"/>
                <w:lang w:eastAsia="ja-JP"/>
              </w:rPr>
            </w:pPr>
            <w:ins w:id="126" w:author="Kazuyoshi Uesaka" w:date="2020-04-01T14:37:00Z"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0F3" w14:textId="1C73F5D8" w:rsidR="00B4220B" w:rsidRPr="00241959" w:rsidRDefault="00B4220B" w:rsidP="00B4220B">
            <w:pPr>
              <w:pStyle w:val="TAC"/>
              <w:rPr>
                <w:ins w:id="127" w:author="Kazuyoshi Uesaka" w:date="2020-01-27T13:52:00Z"/>
                <w:lang w:eastAsia="ja-JP"/>
              </w:rPr>
            </w:pPr>
            <w:ins w:id="128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77C" w14:textId="6C7DB77E" w:rsidR="00B4220B" w:rsidRPr="00241959" w:rsidRDefault="00B4220B" w:rsidP="00B4220B">
            <w:pPr>
              <w:pStyle w:val="TAC"/>
              <w:rPr>
                <w:ins w:id="129" w:author="Kazuyoshi Uesaka" w:date="2020-01-27T13:52:00Z"/>
                <w:lang w:eastAsia="ja-JP"/>
              </w:rPr>
            </w:pPr>
            <w:ins w:id="130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2308BB10" w14:textId="77777777" w:rsidTr="007266B8">
        <w:trPr>
          <w:jc w:val="center"/>
          <w:ins w:id="131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6AB2" w14:textId="76702AC3" w:rsidR="00B4220B" w:rsidRPr="00241959" w:rsidRDefault="00B4220B" w:rsidP="00B4220B">
            <w:pPr>
              <w:pStyle w:val="TAC"/>
              <w:rPr>
                <w:ins w:id="132" w:author="Kazuyoshi Uesaka" w:date="2020-01-27T13:52:00Z"/>
                <w:lang w:eastAsia="ja-JP"/>
              </w:rPr>
            </w:pPr>
            <w:ins w:id="133" w:author="Kazuyoshi Uesaka" w:date="2020-04-01T14:38:00Z">
              <w:r>
                <w:rPr>
                  <w:lang w:eastAsia="ja-JP"/>
                </w:rPr>
                <w:t>[10]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9C9" w14:textId="3730C943" w:rsidR="00B4220B" w:rsidRPr="00241959" w:rsidRDefault="00B4220B" w:rsidP="00B4220B">
            <w:pPr>
              <w:pStyle w:val="TAC"/>
              <w:rPr>
                <w:ins w:id="134" w:author="Kazuyoshi Uesaka" w:date="2020-01-27T13:52:00Z"/>
                <w:lang w:eastAsia="ja-JP"/>
              </w:rPr>
            </w:pPr>
            <w:ins w:id="135" w:author="Kazuyoshi Uesaka" w:date="2020-04-01T14:37:00Z">
              <w:r>
                <w:rPr>
                  <w:lang w:eastAsia="ja-JP"/>
                </w:rPr>
                <w:t>16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38E" w14:textId="253DA5EF" w:rsidR="00B4220B" w:rsidRPr="00241959" w:rsidRDefault="00B4220B" w:rsidP="00B4220B">
            <w:pPr>
              <w:pStyle w:val="TAC"/>
              <w:rPr>
                <w:ins w:id="136" w:author="Kazuyoshi Uesaka" w:date="2020-01-27T13:52:00Z"/>
                <w:lang w:eastAsia="ja-JP"/>
              </w:rPr>
            </w:pPr>
            <w:ins w:id="137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FC" w14:textId="0C6DA6CB" w:rsidR="00B4220B" w:rsidRPr="00241959" w:rsidRDefault="00B4220B" w:rsidP="00B4220B">
            <w:pPr>
              <w:pStyle w:val="TAC"/>
              <w:rPr>
                <w:ins w:id="138" w:author="Kazuyoshi Uesaka" w:date="2020-01-27T13:52:00Z"/>
                <w:lang w:eastAsia="ja-JP"/>
              </w:rPr>
            </w:pPr>
            <w:ins w:id="139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76A02F59" w14:textId="77777777" w:rsidTr="007266B8">
        <w:trPr>
          <w:jc w:val="center"/>
          <w:ins w:id="140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1999" w14:textId="7B6D7F5B" w:rsidR="00B4220B" w:rsidRPr="00241959" w:rsidRDefault="00B4220B" w:rsidP="00B4220B">
            <w:pPr>
              <w:pStyle w:val="TAC"/>
              <w:rPr>
                <w:ins w:id="141" w:author="Kazuyoshi Uesaka" w:date="2020-01-27T13:52:00Z"/>
                <w:lang w:eastAsia="ja-JP"/>
              </w:rPr>
            </w:pPr>
            <w:ins w:id="142" w:author="Kazuyoshi Uesaka" w:date="2020-04-01T14:38:00Z">
              <w:r>
                <w:rPr>
                  <w:lang w:eastAsia="ja-JP"/>
                </w:rPr>
                <w:t>[11]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2AF" w14:textId="6F0AA05E" w:rsidR="00B4220B" w:rsidRPr="00241959" w:rsidRDefault="00B4220B" w:rsidP="00B4220B">
            <w:pPr>
              <w:pStyle w:val="TAC"/>
              <w:rPr>
                <w:ins w:id="143" w:author="Kazuyoshi Uesaka" w:date="2020-01-27T13:52:00Z"/>
                <w:lang w:eastAsia="ja-JP"/>
              </w:rPr>
            </w:pPr>
            <w:ins w:id="144" w:author="Kazuyoshi Uesaka" w:date="2020-04-01T14:37:00Z">
              <w:r>
                <w:rPr>
                  <w:lang w:eastAsia="ja-JP"/>
                </w:rPr>
                <w:t>32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DB8" w14:textId="615C447A" w:rsidR="00B4220B" w:rsidRPr="00241959" w:rsidRDefault="00B4220B" w:rsidP="00B4220B">
            <w:pPr>
              <w:pStyle w:val="TAC"/>
              <w:rPr>
                <w:ins w:id="145" w:author="Kazuyoshi Uesaka" w:date="2020-01-27T13:52:00Z"/>
                <w:lang w:eastAsia="ja-JP"/>
              </w:rPr>
            </w:pPr>
            <w:ins w:id="146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3E2" w14:textId="6294B7BA" w:rsidR="00B4220B" w:rsidRPr="00241959" w:rsidRDefault="00B4220B" w:rsidP="00B4220B">
            <w:pPr>
              <w:pStyle w:val="TAC"/>
              <w:rPr>
                <w:ins w:id="147" w:author="Kazuyoshi Uesaka" w:date="2020-01-27T13:52:00Z"/>
                <w:lang w:eastAsia="ja-JP"/>
              </w:rPr>
            </w:pPr>
            <w:ins w:id="148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6D6F3B75" w14:textId="77777777" w:rsidTr="007266B8">
        <w:trPr>
          <w:jc w:val="center"/>
          <w:ins w:id="149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90C" w14:textId="2F2C3A8B" w:rsidR="00B4220B" w:rsidRPr="00241959" w:rsidRDefault="00B4220B" w:rsidP="00B4220B">
            <w:pPr>
              <w:pStyle w:val="TAC"/>
              <w:rPr>
                <w:ins w:id="150" w:author="Kazuyoshi Uesaka" w:date="2020-01-27T13:52:00Z"/>
                <w:lang w:eastAsia="ja-JP"/>
              </w:rPr>
            </w:pPr>
            <w:ins w:id="151" w:author="Kazuyoshi Uesaka" w:date="2020-04-01T14:38:00Z">
              <w:r>
                <w:rPr>
                  <w:lang w:eastAsia="ja-JP"/>
                </w:rPr>
                <w:t>[12]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1AF8" w14:textId="3F6D4F9E" w:rsidR="00B4220B" w:rsidRPr="00241959" w:rsidRDefault="00B4220B" w:rsidP="00B4220B">
            <w:pPr>
              <w:pStyle w:val="TAC"/>
              <w:rPr>
                <w:ins w:id="152" w:author="Kazuyoshi Uesaka" w:date="2020-01-27T13:52:00Z"/>
                <w:lang w:eastAsia="ja-JP"/>
              </w:rPr>
            </w:pPr>
            <w:ins w:id="153" w:author="Kazuyoshi Uesaka" w:date="2020-04-01T14:37:00Z">
              <w:r>
                <w:rPr>
                  <w:lang w:eastAsia="ja-JP"/>
                </w:rPr>
                <w:t>64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E71" w14:textId="557C7CF8" w:rsidR="00B4220B" w:rsidRPr="00241959" w:rsidRDefault="00B4220B" w:rsidP="00B4220B">
            <w:pPr>
              <w:pStyle w:val="TAC"/>
              <w:rPr>
                <w:ins w:id="154" w:author="Kazuyoshi Uesaka" w:date="2020-01-27T13:52:00Z"/>
                <w:lang w:eastAsia="ja-JP"/>
              </w:rPr>
            </w:pPr>
            <w:ins w:id="155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06D" w14:textId="72E357D2" w:rsidR="00B4220B" w:rsidRPr="00241959" w:rsidRDefault="00B4220B" w:rsidP="00B4220B">
            <w:pPr>
              <w:pStyle w:val="TAC"/>
              <w:rPr>
                <w:ins w:id="156" w:author="Kazuyoshi Uesaka" w:date="2020-01-27T13:52:00Z"/>
                <w:lang w:eastAsia="ja-JP"/>
              </w:rPr>
            </w:pPr>
            <w:ins w:id="157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65C53645" w14:textId="77777777" w:rsidTr="007266B8">
        <w:trPr>
          <w:jc w:val="center"/>
          <w:ins w:id="158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D11" w14:textId="1C3D90D4" w:rsidR="00B4220B" w:rsidRPr="00241959" w:rsidRDefault="00B4220B" w:rsidP="00B4220B">
            <w:pPr>
              <w:pStyle w:val="TAC"/>
              <w:rPr>
                <w:ins w:id="159" w:author="Kazuyoshi Uesaka" w:date="2020-01-27T13:52:00Z"/>
                <w:lang w:eastAsia="ja-JP"/>
              </w:rPr>
            </w:pPr>
            <w:ins w:id="160" w:author="Kazuyoshi Uesaka" w:date="2020-04-01T14:37:00Z">
              <w:r>
                <w:rPr>
                  <w:lang w:eastAsia="ja-JP"/>
                </w:rPr>
                <w:t>[</w:t>
              </w:r>
            </w:ins>
            <w:ins w:id="161" w:author="Kazuyoshi Uesaka" w:date="2020-04-01T14:38:00Z">
              <w:r>
                <w:rPr>
                  <w:lang w:eastAsia="ja-JP"/>
                </w:rPr>
                <w:t>13]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EDE" w14:textId="3121350D" w:rsidR="00B4220B" w:rsidRDefault="00B4220B" w:rsidP="00B4220B">
            <w:pPr>
              <w:pStyle w:val="TAC"/>
              <w:rPr>
                <w:ins w:id="162" w:author="Kazuyoshi Uesaka" w:date="2020-01-27T13:52:00Z"/>
                <w:lang w:eastAsia="ja-JP"/>
              </w:rPr>
            </w:pPr>
            <w:ins w:id="163" w:author="Kazuyoshi Uesaka" w:date="2020-04-01T14:37:00Z">
              <w:r>
                <w:rPr>
                  <w:lang w:eastAsia="ja-JP"/>
                </w:rPr>
                <w:t>128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E62" w14:textId="3F639402" w:rsidR="00B4220B" w:rsidRDefault="00B4220B" w:rsidP="00B4220B">
            <w:pPr>
              <w:pStyle w:val="TAC"/>
              <w:rPr>
                <w:ins w:id="164" w:author="Kazuyoshi Uesaka" w:date="2020-01-27T13:52:00Z"/>
                <w:lang w:eastAsia="ja-JP"/>
              </w:rPr>
            </w:pPr>
            <w:ins w:id="165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673B" w14:textId="182E8C48" w:rsidR="00B4220B" w:rsidRPr="00241959" w:rsidRDefault="00B4220B" w:rsidP="00B4220B">
            <w:pPr>
              <w:pStyle w:val="TAC"/>
              <w:rPr>
                <w:ins w:id="166" w:author="Kazuyoshi Uesaka" w:date="2020-01-27T13:52:00Z"/>
                <w:lang w:eastAsia="ja-JP"/>
              </w:rPr>
            </w:pPr>
            <w:ins w:id="167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030CE916" w14:textId="77777777" w:rsidTr="007266B8">
        <w:trPr>
          <w:jc w:val="center"/>
          <w:ins w:id="168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E60" w14:textId="679509C2" w:rsidR="00B4220B" w:rsidRPr="00241959" w:rsidRDefault="00B4220B" w:rsidP="00B4220B">
            <w:pPr>
              <w:pStyle w:val="TAC"/>
              <w:rPr>
                <w:ins w:id="169" w:author="Kazuyoshi Uesaka" w:date="2020-01-27T13:52:00Z"/>
                <w:lang w:eastAsia="ja-JP"/>
              </w:rPr>
            </w:pPr>
            <w:ins w:id="170" w:author="Kazuyoshi Uesaka" w:date="2020-04-01T14:37:00Z">
              <w:r>
                <w:rPr>
                  <w:lang w:eastAsia="ja-JP"/>
                </w:rPr>
                <w:t>[</w:t>
              </w:r>
            </w:ins>
            <w:ins w:id="171" w:author="Kazuyoshi Uesaka" w:date="2020-04-01T14:38:00Z">
              <w:r>
                <w:rPr>
                  <w:lang w:eastAsia="ja-JP"/>
                </w:rPr>
                <w:t>14</w:t>
              </w:r>
            </w:ins>
            <w:ins w:id="172" w:author="Kazuyoshi Uesaka" w:date="2020-04-01T14:37:00Z">
              <w:r>
                <w:rPr>
                  <w:lang w:eastAsia="ja-JP"/>
                </w:rPr>
                <w:t>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5A3" w14:textId="29E5F912" w:rsidR="00B4220B" w:rsidRDefault="00B4220B" w:rsidP="00B4220B">
            <w:pPr>
              <w:pStyle w:val="TAC"/>
              <w:rPr>
                <w:ins w:id="173" w:author="Kazuyoshi Uesaka" w:date="2020-01-27T13:52:00Z"/>
                <w:lang w:eastAsia="ja-JP"/>
              </w:rPr>
            </w:pPr>
            <w:ins w:id="174" w:author="Kazuyoshi Uesaka" w:date="2020-04-01T14:37:00Z">
              <w:r>
                <w:rPr>
                  <w:lang w:eastAsia="ja-JP"/>
                </w:rPr>
                <w:t>256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31C" w14:textId="337BBD16" w:rsidR="00B4220B" w:rsidRDefault="00B4220B" w:rsidP="00B4220B">
            <w:pPr>
              <w:pStyle w:val="TAC"/>
              <w:rPr>
                <w:ins w:id="175" w:author="Kazuyoshi Uesaka" w:date="2020-01-27T13:52:00Z"/>
                <w:lang w:eastAsia="ja-JP"/>
              </w:rPr>
            </w:pPr>
            <w:ins w:id="176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B4B" w14:textId="1B224221" w:rsidR="00B4220B" w:rsidRPr="00241959" w:rsidRDefault="00B4220B" w:rsidP="00B4220B">
            <w:pPr>
              <w:pStyle w:val="TAC"/>
              <w:rPr>
                <w:ins w:id="177" w:author="Kazuyoshi Uesaka" w:date="2020-01-27T13:52:00Z"/>
                <w:lang w:eastAsia="ja-JP"/>
              </w:rPr>
            </w:pPr>
            <w:ins w:id="178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</w:tbl>
    <w:p w14:paraId="343794D3" w14:textId="77777777" w:rsidR="007266B8" w:rsidRPr="00241959" w:rsidRDefault="007266B8" w:rsidP="007266B8">
      <w:pPr>
        <w:rPr>
          <w:ins w:id="179" w:author="Kazuyoshi Uesaka" w:date="2020-01-27T13:52:00Z"/>
        </w:rPr>
      </w:pPr>
    </w:p>
    <w:p w14:paraId="04162C74" w14:textId="510D85C5" w:rsidR="007266B8" w:rsidRPr="00241959" w:rsidRDefault="007266B8">
      <w:pPr>
        <w:rPr>
          <w:ins w:id="180" w:author="Kazuyoshi Uesaka" w:date="2020-01-27T13:52:00Z"/>
        </w:rPr>
        <w:pPrChange w:id="181" w:author="Kazuyoshi Uesaka" w:date="2020-04-29T18:45:00Z">
          <w:pPr>
            <w:pStyle w:val="TH"/>
          </w:pPr>
        </w:pPrChange>
      </w:pPr>
      <w:ins w:id="182" w:author="Kazuyoshi Uesaka" w:date="2020-01-27T13:52:00Z">
        <w:r w:rsidRPr="00AE674C">
          <w:t xml:space="preserve">The </w:t>
        </w:r>
        <w:r>
          <w:t>M</w:t>
        </w:r>
        <w:r w:rsidRPr="00AE674C">
          <w:t xml:space="preserve">PDCCH repetition level for </w:t>
        </w:r>
      </w:ins>
      <w:ins w:id="183" w:author="Kazuyoshi Uesaka" w:date="2020-05-15T13:53:00Z">
        <w:r w:rsidR="002A6B2D">
          <w:t>Short Downlink Channel Quality Report</w:t>
        </w:r>
        <w:del w:id="184" w:author="Kazuyoshi Uesaka [2]" w:date="2020-06-03T13:01:00Z">
          <w:r w:rsidR="002A6B2D" w:rsidDel="008E3B17">
            <w:delText xml:space="preserve"> </w:delText>
          </w:r>
        </w:del>
        <w:r w:rsidR="002A6B2D">
          <w:t xml:space="preserve"> </w:t>
        </w:r>
      </w:ins>
      <w:ins w:id="185" w:author="Kazuyoshi Uesaka [2]" w:date="2020-06-03T13:09:00Z">
        <w:r w:rsidR="003D5812">
          <w:t xml:space="preserve">(DCQR) </w:t>
        </w:r>
      </w:ins>
      <w:ins w:id="186" w:author="Kazuyoshi Uesaka" w:date="2020-05-15T13:53:00Z">
        <w:r w:rsidR="002A6B2D">
          <w:t xml:space="preserve">MAC Control Element </w:t>
        </w:r>
      </w:ins>
      <w:ins w:id="187" w:author="Kazuyoshi Uesaka" w:date="2020-01-27T13:52:00Z">
        <w:r w:rsidRPr="00AE674C">
          <w:t>is chosen with regard to the signalled parameter R</w:t>
        </w:r>
        <w:r w:rsidRPr="00AE674C">
          <w:rPr>
            <w:vertAlign w:val="subscript"/>
          </w:rPr>
          <w:t>max</w:t>
        </w:r>
        <w:r w:rsidRPr="00576C8C">
          <w:t xml:space="preserve">, the maximum number of repetitions for </w:t>
        </w:r>
        <w:r>
          <w:t>M</w:t>
        </w:r>
        <w:r w:rsidRPr="00576C8C">
          <w:t>PDCCH common search space for random access response (</w:t>
        </w:r>
        <w:r w:rsidRPr="00E13C60">
          <w:t>mpdcch-NumRepetition-RA</w:t>
        </w:r>
        <w:r w:rsidRPr="00576C8C">
          <w:t xml:space="preserve">) in </w:t>
        </w:r>
        <w:r w:rsidRPr="00E13C60">
          <w:t xml:space="preserve">SystemInformationBlockType2. The report mapping is defined in </w:t>
        </w:r>
      </w:ins>
      <w:ins w:id="188" w:author="Kazuyoshi Uesaka" w:date="2020-05-04T22:48:00Z">
        <w:r w:rsidR="00D66119">
          <w:t>Table 9.1.21.22-2</w:t>
        </w:r>
      </w:ins>
      <w:ins w:id="189" w:author="Kazuyoshi Uesaka" w:date="2020-04-29T18:45:00Z">
        <w:r w:rsidR="00CF5A8F">
          <w:t xml:space="preserve">. </w:t>
        </w:r>
      </w:ins>
    </w:p>
    <w:bookmarkEnd w:id="6"/>
    <w:p w14:paraId="053FF857" w14:textId="5A316A63" w:rsidR="00D66119" w:rsidRDefault="00D66119" w:rsidP="007266B8">
      <w:pPr>
        <w:rPr>
          <w:ins w:id="190" w:author="Kazuyoshi Uesaka [2]" w:date="2020-06-02T13:03:00Z"/>
          <w:noProof/>
        </w:rPr>
      </w:pPr>
    </w:p>
    <w:p w14:paraId="71D8224A" w14:textId="093F7024" w:rsidR="003F162D" w:rsidRDefault="003F162D" w:rsidP="003F162D">
      <w:pPr>
        <w:pStyle w:val="TH"/>
        <w:rPr>
          <w:ins w:id="191" w:author="Kazuyoshi Uesaka [2]" w:date="2020-06-02T13:03:00Z"/>
        </w:rPr>
      </w:pPr>
      <w:ins w:id="192" w:author="Kazuyoshi Uesaka [2]" w:date="2020-06-02T13:03:00Z">
        <w:r w:rsidRPr="00241959">
          <w:t>Table 9.1.2</w:t>
        </w:r>
        <w:r>
          <w:t>1</w:t>
        </w:r>
        <w:r w:rsidRPr="00241959">
          <w:t>.</w:t>
        </w:r>
        <w:r>
          <w:t>22</w:t>
        </w:r>
        <w:r w:rsidRPr="00241959">
          <w:t>-</w:t>
        </w:r>
        <w:r>
          <w:t>2</w:t>
        </w:r>
        <w:r w:rsidRPr="00241959">
          <w:t xml:space="preserve">: Downlink channel quality measurement report mapping when </w:t>
        </w:r>
        <w:r>
          <w:t xml:space="preserve">Short Downlink Channel Quality Report </w:t>
        </w:r>
      </w:ins>
      <w:ins w:id="193" w:author="Kazuyoshi Uesaka [2]" w:date="2020-06-03T13:09:00Z">
        <w:r w:rsidR="00C5365E">
          <w:t>(DC</w:t>
        </w:r>
        <w:r w:rsidR="00E26B94">
          <w:t>QR</w:t>
        </w:r>
        <w:r w:rsidR="00C5365E">
          <w:t xml:space="preserve">) </w:t>
        </w:r>
      </w:ins>
      <w:ins w:id="194" w:author="Kazuyoshi Uesaka [2]" w:date="2020-06-02T13:03:00Z">
        <w:r>
          <w:t xml:space="preserve">MAC Control Element </w:t>
        </w:r>
        <w:r w:rsidRPr="00241959">
          <w:t>is supported [7]</w:t>
        </w:r>
      </w:ins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4409"/>
      </w:tblGrid>
      <w:tr w:rsidR="003F162D" w:rsidRPr="00241959" w14:paraId="76C2B939" w14:textId="77777777" w:rsidTr="003F162D">
        <w:trPr>
          <w:jc w:val="center"/>
          <w:ins w:id="195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6FAA" w14:textId="77777777" w:rsidR="003F162D" w:rsidRPr="00241959" w:rsidRDefault="003F162D" w:rsidP="003F162D">
            <w:pPr>
              <w:pStyle w:val="TAH"/>
              <w:rPr>
                <w:ins w:id="196" w:author="Kazuyoshi Uesaka [2]" w:date="2020-06-02T13:03:00Z"/>
                <w:rFonts w:eastAsia="SimSun"/>
              </w:rPr>
            </w:pPr>
            <w:ins w:id="197" w:author="Kazuyoshi Uesaka [2]" w:date="2020-06-02T13:03:00Z">
              <w:r w:rsidRPr="00241959">
                <w:rPr>
                  <w:rFonts w:eastAsia="SimSun"/>
                </w:rPr>
                <w:t>Reported value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8D1F" w14:textId="77777777" w:rsidR="003F162D" w:rsidRPr="00241959" w:rsidRDefault="003F162D" w:rsidP="003F162D">
            <w:pPr>
              <w:pStyle w:val="TAH"/>
              <w:rPr>
                <w:ins w:id="198" w:author="Kazuyoshi Uesaka [2]" w:date="2020-06-02T13:03:00Z"/>
                <w:rFonts w:eastAsia="SimSun"/>
              </w:rPr>
            </w:pPr>
            <w:ins w:id="199" w:author="Kazuyoshi Uesaka [2]" w:date="2020-06-02T13:03:00Z">
              <w:r>
                <w:rPr>
                  <w:rFonts w:eastAsia="SimSun"/>
                </w:rPr>
                <w:t>M</w:t>
              </w:r>
              <w:r w:rsidRPr="00241959">
                <w:rPr>
                  <w:rFonts w:eastAsia="SimSun"/>
                </w:rPr>
                <w:t>PDCCH repetition level</w:t>
              </w:r>
            </w:ins>
          </w:p>
        </w:tc>
      </w:tr>
      <w:tr w:rsidR="003F162D" w:rsidRPr="00241959" w14:paraId="6EB8B705" w14:textId="77777777" w:rsidTr="003F162D">
        <w:trPr>
          <w:jc w:val="center"/>
          <w:ins w:id="200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D2E" w14:textId="77777777" w:rsidR="003F162D" w:rsidRPr="00241959" w:rsidRDefault="003F162D" w:rsidP="003F162D">
            <w:pPr>
              <w:pStyle w:val="TAC"/>
              <w:rPr>
                <w:ins w:id="201" w:author="Kazuyoshi Uesaka [2]" w:date="2020-06-02T13:03:00Z"/>
                <w:rFonts w:eastAsia="SimSun"/>
              </w:rPr>
            </w:pPr>
            <w:ins w:id="202" w:author="Kazuyoshi Uesaka [2]" w:date="2020-06-02T13:03:00Z">
              <w:r>
                <w:rPr>
                  <w:rFonts w:eastAsia="SimSun"/>
                </w:rPr>
                <w:t>No short DCQR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FB9" w14:textId="77777777" w:rsidR="003F162D" w:rsidRPr="00241959" w:rsidRDefault="003F162D" w:rsidP="003F162D">
            <w:pPr>
              <w:pStyle w:val="TAC"/>
              <w:rPr>
                <w:ins w:id="203" w:author="Kazuyoshi Uesaka [2]" w:date="2020-06-02T13:03:00Z"/>
                <w:rFonts w:eastAsia="SimSun"/>
              </w:rPr>
            </w:pPr>
            <w:ins w:id="204" w:author="Kazuyoshi Uesaka [2]" w:date="2020-06-02T13:03:00Z">
              <w:r w:rsidRPr="00241959">
                <w:rPr>
                  <w:rFonts w:eastAsia="SimSun"/>
                </w:rPr>
                <w:t>No measurement reporting</w:t>
              </w:r>
            </w:ins>
          </w:p>
        </w:tc>
      </w:tr>
      <w:tr w:rsidR="003F162D" w:rsidRPr="00241959" w14:paraId="14C91C58" w14:textId="77777777" w:rsidTr="003F162D">
        <w:trPr>
          <w:jc w:val="center"/>
          <w:ins w:id="205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1A5A" w14:textId="77777777" w:rsidR="003F162D" w:rsidRPr="00241959" w:rsidRDefault="003F162D" w:rsidP="003F162D">
            <w:pPr>
              <w:pStyle w:val="TAC"/>
              <w:rPr>
                <w:ins w:id="206" w:author="Kazuyoshi Uesaka [2]" w:date="2020-06-02T13:03:00Z"/>
                <w:lang w:eastAsia="ja-JP"/>
              </w:rPr>
            </w:pPr>
            <w:ins w:id="207" w:author="Kazuyoshi Uesaka [2]" w:date="2020-06-02T13:03:00Z">
              <w:r>
                <w:rPr>
                  <w:lang w:eastAsia="ja-JP"/>
                </w:rPr>
                <w:t>Short DCQR 1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B8F3" w14:textId="77777777" w:rsidR="003F162D" w:rsidRPr="00241959" w:rsidRDefault="003F162D" w:rsidP="003F162D">
            <w:pPr>
              <w:pStyle w:val="TAC"/>
              <w:rPr>
                <w:ins w:id="208" w:author="Kazuyoshi Uesaka [2]" w:date="2020-06-02T13:03:00Z"/>
                <w:lang w:eastAsia="ja-JP"/>
              </w:rPr>
            </w:pPr>
            <w:ins w:id="209" w:author="Kazuyoshi Uesaka [2]" w:date="2020-06-02T13:03:00Z">
              <w:r>
                <w:t>R</w:t>
              </w:r>
              <w:r w:rsidRPr="0028341B">
                <w:rPr>
                  <w:vertAlign w:val="subscript"/>
                </w:rPr>
                <w:t>max</w:t>
              </w:r>
              <w:r>
                <w:t>/8 (Note 1)</w:t>
              </w:r>
            </w:ins>
          </w:p>
        </w:tc>
      </w:tr>
      <w:tr w:rsidR="003F162D" w:rsidRPr="00241959" w14:paraId="7AB128CB" w14:textId="77777777" w:rsidTr="003F162D">
        <w:trPr>
          <w:jc w:val="center"/>
          <w:ins w:id="210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C30" w14:textId="77777777" w:rsidR="003F162D" w:rsidRPr="00241959" w:rsidRDefault="003F162D" w:rsidP="003F162D">
            <w:pPr>
              <w:pStyle w:val="TAC"/>
              <w:rPr>
                <w:ins w:id="211" w:author="Kazuyoshi Uesaka [2]" w:date="2020-06-02T13:03:00Z"/>
                <w:lang w:eastAsia="ja-JP"/>
              </w:rPr>
            </w:pPr>
            <w:ins w:id="212" w:author="Kazuyoshi Uesaka [2]" w:date="2020-06-02T13:03:00Z">
              <w:r>
                <w:rPr>
                  <w:lang w:eastAsia="ja-JP"/>
                </w:rPr>
                <w:t>Short DCQR 2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419" w14:textId="766F226C" w:rsidR="003F162D" w:rsidRPr="00241959" w:rsidRDefault="003F162D" w:rsidP="003F162D">
            <w:pPr>
              <w:pStyle w:val="TAC"/>
              <w:rPr>
                <w:ins w:id="213" w:author="Kazuyoshi Uesaka [2]" w:date="2020-06-02T13:03:00Z"/>
                <w:lang w:eastAsia="ja-JP"/>
              </w:rPr>
            </w:pPr>
            <w:ins w:id="214" w:author="Kazuyoshi Uesaka [2]" w:date="2020-06-02T13:03:00Z">
              <w:r>
                <w:t>R</w:t>
              </w:r>
              <w:r w:rsidRPr="0028341B">
                <w:rPr>
                  <w:vertAlign w:val="subscript"/>
                </w:rPr>
                <w:t>max</w:t>
              </w:r>
              <w:r>
                <w:t xml:space="preserve"> (Note </w:t>
              </w:r>
            </w:ins>
            <w:ins w:id="215" w:author="Kazuyoshi Uesaka [2]" w:date="2020-06-02T13:04:00Z">
              <w:r w:rsidR="0043415D">
                <w:t>3</w:t>
              </w:r>
            </w:ins>
            <w:ins w:id="216" w:author="Kazuyoshi Uesaka [2]" w:date="2020-06-02T13:03:00Z">
              <w:r>
                <w:t>)</w:t>
              </w:r>
            </w:ins>
          </w:p>
        </w:tc>
      </w:tr>
      <w:tr w:rsidR="003F162D" w:rsidRPr="00241959" w14:paraId="4D974404" w14:textId="77777777" w:rsidTr="003F162D">
        <w:trPr>
          <w:jc w:val="center"/>
          <w:ins w:id="217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24C" w14:textId="77777777" w:rsidR="003F162D" w:rsidRPr="00241959" w:rsidRDefault="003F162D" w:rsidP="003F162D">
            <w:pPr>
              <w:pStyle w:val="TAC"/>
              <w:rPr>
                <w:ins w:id="218" w:author="Kazuyoshi Uesaka [2]" w:date="2020-06-02T13:03:00Z"/>
                <w:lang w:eastAsia="ja-JP"/>
              </w:rPr>
            </w:pPr>
            <w:ins w:id="219" w:author="Kazuyoshi Uesaka [2]" w:date="2020-06-02T13:03:00Z">
              <w:r>
                <w:rPr>
                  <w:lang w:eastAsia="ja-JP"/>
                </w:rPr>
                <w:t>Short DCQR 3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5DE" w14:textId="2DC8E4FF" w:rsidR="003F162D" w:rsidRPr="00241959" w:rsidRDefault="003F162D" w:rsidP="003F162D">
            <w:pPr>
              <w:pStyle w:val="TAC"/>
              <w:rPr>
                <w:ins w:id="220" w:author="Kazuyoshi Uesaka [2]" w:date="2020-06-02T13:03:00Z"/>
                <w:lang w:eastAsia="ja-JP"/>
              </w:rPr>
            </w:pPr>
            <w:ins w:id="221" w:author="Kazuyoshi Uesaka [2]" w:date="2020-06-02T13:03:00Z">
              <w:r>
                <w:t>4xR</w:t>
              </w:r>
              <w:r w:rsidRPr="0028341B">
                <w:rPr>
                  <w:vertAlign w:val="subscript"/>
                </w:rPr>
                <w:t>max</w:t>
              </w:r>
              <w:r>
                <w:t xml:space="preserve"> (Note </w:t>
              </w:r>
            </w:ins>
            <w:ins w:id="222" w:author="Kazuyoshi Uesaka [2]" w:date="2020-06-02T13:04:00Z">
              <w:r w:rsidR="0043415D">
                <w:t>2</w:t>
              </w:r>
            </w:ins>
            <w:ins w:id="223" w:author="Kazuyoshi Uesaka [2]" w:date="2020-06-02T13:03:00Z">
              <w:r>
                <w:t>)</w:t>
              </w:r>
            </w:ins>
          </w:p>
        </w:tc>
      </w:tr>
      <w:tr w:rsidR="003F162D" w:rsidRPr="00241959" w14:paraId="4B23E1DA" w14:textId="77777777" w:rsidTr="003F162D">
        <w:trPr>
          <w:jc w:val="center"/>
          <w:ins w:id="224" w:author="Kazuyoshi Uesaka [2]" w:date="2020-06-02T13:03:00Z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CA6" w14:textId="32AE0EF7" w:rsidR="003F162D" w:rsidRDefault="003F162D" w:rsidP="003F162D">
            <w:pPr>
              <w:pStyle w:val="TAN"/>
              <w:rPr>
                <w:ins w:id="225" w:author="Kazuyoshi Uesaka [2]" w:date="2020-06-02T13:03:00Z"/>
              </w:rPr>
            </w:pPr>
            <w:ins w:id="226" w:author="Kazuyoshi Uesaka [2]" w:date="2020-06-02T13:03:00Z">
              <w:r>
                <w:t>Note 1:</w:t>
              </w:r>
              <w:r>
                <w:tab/>
                <w:t>When R</w:t>
              </w:r>
              <w:r w:rsidRPr="00967224">
                <w:rPr>
                  <w:vertAlign w:val="subscript"/>
                </w:rPr>
                <w:t>max</w:t>
              </w:r>
              <w:r>
                <w:t xml:space="preserve"> is less than 8, set Short DCQ</w:t>
              </w:r>
            </w:ins>
            <w:ins w:id="227" w:author="Kazuyoshi Uesaka [2]" w:date="2020-06-03T13:10:00Z">
              <w:r w:rsidR="00051575">
                <w:t>R</w:t>
              </w:r>
            </w:ins>
            <w:ins w:id="228" w:author="Kazuyoshi Uesaka [2]" w:date="2020-06-02T13:03:00Z">
              <w:r>
                <w:t xml:space="preserve"> 1 to 1.</w:t>
              </w:r>
            </w:ins>
          </w:p>
          <w:p w14:paraId="4EA6D24C" w14:textId="068603F2" w:rsidR="003F162D" w:rsidRDefault="003F162D" w:rsidP="003F162D">
            <w:pPr>
              <w:pStyle w:val="TAC"/>
              <w:jc w:val="left"/>
              <w:rPr>
                <w:ins w:id="229" w:author="Kazuyoshi Uesaka [2]" w:date="2020-06-02T13:04:00Z"/>
              </w:rPr>
            </w:pPr>
            <w:ins w:id="230" w:author="Kazuyoshi Uesaka [2]" w:date="2020-06-02T13:03:00Z">
              <w:r>
                <w:t xml:space="preserve">Note </w:t>
              </w:r>
            </w:ins>
            <w:ins w:id="231" w:author="Kazuyoshi Uesaka [2]" w:date="2020-06-02T13:04:00Z">
              <w:r w:rsidR="0043415D">
                <w:t>2</w:t>
              </w:r>
            </w:ins>
            <w:ins w:id="232" w:author="Kazuyoshi Uesaka [2]" w:date="2020-06-02T13:03:00Z">
              <w:r>
                <w:t>:</w:t>
              </w:r>
              <w:r>
                <w:tab/>
                <w:t>When R</w:t>
              </w:r>
              <w:r w:rsidRPr="00967224">
                <w:rPr>
                  <w:vertAlign w:val="subscript"/>
                </w:rPr>
                <w:t>max</w:t>
              </w:r>
              <w:r>
                <w:t xml:space="preserve"> is more than 32, set Short DCQR 3 to 256.</w:t>
              </w:r>
            </w:ins>
          </w:p>
          <w:p w14:paraId="70DE8439" w14:textId="0FA2659D" w:rsidR="0043415D" w:rsidRDefault="0043415D" w:rsidP="0043415D">
            <w:pPr>
              <w:pStyle w:val="TAN"/>
              <w:rPr>
                <w:ins w:id="233" w:author="Kazuyoshi Uesaka [2]" w:date="2020-06-02T13:04:00Z"/>
              </w:rPr>
            </w:pPr>
            <w:ins w:id="234" w:author="Kazuyoshi Uesaka [2]" w:date="2020-06-02T13:04:00Z">
              <w:r>
                <w:t xml:space="preserve">Note 3: </w:t>
              </w:r>
              <w:r>
                <w:tab/>
                <w:t>When R</w:t>
              </w:r>
              <w:r w:rsidRPr="00967224">
                <w:rPr>
                  <w:vertAlign w:val="subscript"/>
                </w:rPr>
                <w:t>max</w:t>
              </w:r>
              <w:r>
                <w:t xml:space="preserve"> is 1, set Short DCQR 2 to 2.</w:t>
              </w:r>
            </w:ins>
          </w:p>
          <w:p w14:paraId="7EEFA899" w14:textId="77D878BA" w:rsidR="0043415D" w:rsidRPr="00241959" w:rsidRDefault="0043415D" w:rsidP="003F162D">
            <w:pPr>
              <w:pStyle w:val="TAC"/>
              <w:jc w:val="left"/>
              <w:rPr>
                <w:ins w:id="235" w:author="Kazuyoshi Uesaka [2]" w:date="2020-06-02T13:03:00Z"/>
                <w:lang w:eastAsia="ja-JP"/>
              </w:rPr>
            </w:pPr>
            <w:ins w:id="236" w:author="Kazuyoshi Uesaka [2]" w:date="2020-06-02T13:04:00Z">
              <w:r>
                <w:t xml:space="preserve">Note 4: </w:t>
              </w:r>
              <w:r>
                <w:tab/>
                <w:t>Aggregation level (ECCE) is assumed to be L’</w:t>
              </w:r>
              <w:r w:rsidRPr="0043415D">
                <w:rPr>
                  <w:vertAlign w:val="subscript"/>
                  <w:rPrChange w:id="237" w:author="Kazuyoshi Uesaka [2]" w:date="2020-06-02T13:04:00Z">
                    <w:rPr/>
                  </w:rPrChange>
                </w:rPr>
                <w:t>max</w:t>
              </w:r>
              <w:r>
                <w:t xml:space="preserve"> = 24.</w:t>
              </w:r>
            </w:ins>
          </w:p>
        </w:tc>
      </w:tr>
    </w:tbl>
    <w:p w14:paraId="34CB2F08" w14:textId="77777777" w:rsidR="003F162D" w:rsidRDefault="003F162D" w:rsidP="007266B8">
      <w:pPr>
        <w:rPr>
          <w:ins w:id="238" w:author="Kazuyoshi Uesaka" w:date="2020-05-04T22:48:00Z"/>
          <w:noProof/>
        </w:rPr>
      </w:pPr>
    </w:p>
    <w:p w14:paraId="79691907" w14:textId="77777777" w:rsidR="00D66119" w:rsidRPr="00241959" w:rsidRDefault="00D66119" w:rsidP="007266B8">
      <w:pPr>
        <w:rPr>
          <w:ins w:id="239" w:author="Kazuyoshi Uesaka" w:date="2020-01-27T13:52:00Z"/>
          <w:noProof/>
        </w:rPr>
      </w:pPr>
    </w:p>
    <w:p w14:paraId="433175DB" w14:textId="77777777" w:rsidR="007266B8" w:rsidRPr="00241959" w:rsidRDefault="007266B8" w:rsidP="007266B8">
      <w:pPr>
        <w:pStyle w:val="Heading4"/>
        <w:rPr>
          <w:ins w:id="240" w:author="Kazuyoshi Uesaka" w:date="2020-01-27T13:52:00Z"/>
          <w:noProof/>
        </w:rPr>
      </w:pPr>
      <w:ins w:id="241" w:author="Kazuyoshi Uesaka" w:date="2020-01-27T13:52:00Z">
        <w:r w:rsidRPr="00241959">
          <w:rPr>
            <w:noProof/>
          </w:rPr>
          <w:t>9.1.2</w:t>
        </w:r>
        <w:r>
          <w:rPr>
            <w:noProof/>
          </w:rPr>
          <w:t>1</w:t>
        </w:r>
        <w:r w:rsidRPr="00241959">
          <w:rPr>
            <w:noProof/>
          </w:rPr>
          <w:t>.</w:t>
        </w:r>
        <w:r>
          <w:rPr>
            <w:noProof/>
          </w:rPr>
          <w:t>23</w:t>
        </w:r>
        <w:r w:rsidRPr="00241959">
          <w:rPr>
            <w:noProof/>
          </w:rPr>
          <w:tab/>
          <w:t xml:space="preserve">Downlink Channel Quality Measurement Accuracy for UE Category </w:t>
        </w:r>
        <w:r>
          <w:rPr>
            <w:noProof/>
          </w:rPr>
          <w:t>M1 with CE Mode A</w:t>
        </w:r>
      </w:ins>
    </w:p>
    <w:p w14:paraId="5B832A73" w14:textId="77777777" w:rsidR="007266B8" w:rsidRPr="00241959" w:rsidRDefault="007266B8" w:rsidP="007266B8">
      <w:pPr>
        <w:rPr>
          <w:ins w:id="242" w:author="Kazuyoshi Uesaka" w:date="2020-01-27T13:52:00Z"/>
        </w:rPr>
      </w:pPr>
      <w:ins w:id="243" w:author="Kazuyoshi Uesaka" w:date="2020-01-27T13:52:00Z">
        <w:r w:rsidRPr="00241959">
          <w:t xml:space="preserve">The requirements for accuracy of downlink channel quality reporting in this clause apply only to the serving cell on the anchor carrier for UE Category </w:t>
        </w:r>
        <w:r>
          <w:t>M1</w:t>
        </w:r>
        <w:r w:rsidRPr="00241959">
          <w:t>.</w:t>
        </w:r>
      </w:ins>
    </w:p>
    <w:p w14:paraId="52005A17" w14:textId="23E7723B" w:rsidR="007266B8" w:rsidRPr="00241959" w:rsidRDefault="007266B8" w:rsidP="007266B8">
      <w:pPr>
        <w:rPr>
          <w:ins w:id="244" w:author="Kazuyoshi Uesaka" w:date="2020-01-27T13:52:00Z"/>
          <w:rFonts w:cs="v4.2.0"/>
        </w:rPr>
      </w:pPr>
      <w:ins w:id="245" w:author="Kazuyoshi Uesaka" w:date="2020-01-27T13:52:00Z">
        <w:r w:rsidRPr="00241959">
          <w:rPr>
            <w:rFonts w:cs="v4.2.0"/>
          </w:rPr>
          <w:t>The accuracy requirements in Table 9.1.21.</w:t>
        </w:r>
        <w:r>
          <w:rPr>
            <w:rFonts w:cs="v4.2.0"/>
            <w:lang w:eastAsia="zh-CN"/>
          </w:rPr>
          <w:t>23</w:t>
        </w:r>
        <w:r w:rsidRPr="00241959">
          <w:rPr>
            <w:rFonts w:cs="v4.2.0"/>
          </w:rPr>
          <w:t>-1</w:t>
        </w:r>
      </w:ins>
      <w:ins w:id="246" w:author="Kazuyoshi Uesaka" w:date="2020-01-27T14:32:00Z">
        <w:r w:rsidR="00036E70">
          <w:rPr>
            <w:rFonts w:cs="v4.2.0"/>
          </w:rPr>
          <w:t>,</w:t>
        </w:r>
      </w:ins>
      <w:ins w:id="247" w:author="Kazuyoshi Uesaka" w:date="2020-01-27T13:52:00Z">
        <w:r w:rsidRPr="00241959">
          <w:rPr>
            <w:rFonts w:cs="v4.2.0"/>
          </w:rPr>
          <w:t xml:space="preserve"> Table 9.1.2</w:t>
        </w:r>
        <w:r>
          <w:rPr>
            <w:rFonts w:cs="v4.2.0"/>
          </w:rPr>
          <w:t>1</w:t>
        </w:r>
        <w:r w:rsidRPr="00241959">
          <w:rPr>
            <w:rFonts w:cs="v4.2.0"/>
          </w:rPr>
          <w:t>.</w:t>
        </w:r>
        <w:r>
          <w:rPr>
            <w:rFonts w:cs="v4.2.0"/>
            <w:lang w:eastAsia="zh-CN"/>
          </w:rPr>
          <w:t>23</w:t>
        </w:r>
        <w:r w:rsidRPr="00241959">
          <w:rPr>
            <w:rFonts w:cs="v4.2.0"/>
          </w:rPr>
          <w:t>-2</w:t>
        </w:r>
      </w:ins>
      <w:ins w:id="248" w:author="Kazuyoshi Uesaka" w:date="2020-01-27T14:33:00Z">
        <w:r w:rsidR="00036E70">
          <w:rPr>
            <w:rFonts w:cs="v4.2.0"/>
          </w:rPr>
          <w:t>,</w:t>
        </w:r>
        <w:r w:rsidR="00036E70" w:rsidRPr="00241959">
          <w:rPr>
            <w:rFonts w:cs="v4.2.0"/>
          </w:rPr>
          <w:t xml:space="preserve"> Table 9.1.2</w:t>
        </w:r>
        <w:r w:rsidR="00036E70">
          <w:rPr>
            <w:rFonts w:cs="v4.2.0"/>
          </w:rPr>
          <w:t>1</w:t>
        </w:r>
        <w:r w:rsidR="00036E70" w:rsidRPr="00241959">
          <w:rPr>
            <w:rFonts w:cs="v4.2.0"/>
          </w:rPr>
          <w:t>.</w:t>
        </w:r>
        <w:r w:rsidR="00036E70">
          <w:rPr>
            <w:rFonts w:cs="v4.2.0"/>
            <w:lang w:eastAsia="zh-CN"/>
          </w:rPr>
          <w:t>23</w:t>
        </w:r>
        <w:r w:rsidR="00036E70" w:rsidRPr="00241959">
          <w:rPr>
            <w:rFonts w:cs="v4.2.0"/>
          </w:rPr>
          <w:t>-</w:t>
        </w:r>
        <w:r w:rsidR="00036E70">
          <w:rPr>
            <w:rFonts w:cs="v4.2.0"/>
          </w:rPr>
          <w:t>3, and</w:t>
        </w:r>
        <w:r w:rsidR="00036E70" w:rsidRPr="00241959">
          <w:rPr>
            <w:rFonts w:cs="v4.2.0"/>
          </w:rPr>
          <w:t xml:space="preserve"> Table 9.1.2</w:t>
        </w:r>
        <w:r w:rsidR="00036E70">
          <w:rPr>
            <w:rFonts w:cs="v4.2.0"/>
          </w:rPr>
          <w:t>1</w:t>
        </w:r>
        <w:r w:rsidR="00036E70" w:rsidRPr="00241959">
          <w:rPr>
            <w:rFonts w:cs="v4.2.0"/>
          </w:rPr>
          <w:t>.</w:t>
        </w:r>
        <w:r w:rsidR="00036E70">
          <w:rPr>
            <w:rFonts w:cs="v4.2.0"/>
            <w:lang w:eastAsia="zh-CN"/>
          </w:rPr>
          <w:t>23</w:t>
        </w:r>
        <w:r w:rsidR="00036E70" w:rsidRPr="00241959">
          <w:rPr>
            <w:rFonts w:cs="v4.2.0"/>
          </w:rPr>
          <w:t>-</w:t>
        </w:r>
        <w:r w:rsidR="00036E70">
          <w:rPr>
            <w:rFonts w:cs="v4.2.0"/>
          </w:rPr>
          <w:t>4</w:t>
        </w:r>
      </w:ins>
      <w:ins w:id="249" w:author="Kazuyoshi Uesaka" w:date="2020-01-27T13:52:00Z">
        <w:r w:rsidRPr="00241959">
          <w:rPr>
            <w:rFonts w:cs="v4.2.0"/>
          </w:rPr>
          <w:t xml:space="preserve"> are valid under the following conditions:</w:t>
        </w:r>
      </w:ins>
    </w:p>
    <w:p w14:paraId="728CF5CD" w14:textId="77777777" w:rsidR="007266B8" w:rsidRPr="00241959" w:rsidRDefault="007266B8" w:rsidP="007266B8">
      <w:pPr>
        <w:ind w:left="567"/>
        <w:rPr>
          <w:ins w:id="250" w:author="Kazuyoshi Uesaka" w:date="2020-01-27T13:52:00Z"/>
        </w:rPr>
      </w:pPr>
      <w:ins w:id="251" w:author="Kazuyoshi Uesaka" w:date="2020-01-27T13:52:00Z">
        <w:r w:rsidRPr="00241959">
          <w:t>Cell specific reference signals are transmitted either from one, two or four antenna ports.</w:t>
        </w:r>
      </w:ins>
    </w:p>
    <w:p w14:paraId="24BEA453" w14:textId="77777777" w:rsidR="007266B8" w:rsidRPr="00241959" w:rsidRDefault="007266B8" w:rsidP="007266B8">
      <w:pPr>
        <w:ind w:left="567"/>
        <w:rPr>
          <w:ins w:id="252" w:author="Kazuyoshi Uesaka" w:date="2020-01-27T13:52:00Z"/>
        </w:rPr>
      </w:pPr>
      <w:ins w:id="253" w:author="Kazuyoshi Uesaka" w:date="2020-01-27T13:52:00Z">
        <w:r w:rsidRPr="00241959">
          <w:t>Conditions defined in 36.101 Clause 7.3 for reference sensitivity are fulfilled.</w:t>
        </w:r>
      </w:ins>
    </w:p>
    <w:p w14:paraId="40B2B887" w14:textId="77777777" w:rsidR="007266B8" w:rsidRPr="00241959" w:rsidRDefault="007266B8" w:rsidP="007266B8">
      <w:pPr>
        <w:ind w:left="567"/>
        <w:rPr>
          <w:ins w:id="254" w:author="Kazuyoshi Uesaka" w:date="2020-01-27T13:52:00Z"/>
          <w:lang w:eastAsia="zh-CN"/>
        </w:rPr>
      </w:pPr>
      <w:ins w:id="255" w:author="Kazuyoshi Uesaka" w:date="2020-01-27T13:52:00Z">
        <w:r w:rsidRPr="00241959">
          <w:t>RSRP|dBm according to Annex B.3.1 for a corresponding Band</w:t>
        </w:r>
      </w:ins>
    </w:p>
    <w:p w14:paraId="65248DF8" w14:textId="3297C8D6" w:rsidR="007266B8" w:rsidRPr="00241959" w:rsidRDefault="007266B8">
      <w:pPr>
        <w:ind w:left="567"/>
        <w:rPr>
          <w:ins w:id="256" w:author="Kazuyoshi Uesaka" w:date="2020-01-27T13:52:00Z"/>
          <w:lang w:eastAsia="zh-CN"/>
        </w:rPr>
        <w:pPrChange w:id="257" w:author="Kazuyoshi Uesaka" w:date="2020-04-10T10:42:00Z">
          <w:pPr>
            <w:pStyle w:val="B1"/>
            <w:ind w:left="0" w:firstLine="0"/>
          </w:pPr>
        </w:pPrChange>
      </w:pPr>
      <w:ins w:id="258" w:author="Kazuyoshi Uesaka" w:date="2020-01-27T13:52:00Z">
        <w:r w:rsidRPr="00241959">
          <w:lastRenderedPageBreak/>
          <w:t>At least 1 DL subframe per radio frame of measured cell is available at the UE for RSRP measurement assuming measured cell is identified cell.</w:t>
        </w:r>
      </w:ins>
    </w:p>
    <w:p w14:paraId="46675C2E" w14:textId="77777777" w:rsidR="007266B8" w:rsidRDefault="007266B8" w:rsidP="007266B8">
      <w:pPr>
        <w:pStyle w:val="TH"/>
        <w:rPr>
          <w:ins w:id="259" w:author="Kazuyoshi Uesaka" w:date="2020-01-27T13:52:00Z"/>
        </w:rPr>
      </w:pPr>
      <w:ins w:id="260" w:author="Kazuyoshi Uesaka" w:date="2020-01-27T13:52:00Z">
        <w:r w:rsidRPr="00241959">
          <w:lastRenderedPageBreak/>
          <w:t>Table 9.1.2</w:t>
        </w:r>
        <w:r>
          <w:t>1</w:t>
        </w:r>
        <w:r w:rsidRPr="00241959">
          <w:t>.</w:t>
        </w:r>
        <w:r>
          <w:t>23</w:t>
        </w:r>
        <w:r w:rsidRPr="00241959">
          <w:t xml:space="preserve">-1: Downlink channel quality reporting accuracy for UE Category </w:t>
        </w:r>
        <w:r>
          <w:t>M1 with CE Mode A for FDD and TDD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1057"/>
        <w:gridCol w:w="884"/>
        <w:gridCol w:w="2764"/>
        <w:gridCol w:w="1491"/>
        <w:gridCol w:w="1440"/>
        <w:gridCol w:w="1440"/>
      </w:tblGrid>
      <w:tr w:rsidR="007266B8" w:rsidRPr="00241959" w14:paraId="63B3DE40" w14:textId="77777777" w:rsidTr="007266B8">
        <w:trPr>
          <w:ins w:id="261" w:author="Kazuyoshi Uesaka" w:date="2020-01-27T13:52:00Z"/>
        </w:trPr>
        <w:tc>
          <w:tcPr>
            <w:tcW w:w="1096" w:type="dxa"/>
            <w:vMerge w:val="restart"/>
          </w:tcPr>
          <w:p w14:paraId="06481892" w14:textId="77777777" w:rsidR="007266B8" w:rsidRPr="00241959" w:rsidRDefault="007266B8" w:rsidP="007266B8">
            <w:pPr>
              <w:pStyle w:val="TAH"/>
              <w:rPr>
                <w:ins w:id="262" w:author="Kazuyoshi Uesaka" w:date="2020-01-27T13:52:00Z"/>
                <w:rFonts w:cs="Arial"/>
              </w:rPr>
            </w:pPr>
            <w:ins w:id="263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1057" w:type="dxa"/>
            <w:vMerge w:val="restart"/>
          </w:tcPr>
          <w:p w14:paraId="16E353EF" w14:textId="77777777" w:rsidR="007266B8" w:rsidRPr="00241959" w:rsidRDefault="007266B8" w:rsidP="007266B8">
            <w:pPr>
              <w:pStyle w:val="TAH"/>
              <w:rPr>
                <w:ins w:id="264" w:author="Kazuyoshi Uesaka" w:date="2020-01-27T13:52:00Z"/>
                <w:rFonts w:cs="Arial"/>
              </w:rPr>
            </w:pPr>
            <w:ins w:id="265" w:author="Kazuyoshi Uesaka" w:date="2020-01-27T13:52:00Z">
              <w:r>
                <w:rPr>
                  <w:rFonts w:cs="Arial"/>
                </w:rPr>
                <w:t>Pm-Dsg (%)</w:t>
              </w:r>
            </w:ins>
          </w:p>
        </w:tc>
        <w:tc>
          <w:tcPr>
            <w:tcW w:w="884" w:type="dxa"/>
            <w:vMerge w:val="restart"/>
          </w:tcPr>
          <w:p w14:paraId="2A17C8D3" w14:textId="77777777" w:rsidR="007266B8" w:rsidRPr="00241959" w:rsidRDefault="007266B8" w:rsidP="007266B8">
            <w:pPr>
              <w:pStyle w:val="TAH"/>
              <w:rPr>
                <w:ins w:id="266" w:author="Kazuyoshi Uesaka" w:date="2020-01-27T13:52:00Z"/>
                <w:rFonts w:cs="Arial"/>
              </w:rPr>
            </w:pPr>
            <w:ins w:id="267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</w:p>
        </w:tc>
        <w:tc>
          <w:tcPr>
            <w:tcW w:w="7135" w:type="dxa"/>
            <w:gridSpan w:val="4"/>
          </w:tcPr>
          <w:p w14:paraId="6D8007B0" w14:textId="77777777" w:rsidR="007266B8" w:rsidRPr="00241959" w:rsidRDefault="007266B8" w:rsidP="007266B8">
            <w:pPr>
              <w:pStyle w:val="TAH"/>
              <w:rPr>
                <w:ins w:id="268" w:author="Kazuyoshi Uesaka" w:date="2020-01-27T13:52:00Z"/>
                <w:rFonts w:cs="Arial"/>
              </w:rPr>
            </w:pPr>
            <w:ins w:id="269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731B74F1" w14:textId="77777777" w:rsidTr="007266B8">
        <w:trPr>
          <w:ins w:id="270" w:author="Kazuyoshi Uesaka" w:date="2020-01-27T13:52:00Z"/>
        </w:trPr>
        <w:tc>
          <w:tcPr>
            <w:tcW w:w="1096" w:type="dxa"/>
            <w:vMerge/>
          </w:tcPr>
          <w:p w14:paraId="06622C13" w14:textId="77777777" w:rsidR="007266B8" w:rsidRPr="00241959" w:rsidRDefault="007266B8" w:rsidP="007266B8">
            <w:pPr>
              <w:pStyle w:val="TAH"/>
              <w:rPr>
                <w:ins w:id="271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7F417AD0" w14:textId="77777777" w:rsidR="007266B8" w:rsidRPr="00241959" w:rsidRDefault="007266B8" w:rsidP="007266B8">
            <w:pPr>
              <w:pStyle w:val="TAH"/>
              <w:rPr>
                <w:ins w:id="272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0E117A52" w14:textId="77777777" w:rsidR="007266B8" w:rsidRPr="00241959" w:rsidRDefault="007266B8" w:rsidP="007266B8">
            <w:pPr>
              <w:pStyle w:val="TAH"/>
              <w:rPr>
                <w:ins w:id="27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F8E5FE6" w14:textId="77777777" w:rsidR="007266B8" w:rsidRPr="00241959" w:rsidRDefault="007266B8" w:rsidP="007266B8">
            <w:pPr>
              <w:pStyle w:val="TAH"/>
              <w:rPr>
                <w:ins w:id="274" w:author="Kazuyoshi Uesaka" w:date="2020-01-27T13:52:00Z"/>
                <w:rFonts w:cs="Arial"/>
              </w:rPr>
            </w:pPr>
            <w:ins w:id="275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2401D8AB" w14:textId="77777777" w:rsidR="007266B8" w:rsidRPr="00241959" w:rsidRDefault="007266B8" w:rsidP="007266B8">
            <w:pPr>
              <w:pStyle w:val="TAH"/>
              <w:rPr>
                <w:ins w:id="276" w:author="Kazuyoshi Uesaka" w:date="2020-01-27T13:52:00Z"/>
                <w:rFonts w:cs="Arial"/>
              </w:rPr>
            </w:pPr>
            <w:ins w:id="277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75E1D0FD" w14:textId="77777777" w:rsidR="007266B8" w:rsidRPr="00241959" w:rsidRDefault="007266B8" w:rsidP="007266B8">
            <w:pPr>
              <w:pStyle w:val="TAH"/>
              <w:rPr>
                <w:ins w:id="278" w:author="Kazuyoshi Uesaka" w:date="2020-01-27T13:52:00Z"/>
                <w:rFonts w:cs="Arial"/>
              </w:rPr>
            </w:pPr>
            <w:ins w:id="279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47A42CC2" w14:textId="77777777" w:rsidTr="007266B8">
        <w:trPr>
          <w:ins w:id="280" w:author="Kazuyoshi Uesaka" w:date="2020-01-27T13:52:00Z"/>
        </w:trPr>
        <w:tc>
          <w:tcPr>
            <w:tcW w:w="1096" w:type="dxa"/>
          </w:tcPr>
          <w:p w14:paraId="7F622547" w14:textId="77777777" w:rsidR="007266B8" w:rsidRPr="00241959" w:rsidRDefault="007266B8" w:rsidP="007266B8">
            <w:pPr>
              <w:pStyle w:val="TAH"/>
              <w:rPr>
                <w:ins w:id="281" w:author="Kazuyoshi Uesaka" w:date="2020-01-27T13:52:00Z"/>
                <w:rFonts w:cs="Arial"/>
              </w:rPr>
            </w:pPr>
          </w:p>
        </w:tc>
        <w:tc>
          <w:tcPr>
            <w:tcW w:w="1057" w:type="dxa"/>
          </w:tcPr>
          <w:p w14:paraId="733D0C00" w14:textId="77777777" w:rsidR="007266B8" w:rsidRPr="00241959" w:rsidRDefault="007266B8" w:rsidP="007266B8">
            <w:pPr>
              <w:pStyle w:val="TAH"/>
              <w:rPr>
                <w:ins w:id="282" w:author="Kazuyoshi Uesaka" w:date="2020-01-27T13:52:00Z"/>
                <w:rFonts w:cs="Arial"/>
              </w:rPr>
            </w:pPr>
          </w:p>
        </w:tc>
        <w:tc>
          <w:tcPr>
            <w:tcW w:w="884" w:type="dxa"/>
          </w:tcPr>
          <w:p w14:paraId="08025BE8" w14:textId="77777777" w:rsidR="007266B8" w:rsidRPr="00241959" w:rsidRDefault="007266B8" w:rsidP="007266B8">
            <w:pPr>
              <w:pStyle w:val="TAH"/>
              <w:rPr>
                <w:ins w:id="283" w:author="Kazuyoshi Uesaka" w:date="2020-01-27T13:52:00Z"/>
                <w:rFonts w:cs="Arial"/>
              </w:rPr>
            </w:pPr>
            <w:ins w:id="284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5D8C8927" w14:textId="77777777" w:rsidR="007266B8" w:rsidRPr="00241959" w:rsidRDefault="007266B8" w:rsidP="007266B8">
            <w:pPr>
              <w:pStyle w:val="TAH"/>
              <w:rPr>
                <w:ins w:id="285" w:author="Kazuyoshi Uesaka" w:date="2020-01-27T13:52:00Z"/>
                <w:rFonts w:cs="Arial"/>
              </w:rPr>
            </w:pPr>
          </w:p>
        </w:tc>
        <w:tc>
          <w:tcPr>
            <w:tcW w:w="1491" w:type="dxa"/>
          </w:tcPr>
          <w:p w14:paraId="73768E02" w14:textId="77777777" w:rsidR="007266B8" w:rsidRPr="00241959" w:rsidRDefault="007266B8" w:rsidP="007266B8">
            <w:pPr>
              <w:pStyle w:val="TAH"/>
              <w:rPr>
                <w:ins w:id="286" w:author="Kazuyoshi Uesaka" w:date="2020-01-27T13:52:00Z"/>
                <w:rFonts w:cs="Arial"/>
              </w:rPr>
            </w:pPr>
            <w:ins w:id="287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2632D1B3" w14:textId="77777777" w:rsidR="007266B8" w:rsidRPr="00241959" w:rsidRDefault="007266B8" w:rsidP="007266B8">
            <w:pPr>
              <w:pStyle w:val="TAH"/>
              <w:rPr>
                <w:ins w:id="288" w:author="Kazuyoshi Uesaka" w:date="2020-01-27T13:52:00Z"/>
                <w:rFonts w:cs="Arial"/>
              </w:rPr>
            </w:pPr>
            <w:ins w:id="289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  <w:tc>
          <w:tcPr>
            <w:tcW w:w="1440" w:type="dxa"/>
          </w:tcPr>
          <w:p w14:paraId="06A373F5" w14:textId="77777777" w:rsidR="007266B8" w:rsidRPr="00241959" w:rsidRDefault="007266B8" w:rsidP="007266B8">
            <w:pPr>
              <w:pStyle w:val="TAH"/>
              <w:rPr>
                <w:ins w:id="290" w:author="Kazuyoshi Uesaka" w:date="2020-01-27T13:52:00Z"/>
                <w:rFonts w:cs="Arial"/>
              </w:rPr>
            </w:pPr>
            <w:ins w:id="291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</w:tr>
      <w:tr w:rsidR="007266B8" w:rsidRPr="00241959" w14:paraId="20EE47F3" w14:textId="77777777" w:rsidTr="007266B8">
        <w:trPr>
          <w:ins w:id="292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0055F582" w14:textId="77777777" w:rsidR="007266B8" w:rsidRPr="00241959" w:rsidRDefault="007266B8" w:rsidP="007266B8">
            <w:pPr>
              <w:pStyle w:val="TAC"/>
              <w:rPr>
                <w:ins w:id="293" w:author="Kazuyoshi Uesaka" w:date="2020-01-27T13:52:00Z"/>
                <w:rFonts w:cs="Arial"/>
                <w:lang w:eastAsia="zh-CN"/>
              </w:rPr>
            </w:pPr>
            <w:ins w:id="294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7CB82655" w14:textId="77777777" w:rsidR="007266B8" w:rsidRPr="00241959" w:rsidRDefault="007266B8" w:rsidP="007266B8">
            <w:pPr>
              <w:pStyle w:val="TAC"/>
              <w:rPr>
                <w:ins w:id="295" w:author="Kazuyoshi Uesaka" w:date="2020-01-27T13:52:00Z"/>
                <w:rFonts w:cs="Arial"/>
                <w:lang w:eastAsia="zh-CN"/>
              </w:rPr>
            </w:pPr>
            <w:ins w:id="296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3FA38E3B" w14:textId="7A0D4B8E" w:rsidR="007266B8" w:rsidRPr="00241959" w:rsidRDefault="007266B8" w:rsidP="007266B8">
            <w:pPr>
              <w:pStyle w:val="TAC"/>
              <w:rPr>
                <w:ins w:id="297" w:author="Kazuyoshi Uesaka" w:date="2020-01-27T13:52:00Z"/>
                <w:rFonts w:cs="Arial"/>
              </w:rPr>
            </w:pPr>
            <w:ins w:id="298" w:author="Kazuyoshi Uesaka" w:date="2020-01-27T13:52:00Z">
              <w:r w:rsidRPr="00241959">
                <w:rPr>
                  <w:rFonts w:cs="Arial"/>
                </w:rPr>
                <w:t>-6 dB</w:t>
              </w:r>
            </w:ins>
            <w:ins w:id="299" w:author="Kazuyoshi Uesaka" w:date="2020-04-01T14:52:00Z">
              <w:r w:rsidR="00FF5916">
                <w:rPr>
                  <w:rFonts w:cs="Arial"/>
                </w:rPr>
                <w:t xml:space="preserve"> ≤ </w:t>
              </w:r>
              <w:r w:rsidR="00FF5916" w:rsidRPr="00241959">
                <w:rPr>
                  <w:rFonts w:cs="Arial"/>
                </w:rPr>
                <w:t>Ês/Iot</w:t>
              </w:r>
              <w:r w:rsidR="00FF5916">
                <w:rPr>
                  <w:rFonts w:cs="Arial"/>
                </w:rPr>
                <w:t xml:space="preserve"> ≤ -3</w:t>
              </w:r>
              <w:r w:rsidR="008C6B02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764" w:type="dxa"/>
          </w:tcPr>
          <w:p w14:paraId="00943F56" w14:textId="77777777" w:rsidR="007266B8" w:rsidRPr="00241959" w:rsidRDefault="007266B8" w:rsidP="007266B8">
            <w:pPr>
              <w:pStyle w:val="TAC"/>
              <w:rPr>
                <w:ins w:id="300" w:author="Kazuyoshi Uesaka" w:date="2020-01-27T13:52:00Z"/>
                <w:rFonts w:cs="Arial"/>
              </w:rPr>
            </w:pPr>
            <w:ins w:id="301" w:author="Kazuyoshi Uesaka" w:date="2020-01-27T13:52:00Z">
              <w:r w:rsidRPr="00241959">
                <w:rPr>
                  <w:rFonts w:cs="Arial"/>
                </w:rPr>
                <w:t>FDD-M1_A, TDD-M1_A</w:t>
              </w:r>
            </w:ins>
          </w:p>
        </w:tc>
        <w:tc>
          <w:tcPr>
            <w:tcW w:w="1491" w:type="dxa"/>
          </w:tcPr>
          <w:p w14:paraId="524E67CF" w14:textId="77777777" w:rsidR="007266B8" w:rsidRPr="00241959" w:rsidRDefault="007266B8" w:rsidP="007266B8">
            <w:pPr>
              <w:pStyle w:val="TAC"/>
              <w:rPr>
                <w:ins w:id="302" w:author="Kazuyoshi Uesaka" w:date="2020-01-27T13:52:00Z"/>
                <w:rFonts w:cs="Arial"/>
              </w:rPr>
            </w:pPr>
            <w:ins w:id="303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24F1586D" w14:textId="77777777" w:rsidR="007266B8" w:rsidRPr="00241959" w:rsidRDefault="007266B8" w:rsidP="007266B8">
            <w:pPr>
              <w:pStyle w:val="TAC"/>
              <w:rPr>
                <w:ins w:id="304" w:author="Kazuyoshi Uesaka" w:date="2020-01-27T13:52:00Z"/>
                <w:rFonts w:cs="Arial"/>
              </w:rPr>
            </w:pPr>
            <w:ins w:id="30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9DA25F0" w14:textId="77777777" w:rsidR="007266B8" w:rsidRPr="00241959" w:rsidRDefault="007266B8" w:rsidP="007266B8">
            <w:pPr>
              <w:pStyle w:val="TAC"/>
              <w:rPr>
                <w:ins w:id="306" w:author="Kazuyoshi Uesaka" w:date="2020-01-27T13:52:00Z"/>
                <w:rFonts w:cs="Arial"/>
              </w:rPr>
            </w:pPr>
            <w:ins w:id="30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DB21CDA" w14:textId="77777777" w:rsidTr="007266B8">
        <w:trPr>
          <w:ins w:id="308" w:author="Kazuyoshi Uesaka" w:date="2020-01-27T13:52:00Z"/>
        </w:trPr>
        <w:tc>
          <w:tcPr>
            <w:tcW w:w="1096" w:type="dxa"/>
            <w:vMerge/>
            <w:vAlign w:val="center"/>
          </w:tcPr>
          <w:p w14:paraId="704AEDFF" w14:textId="77777777" w:rsidR="007266B8" w:rsidRPr="00241959" w:rsidRDefault="007266B8" w:rsidP="007266B8">
            <w:pPr>
              <w:pStyle w:val="TAC"/>
              <w:rPr>
                <w:ins w:id="309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5993CBC" w14:textId="77777777" w:rsidR="007266B8" w:rsidRPr="00241959" w:rsidRDefault="007266B8" w:rsidP="007266B8">
            <w:pPr>
              <w:pStyle w:val="TAC"/>
              <w:rPr>
                <w:ins w:id="310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2BBBDC1" w14:textId="77777777" w:rsidR="007266B8" w:rsidRPr="00241959" w:rsidRDefault="007266B8" w:rsidP="007266B8">
            <w:pPr>
              <w:pStyle w:val="TAC"/>
              <w:rPr>
                <w:ins w:id="31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576B7D90" w14:textId="77777777" w:rsidR="007266B8" w:rsidRPr="00241959" w:rsidRDefault="007266B8" w:rsidP="007266B8">
            <w:pPr>
              <w:pStyle w:val="TAC"/>
              <w:rPr>
                <w:ins w:id="312" w:author="Kazuyoshi Uesaka" w:date="2020-01-27T13:52:00Z"/>
                <w:rFonts w:cs="Arial"/>
              </w:rPr>
            </w:pPr>
            <w:ins w:id="313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51BCDF18" w14:textId="77777777" w:rsidR="007266B8" w:rsidRPr="00241959" w:rsidRDefault="007266B8" w:rsidP="007266B8">
            <w:pPr>
              <w:pStyle w:val="TAC"/>
              <w:rPr>
                <w:ins w:id="314" w:author="Kazuyoshi Uesaka" w:date="2020-01-27T13:52:00Z"/>
                <w:rFonts w:cs="Arial"/>
              </w:rPr>
            </w:pPr>
            <w:ins w:id="315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55C77721" w14:textId="77777777" w:rsidR="007266B8" w:rsidRPr="00241959" w:rsidRDefault="007266B8" w:rsidP="007266B8">
            <w:pPr>
              <w:pStyle w:val="TAC"/>
              <w:rPr>
                <w:ins w:id="316" w:author="Kazuyoshi Uesaka" w:date="2020-01-27T13:52:00Z"/>
                <w:rFonts w:cs="Arial"/>
              </w:rPr>
            </w:pPr>
            <w:ins w:id="31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0321DE7" w14:textId="77777777" w:rsidR="007266B8" w:rsidRPr="00241959" w:rsidRDefault="007266B8" w:rsidP="007266B8">
            <w:pPr>
              <w:pStyle w:val="TAC"/>
              <w:rPr>
                <w:ins w:id="318" w:author="Kazuyoshi Uesaka" w:date="2020-01-27T13:52:00Z"/>
                <w:rFonts w:cs="Arial"/>
              </w:rPr>
            </w:pPr>
            <w:ins w:id="31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83C4CC6" w14:textId="77777777" w:rsidTr="007266B8">
        <w:trPr>
          <w:ins w:id="320" w:author="Kazuyoshi Uesaka" w:date="2020-01-27T13:52:00Z"/>
        </w:trPr>
        <w:tc>
          <w:tcPr>
            <w:tcW w:w="1096" w:type="dxa"/>
            <w:vMerge/>
            <w:vAlign w:val="center"/>
          </w:tcPr>
          <w:p w14:paraId="3509D3A7" w14:textId="77777777" w:rsidR="007266B8" w:rsidRPr="00241959" w:rsidRDefault="007266B8" w:rsidP="007266B8">
            <w:pPr>
              <w:pStyle w:val="TAC"/>
              <w:rPr>
                <w:ins w:id="321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55097C44" w14:textId="77777777" w:rsidR="007266B8" w:rsidRPr="00241959" w:rsidRDefault="007266B8" w:rsidP="007266B8">
            <w:pPr>
              <w:pStyle w:val="TAC"/>
              <w:rPr>
                <w:ins w:id="322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7F12B4C" w14:textId="77777777" w:rsidR="007266B8" w:rsidRPr="00241959" w:rsidRDefault="007266B8" w:rsidP="007266B8">
            <w:pPr>
              <w:pStyle w:val="TAC"/>
              <w:rPr>
                <w:ins w:id="32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A16E059" w14:textId="77777777" w:rsidR="007266B8" w:rsidRPr="00241959" w:rsidRDefault="007266B8" w:rsidP="007266B8">
            <w:pPr>
              <w:pStyle w:val="TAC"/>
              <w:rPr>
                <w:ins w:id="324" w:author="Kazuyoshi Uesaka" w:date="2020-01-27T13:52:00Z"/>
                <w:rFonts w:cs="Arial"/>
              </w:rPr>
            </w:pPr>
            <w:ins w:id="325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4AA972B9" w14:textId="77777777" w:rsidR="007266B8" w:rsidRPr="00241959" w:rsidRDefault="007266B8" w:rsidP="007266B8">
            <w:pPr>
              <w:pStyle w:val="TAC"/>
              <w:rPr>
                <w:ins w:id="326" w:author="Kazuyoshi Uesaka" w:date="2020-01-27T13:52:00Z"/>
                <w:rFonts w:cs="Arial"/>
              </w:rPr>
            </w:pPr>
            <w:ins w:id="327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61A30C7B" w14:textId="77777777" w:rsidR="007266B8" w:rsidRPr="00241959" w:rsidRDefault="007266B8" w:rsidP="007266B8">
            <w:pPr>
              <w:pStyle w:val="TAC"/>
              <w:rPr>
                <w:ins w:id="328" w:author="Kazuyoshi Uesaka" w:date="2020-01-27T13:52:00Z"/>
                <w:rFonts w:cs="Arial"/>
              </w:rPr>
            </w:pPr>
            <w:ins w:id="32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722AC64" w14:textId="77777777" w:rsidR="007266B8" w:rsidRPr="00241959" w:rsidRDefault="007266B8" w:rsidP="007266B8">
            <w:pPr>
              <w:pStyle w:val="TAC"/>
              <w:rPr>
                <w:ins w:id="330" w:author="Kazuyoshi Uesaka" w:date="2020-01-27T13:52:00Z"/>
                <w:rFonts w:cs="Arial"/>
              </w:rPr>
            </w:pPr>
            <w:ins w:id="33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D21237C" w14:textId="77777777" w:rsidTr="007266B8">
        <w:trPr>
          <w:ins w:id="332" w:author="Kazuyoshi Uesaka" w:date="2020-01-27T13:52:00Z"/>
        </w:trPr>
        <w:tc>
          <w:tcPr>
            <w:tcW w:w="1096" w:type="dxa"/>
            <w:vMerge/>
            <w:vAlign w:val="center"/>
          </w:tcPr>
          <w:p w14:paraId="5C5A169A" w14:textId="77777777" w:rsidR="007266B8" w:rsidRPr="00241959" w:rsidRDefault="007266B8" w:rsidP="007266B8">
            <w:pPr>
              <w:pStyle w:val="TAC"/>
              <w:rPr>
                <w:ins w:id="333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7220783" w14:textId="77777777" w:rsidR="007266B8" w:rsidRPr="00241959" w:rsidRDefault="007266B8" w:rsidP="007266B8">
            <w:pPr>
              <w:pStyle w:val="TAC"/>
              <w:rPr>
                <w:ins w:id="334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F86DFD7" w14:textId="77777777" w:rsidR="007266B8" w:rsidRPr="00241959" w:rsidRDefault="007266B8" w:rsidP="007266B8">
            <w:pPr>
              <w:pStyle w:val="TAC"/>
              <w:rPr>
                <w:ins w:id="33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4461E3D" w14:textId="77777777" w:rsidR="007266B8" w:rsidRPr="00241959" w:rsidRDefault="007266B8" w:rsidP="007266B8">
            <w:pPr>
              <w:pStyle w:val="TAC"/>
              <w:rPr>
                <w:ins w:id="336" w:author="Kazuyoshi Uesaka" w:date="2020-01-27T13:52:00Z"/>
                <w:rFonts w:cs="Arial"/>
                <w:lang w:val="sv-FI"/>
              </w:rPr>
            </w:pPr>
            <w:ins w:id="337" w:author="Kazuyoshi Uesaka" w:date="2020-01-27T13:52:00Z">
              <w:r w:rsidRPr="00241959">
                <w:rPr>
                  <w:rFonts w:cs="Arial"/>
                  <w:lang w:val="sv-FI"/>
                </w:rPr>
                <w:t>FDD-M1_E, TDD-M1_E</w:t>
              </w:r>
            </w:ins>
          </w:p>
        </w:tc>
        <w:tc>
          <w:tcPr>
            <w:tcW w:w="1491" w:type="dxa"/>
          </w:tcPr>
          <w:p w14:paraId="0102C98E" w14:textId="77777777" w:rsidR="007266B8" w:rsidRPr="00241959" w:rsidRDefault="007266B8" w:rsidP="007266B8">
            <w:pPr>
              <w:pStyle w:val="TAC"/>
              <w:rPr>
                <w:ins w:id="338" w:author="Kazuyoshi Uesaka" w:date="2020-01-27T13:52:00Z"/>
                <w:rFonts w:cs="Arial"/>
              </w:rPr>
            </w:pPr>
            <w:ins w:id="339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62FAF352" w14:textId="77777777" w:rsidR="007266B8" w:rsidRPr="00241959" w:rsidRDefault="007266B8" w:rsidP="007266B8">
            <w:pPr>
              <w:pStyle w:val="TAC"/>
              <w:rPr>
                <w:ins w:id="340" w:author="Kazuyoshi Uesaka" w:date="2020-01-27T13:52:00Z"/>
                <w:rFonts w:cs="Arial"/>
              </w:rPr>
            </w:pPr>
            <w:ins w:id="34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0558D78" w14:textId="77777777" w:rsidR="007266B8" w:rsidRPr="00241959" w:rsidRDefault="007266B8" w:rsidP="007266B8">
            <w:pPr>
              <w:pStyle w:val="TAC"/>
              <w:rPr>
                <w:ins w:id="342" w:author="Kazuyoshi Uesaka" w:date="2020-01-27T13:52:00Z"/>
                <w:rFonts w:cs="Arial"/>
              </w:rPr>
            </w:pPr>
            <w:ins w:id="34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1AD97DB" w14:textId="77777777" w:rsidTr="007266B8">
        <w:trPr>
          <w:ins w:id="344" w:author="Kazuyoshi Uesaka" w:date="2020-01-27T13:52:00Z"/>
        </w:trPr>
        <w:tc>
          <w:tcPr>
            <w:tcW w:w="1096" w:type="dxa"/>
            <w:vMerge/>
            <w:vAlign w:val="center"/>
          </w:tcPr>
          <w:p w14:paraId="7B5B45A7" w14:textId="77777777" w:rsidR="007266B8" w:rsidRPr="00241959" w:rsidRDefault="007266B8" w:rsidP="007266B8">
            <w:pPr>
              <w:pStyle w:val="TAC"/>
              <w:rPr>
                <w:ins w:id="345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78C1060" w14:textId="77777777" w:rsidR="007266B8" w:rsidRPr="00241959" w:rsidRDefault="007266B8" w:rsidP="007266B8">
            <w:pPr>
              <w:pStyle w:val="TAC"/>
              <w:rPr>
                <w:ins w:id="346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535D24B1" w14:textId="77777777" w:rsidR="007266B8" w:rsidRPr="00241959" w:rsidRDefault="007266B8" w:rsidP="007266B8">
            <w:pPr>
              <w:pStyle w:val="TAC"/>
              <w:rPr>
                <w:ins w:id="34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75570D8" w14:textId="77777777" w:rsidR="007266B8" w:rsidRPr="00241959" w:rsidRDefault="007266B8" w:rsidP="007266B8">
            <w:pPr>
              <w:pStyle w:val="TAC"/>
              <w:rPr>
                <w:ins w:id="348" w:author="Kazuyoshi Uesaka" w:date="2020-01-27T13:52:00Z"/>
                <w:rFonts w:cs="Arial"/>
              </w:rPr>
            </w:pPr>
            <w:ins w:id="349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63D6E070" w14:textId="77777777" w:rsidR="007266B8" w:rsidRPr="00241959" w:rsidRDefault="007266B8" w:rsidP="007266B8">
            <w:pPr>
              <w:pStyle w:val="TAC"/>
              <w:rPr>
                <w:ins w:id="350" w:author="Kazuyoshi Uesaka" w:date="2020-01-27T13:52:00Z"/>
                <w:rFonts w:cs="Arial"/>
              </w:rPr>
            </w:pPr>
            <w:ins w:id="351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456D1DF3" w14:textId="77777777" w:rsidR="007266B8" w:rsidRPr="00241959" w:rsidRDefault="007266B8" w:rsidP="007266B8">
            <w:pPr>
              <w:pStyle w:val="TAC"/>
              <w:rPr>
                <w:ins w:id="352" w:author="Kazuyoshi Uesaka" w:date="2020-01-27T13:52:00Z"/>
                <w:rFonts w:cs="Arial"/>
              </w:rPr>
            </w:pPr>
            <w:ins w:id="35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622D763" w14:textId="77777777" w:rsidR="007266B8" w:rsidRPr="00241959" w:rsidRDefault="007266B8" w:rsidP="007266B8">
            <w:pPr>
              <w:pStyle w:val="TAC"/>
              <w:rPr>
                <w:ins w:id="354" w:author="Kazuyoshi Uesaka" w:date="2020-01-27T13:52:00Z"/>
                <w:rFonts w:cs="Arial"/>
              </w:rPr>
            </w:pPr>
            <w:ins w:id="35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EF2F5BC" w14:textId="77777777" w:rsidTr="007266B8">
        <w:trPr>
          <w:ins w:id="356" w:author="Kazuyoshi Uesaka" w:date="2020-01-27T13:52:00Z"/>
        </w:trPr>
        <w:tc>
          <w:tcPr>
            <w:tcW w:w="1096" w:type="dxa"/>
            <w:vMerge/>
            <w:vAlign w:val="center"/>
          </w:tcPr>
          <w:p w14:paraId="7BA76A72" w14:textId="77777777" w:rsidR="007266B8" w:rsidRPr="00241959" w:rsidRDefault="007266B8" w:rsidP="007266B8">
            <w:pPr>
              <w:pStyle w:val="TAC"/>
              <w:rPr>
                <w:ins w:id="357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60AB98F7" w14:textId="77777777" w:rsidR="007266B8" w:rsidRPr="00241959" w:rsidRDefault="007266B8" w:rsidP="007266B8">
            <w:pPr>
              <w:pStyle w:val="TAC"/>
              <w:rPr>
                <w:ins w:id="358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2182EBF" w14:textId="77777777" w:rsidR="007266B8" w:rsidRPr="00241959" w:rsidRDefault="007266B8" w:rsidP="007266B8">
            <w:pPr>
              <w:pStyle w:val="TAC"/>
              <w:rPr>
                <w:ins w:id="35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4C62841" w14:textId="77777777" w:rsidR="007266B8" w:rsidRPr="00241959" w:rsidRDefault="007266B8" w:rsidP="007266B8">
            <w:pPr>
              <w:pStyle w:val="TAC"/>
              <w:rPr>
                <w:ins w:id="360" w:author="Kazuyoshi Uesaka" w:date="2020-01-27T13:52:00Z"/>
                <w:rFonts w:cs="Arial"/>
              </w:rPr>
            </w:pPr>
            <w:ins w:id="361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210341C6" w14:textId="77777777" w:rsidR="007266B8" w:rsidRPr="00241959" w:rsidRDefault="007266B8" w:rsidP="007266B8">
            <w:pPr>
              <w:pStyle w:val="TAC"/>
              <w:rPr>
                <w:ins w:id="362" w:author="Kazuyoshi Uesaka" w:date="2020-01-27T13:52:00Z"/>
                <w:rFonts w:cs="Arial"/>
              </w:rPr>
            </w:pPr>
            <w:ins w:id="363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14FEFB96" w14:textId="77777777" w:rsidR="007266B8" w:rsidRPr="00241959" w:rsidRDefault="007266B8" w:rsidP="007266B8">
            <w:pPr>
              <w:pStyle w:val="TAC"/>
              <w:rPr>
                <w:ins w:id="364" w:author="Kazuyoshi Uesaka" w:date="2020-01-27T13:52:00Z"/>
                <w:rFonts w:cs="Arial"/>
              </w:rPr>
            </w:pPr>
            <w:ins w:id="36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50654E1" w14:textId="77777777" w:rsidR="007266B8" w:rsidRPr="00241959" w:rsidRDefault="007266B8" w:rsidP="007266B8">
            <w:pPr>
              <w:pStyle w:val="TAC"/>
              <w:rPr>
                <w:ins w:id="366" w:author="Kazuyoshi Uesaka" w:date="2020-01-27T13:52:00Z"/>
                <w:rFonts w:cs="Arial"/>
              </w:rPr>
            </w:pPr>
            <w:ins w:id="36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95AB66E" w14:textId="77777777" w:rsidTr="007266B8">
        <w:trPr>
          <w:ins w:id="368" w:author="Kazuyoshi Uesaka" w:date="2020-01-27T13:52:00Z"/>
        </w:trPr>
        <w:tc>
          <w:tcPr>
            <w:tcW w:w="1096" w:type="dxa"/>
            <w:vMerge/>
            <w:vAlign w:val="center"/>
          </w:tcPr>
          <w:p w14:paraId="39C9F767" w14:textId="77777777" w:rsidR="007266B8" w:rsidRPr="00241959" w:rsidRDefault="007266B8" w:rsidP="007266B8">
            <w:pPr>
              <w:pStyle w:val="TAC"/>
              <w:rPr>
                <w:ins w:id="369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424F68C" w14:textId="77777777" w:rsidR="007266B8" w:rsidRPr="00241959" w:rsidRDefault="007266B8" w:rsidP="007266B8">
            <w:pPr>
              <w:pStyle w:val="TAC"/>
              <w:rPr>
                <w:ins w:id="370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9132150" w14:textId="77777777" w:rsidR="007266B8" w:rsidRPr="00241959" w:rsidRDefault="007266B8" w:rsidP="007266B8">
            <w:pPr>
              <w:pStyle w:val="TAC"/>
              <w:rPr>
                <w:ins w:id="37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DF1ECB5" w14:textId="77777777" w:rsidR="007266B8" w:rsidRPr="00241959" w:rsidRDefault="007266B8" w:rsidP="007266B8">
            <w:pPr>
              <w:pStyle w:val="TAC"/>
              <w:rPr>
                <w:ins w:id="372" w:author="Kazuyoshi Uesaka" w:date="2020-01-27T13:52:00Z"/>
                <w:rFonts w:cs="Arial"/>
              </w:rPr>
            </w:pPr>
            <w:ins w:id="373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65128BC8" w14:textId="77777777" w:rsidR="007266B8" w:rsidRPr="00241959" w:rsidRDefault="007266B8" w:rsidP="007266B8">
            <w:pPr>
              <w:pStyle w:val="TAC"/>
              <w:rPr>
                <w:ins w:id="374" w:author="Kazuyoshi Uesaka" w:date="2020-01-27T13:52:00Z"/>
                <w:rFonts w:cs="Arial"/>
              </w:rPr>
            </w:pPr>
            <w:ins w:id="375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1389620F" w14:textId="77777777" w:rsidR="007266B8" w:rsidRPr="00241959" w:rsidRDefault="007266B8" w:rsidP="007266B8">
            <w:pPr>
              <w:pStyle w:val="TAC"/>
              <w:rPr>
                <w:ins w:id="376" w:author="Kazuyoshi Uesaka" w:date="2020-01-27T13:52:00Z"/>
                <w:rFonts w:cs="Arial"/>
              </w:rPr>
            </w:pPr>
            <w:ins w:id="37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838A3B" w14:textId="77777777" w:rsidR="007266B8" w:rsidRPr="00241959" w:rsidRDefault="007266B8" w:rsidP="007266B8">
            <w:pPr>
              <w:pStyle w:val="TAC"/>
              <w:rPr>
                <w:ins w:id="378" w:author="Kazuyoshi Uesaka" w:date="2020-01-27T13:52:00Z"/>
                <w:rFonts w:cs="Arial"/>
              </w:rPr>
            </w:pPr>
            <w:ins w:id="379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30EC2595" w14:textId="77777777" w:rsidTr="007266B8">
        <w:trPr>
          <w:ins w:id="380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781547E4" w14:textId="77777777" w:rsidR="007266B8" w:rsidRPr="00241959" w:rsidRDefault="007266B8" w:rsidP="007266B8">
            <w:pPr>
              <w:pStyle w:val="TAC"/>
              <w:rPr>
                <w:ins w:id="381" w:author="Kazuyoshi Uesaka" w:date="2020-01-27T13:52:00Z"/>
                <w:rFonts w:cs="Arial"/>
              </w:rPr>
            </w:pPr>
            <w:ins w:id="382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R/4</w:t>
              </w:r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6373DCED" w14:textId="77777777" w:rsidR="007266B8" w:rsidRPr="00241959" w:rsidRDefault="007266B8" w:rsidP="007266B8">
            <w:pPr>
              <w:pStyle w:val="TAC"/>
              <w:rPr>
                <w:ins w:id="383" w:author="Kazuyoshi Uesaka" w:date="2020-01-27T13:52:00Z"/>
                <w:rFonts w:cs="Arial"/>
              </w:rPr>
            </w:pPr>
            <w:ins w:id="384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6EEF6DE6" w14:textId="672C8660" w:rsidR="007266B8" w:rsidRPr="00241959" w:rsidRDefault="008C6B02" w:rsidP="007266B8">
            <w:pPr>
              <w:pStyle w:val="TAC"/>
              <w:rPr>
                <w:ins w:id="385" w:author="Kazuyoshi Uesaka" w:date="2020-01-27T13:52:00Z"/>
                <w:rFonts w:cs="Arial"/>
              </w:rPr>
            </w:pPr>
            <w:ins w:id="386" w:author="Kazuyoshi Uesaka" w:date="2020-04-01T14:52:00Z">
              <w:r w:rsidRPr="00241959">
                <w:rPr>
                  <w:rFonts w:cs="Arial"/>
                </w:rPr>
                <w:t>-6 dB</w:t>
              </w:r>
              <w:r>
                <w:rPr>
                  <w:rFonts w:cs="Arial"/>
                </w:rPr>
                <w:t xml:space="preserve"> ≤ </w:t>
              </w:r>
              <w:r w:rsidRPr="00241959">
                <w:rPr>
                  <w:rFonts w:cs="Arial"/>
                </w:rPr>
                <w:t>Ês/Iot</w:t>
              </w:r>
              <w:r>
                <w:rPr>
                  <w:rFonts w:cs="Arial"/>
                </w:rPr>
                <w:t xml:space="preserve"> ≤ -3 dB</w:t>
              </w:r>
            </w:ins>
          </w:p>
        </w:tc>
        <w:tc>
          <w:tcPr>
            <w:tcW w:w="2764" w:type="dxa"/>
          </w:tcPr>
          <w:p w14:paraId="72580FC8" w14:textId="77777777" w:rsidR="007266B8" w:rsidRPr="00241959" w:rsidRDefault="007266B8" w:rsidP="007266B8">
            <w:pPr>
              <w:pStyle w:val="TAC"/>
              <w:rPr>
                <w:ins w:id="387" w:author="Kazuyoshi Uesaka" w:date="2020-01-27T13:52:00Z"/>
                <w:rFonts w:cs="Arial"/>
                <w:lang w:eastAsia="zh-CN"/>
              </w:rPr>
            </w:pPr>
            <w:ins w:id="388" w:author="Kazuyoshi Uesaka" w:date="2020-01-27T13:52:00Z">
              <w:r w:rsidRPr="00241959">
                <w:rPr>
                  <w:rFonts w:cs="Arial"/>
                  <w:lang w:eastAsia="zh-CN"/>
                </w:rPr>
                <w:t>FDD-M1_A, TDD-M1_A</w:t>
              </w:r>
            </w:ins>
          </w:p>
        </w:tc>
        <w:tc>
          <w:tcPr>
            <w:tcW w:w="1491" w:type="dxa"/>
          </w:tcPr>
          <w:p w14:paraId="376255FB" w14:textId="77777777" w:rsidR="007266B8" w:rsidRPr="00241959" w:rsidRDefault="007266B8" w:rsidP="007266B8">
            <w:pPr>
              <w:pStyle w:val="TAC"/>
              <w:rPr>
                <w:ins w:id="389" w:author="Kazuyoshi Uesaka" w:date="2020-01-27T13:52:00Z"/>
                <w:rFonts w:cs="Arial"/>
                <w:lang w:eastAsia="zh-CN"/>
              </w:rPr>
            </w:pPr>
            <w:ins w:id="390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52894E6E" w14:textId="77777777" w:rsidR="007266B8" w:rsidRPr="00241959" w:rsidRDefault="007266B8" w:rsidP="007266B8">
            <w:pPr>
              <w:pStyle w:val="TAC"/>
              <w:rPr>
                <w:ins w:id="391" w:author="Kazuyoshi Uesaka" w:date="2020-01-27T13:52:00Z"/>
                <w:rFonts w:cs="Arial"/>
              </w:rPr>
            </w:pPr>
            <w:ins w:id="39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892C067" w14:textId="77777777" w:rsidR="007266B8" w:rsidRPr="00241959" w:rsidRDefault="007266B8" w:rsidP="007266B8">
            <w:pPr>
              <w:pStyle w:val="TAC"/>
              <w:rPr>
                <w:ins w:id="393" w:author="Kazuyoshi Uesaka" w:date="2020-01-27T13:52:00Z"/>
                <w:rFonts w:cs="Arial"/>
                <w:lang w:eastAsia="zh-CN"/>
              </w:rPr>
            </w:pPr>
            <w:ins w:id="39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479436F" w14:textId="77777777" w:rsidTr="007266B8">
        <w:trPr>
          <w:ins w:id="395" w:author="Kazuyoshi Uesaka" w:date="2020-01-27T13:52:00Z"/>
        </w:trPr>
        <w:tc>
          <w:tcPr>
            <w:tcW w:w="1096" w:type="dxa"/>
            <w:vMerge/>
          </w:tcPr>
          <w:p w14:paraId="6E6A89D6" w14:textId="77777777" w:rsidR="007266B8" w:rsidRPr="00241959" w:rsidRDefault="007266B8" w:rsidP="007266B8">
            <w:pPr>
              <w:pStyle w:val="TAC"/>
              <w:rPr>
                <w:ins w:id="396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0836C63D" w14:textId="77777777" w:rsidR="007266B8" w:rsidRPr="00241959" w:rsidRDefault="007266B8" w:rsidP="007266B8">
            <w:pPr>
              <w:pStyle w:val="TAC"/>
              <w:rPr>
                <w:ins w:id="397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385FD06D" w14:textId="77777777" w:rsidR="007266B8" w:rsidRPr="00241959" w:rsidRDefault="007266B8" w:rsidP="007266B8">
            <w:pPr>
              <w:pStyle w:val="TAC"/>
              <w:rPr>
                <w:ins w:id="39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ECBBD43" w14:textId="77777777" w:rsidR="007266B8" w:rsidRPr="00241959" w:rsidRDefault="007266B8" w:rsidP="007266B8">
            <w:pPr>
              <w:pStyle w:val="TAC"/>
              <w:rPr>
                <w:ins w:id="399" w:author="Kazuyoshi Uesaka" w:date="2020-01-27T13:52:00Z"/>
                <w:rFonts w:cs="Arial"/>
                <w:lang w:eastAsia="zh-CN"/>
              </w:rPr>
            </w:pPr>
            <w:ins w:id="400" w:author="Kazuyoshi Uesaka" w:date="2020-01-27T13:52:00Z">
              <w:r w:rsidRPr="00B05B03">
                <w:rPr>
                  <w:rFonts w:cs="Arial"/>
                  <w:lang w:eastAsia="zh-CN"/>
                </w:rPr>
                <w:t>FDD-M1_B</w:t>
              </w:r>
            </w:ins>
          </w:p>
        </w:tc>
        <w:tc>
          <w:tcPr>
            <w:tcW w:w="1491" w:type="dxa"/>
          </w:tcPr>
          <w:p w14:paraId="7928A11B" w14:textId="77777777" w:rsidR="007266B8" w:rsidRPr="00241959" w:rsidRDefault="007266B8" w:rsidP="007266B8">
            <w:pPr>
              <w:pStyle w:val="TAC"/>
              <w:rPr>
                <w:ins w:id="401" w:author="Kazuyoshi Uesaka" w:date="2020-01-27T13:52:00Z"/>
                <w:rFonts w:cs="Arial"/>
                <w:lang w:eastAsia="zh-CN"/>
              </w:rPr>
            </w:pPr>
            <w:ins w:id="402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26B98CFC" w14:textId="77777777" w:rsidR="007266B8" w:rsidRPr="00241959" w:rsidRDefault="007266B8" w:rsidP="007266B8">
            <w:pPr>
              <w:pStyle w:val="TAC"/>
              <w:rPr>
                <w:ins w:id="403" w:author="Kazuyoshi Uesaka" w:date="2020-01-27T13:52:00Z"/>
                <w:rFonts w:cs="Arial"/>
              </w:rPr>
            </w:pPr>
            <w:ins w:id="40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76262E9" w14:textId="77777777" w:rsidR="007266B8" w:rsidRPr="00241959" w:rsidRDefault="007266B8" w:rsidP="007266B8">
            <w:pPr>
              <w:pStyle w:val="TAC"/>
              <w:rPr>
                <w:ins w:id="405" w:author="Kazuyoshi Uesaka" w:date="2020-01-27T13:52:00Z"/>
                <w:rFonts w:cs="Arial"/>
                <w:lang w:eastAsia="zh-CN"/>
              </w:rPr>
            </w:pPr>
            <w:ins w:id="40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833C364" w14:textId="77777777" w:rsidTr="007266B8">
        <w:trPr>
          <w:ins w:id="407" w:author="Kazuyoshi Uesaka" w:date="2020-01-27T13:52:00Z"/>
        </w:trPr>
        <w:tc>
          <w:tcPr>
            <w:tcW w:w="1096" w:type="dxa"/>
            <w:vMerge/>
          </w:tcPr>
          <w:p w14:paraId="4B1CDB68" w14:textId="77777777" w:rsidR="007266B8" w:rsidRPr="00241959" w:rsidRDefault="007266B8" w:rsidP="007266B8">
            <w:pPr>
              <w:pStyle w:val="TAC"/>
              <w:rPr>
                <w:ins w:id="408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2D19F5B5" w14:textId="77777777" w:rsidR="007266B8" w:rsidRPr="00241959" w:rsidRDefault="007266B8" w:rsidP="007266B8">
            <w:pPr>
              <w:pStyle w:val="TAC"/>
              <w:rPr>
                <w:ins w:id="409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57F3DAD2" w14:textId="77777777" w:rsidR="007266B8" w:rsidRPr="00241959" w:rsidRDefault="007266B8" w:rsidP="007266B8">
            <w:pPr>
              <w:pStyle w:val="TAC"/>
              <w:rPr>
                <w:ins w:id="41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11EA1BA" w14:textId="77777777" w:rsidR="007266B8" w:rsidRPr="00241959" w:rsidRDefault="007266B8" w:rsidP="007266B8">
            <w:pPr>
              <w:pStyle w:val="TAC"/>
              <w:rPr>
                <w:ins w:id="411" w:author="Kazuyoshi Uesaka" w:date="2020-01-27T13:52:00Z"/>
                <w:rFonts w:cs="Arial"/>
                <w:lang w:eastAsia="zh-CN"/>
              </w:rPr>
            </w:pPr>
            <w:ins w:id="412" w:author="Kazuyoshi Uesaka" w:date="2020-01-27T13:52:00Z">
              <w:r w:rsidRPr="00241959">
                <w:rPr>
                  <w:rFonts w:cs="Arial"/>
                  <w:lang w:eastAsia="zh-CN"/>
                </w:rPr>
                <w:t>FDD-M1_D</w:t>
              </w:r>
            </w:ins>
          </w:p>
        </w:tc>
        <w:tc>
          <w:tcPr>
            <w:tcW w:w="1491" w:type="dxa"/>
          </w:tcPr>
          <w:p w14:paraId="4F2F2493" w14:textId="77777777" w:rsidR="007266B8" w:rsidRPr="00241959" w:rsidRDefault="007266B8" w:rsidP="007266B8">
            <w:pPr>
              <w:pStyle w:val="TAC"/>
              <w:rPr>
                <w:ins w:id="413" w:author="Kazuyoshi Uesaka" w:date="2020-01-27T13:52:00Z"/>
                <w:rFonts w:cs="Arial"/>
                <w:lang w:eastAsia="zh-CN"/>
              </w:rPr>
            </w:pPr>
            <w:ins w:id="414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5E9B0A98" w14:textId="77777777" w:rsidR="007266B8" w:rsidRPr="00241959" w:rsidRDefault="007266B8" w:rsidP="007266B8">
            <w:pPr>
              <w:pStyle w:val="TAC"/>
              <w:rPr>
                <w:ins w:id="415" w:author="Kazuyoshi Uesaka" w:date="2020-01-27T13:52:00Z"/>
                <w:rFonts w:cs="Arial"/>
              </w:rPr>
            </w:pPr>
            <w:ins w:id="41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CF25856" w14:textId="77777777" w:rsidR="007266B8" w:rsidRPr="00241959" w:rsidRDefault="007266B8" w:rsidP="007266B8">
            <w:pPr>
              <w:pStyle w:val="TAC"/>
              <w:rPr>
                <w:ins w:id="417" w:author="Kazuyoshi Uesaka" w:date="2020-01-27T13:52:00Z"/>
                <w:rFonts w:cs="Arial"/>
                <w:lang w:eastAsia="zh-CN"/>
              </w:rPr>
            </w:pPr>
            <w:ins w:id="418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2D902EED" w14:textId="77777777" w:rsidTr="007266B8">
        <w:trPr>
          <w:ins w:id="419" w:author="Kazuyoshi Uesaka" w:date="2020-01-27T13:52:00Z"/>
        </w:trPr>
        <w:tc>
          <w:tcPr>
            <w:tcW w:w="1096" w:type="dxa"/>
            <w:vMerge/>
          </w:tcPr>
          <w:p w14:paraId="74DBBFBF" w14:textId="77777777" w:rsidR="007266B8" w:rsidRPr="00241959" w:rsidRDefault="007266B8" w:rsidP="007266B8">
            <w:pPr>
              <w:pStyle w:val="TAC"/>
              <w:rPr>
                <w:ins w:id="420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2D57FC4C" w14:textId="77777777" w:rsidR="007266B8" w:rsidRPr="00241959" w:rsidRDefault="007266B8" w:rsidP="007266B8">
            <w:pPr>
              <w:pStyle w:val="TAC"/>
              <w:rPr>
                <w:ins w:id="421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2376B778" w14:textId="77777777" w:rsidR="007266B8" w:rsidRPr="00241959" w:rsidRDefault="007266B8" w:rsidP="007266B8">
            <w:pPr>
              <w:pStyle w:val="TAC"/>
              <w:rPr>
                <w:ins w:id="42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C69317D" w14:textId="77777777" w:rsidR="007266B8" w:rsidRPr="00B05B03" w:rsidRDefault="007266B8" w:rsidP="007266B8">
            <w:pPr>
              <w:pStyle w:val="TAC"/>
              <w:rPr>
                <w:ins w:id="423" w:author="Kazuyoshi Uesaka" w:date="2020-01-27T13:52:00Z"/>
                <w:rFonts w:cs="Arial"/>
                <w:lang w:eastAsia="zh-CN"/>
              </w:rPr>
            </w:pPr>
            <w:ins w:id="424" w:author="Kazuyoshi Uesaka" w:date="2020-01-27T13:52:00Z">
              <w:r w:rsidRPr="00B05B03">
                <w:rPr>
                  <w:rFonts w:cs="Arial"/>
                  <w:lang w:eastAsia="zh-CN"/>
                </w:rPr>
                <w:t>FDD-M1_E, TDD-M1_E</w:t>
              </w:r>
            </w:ins>
          </w:p>
        </w:tc>
        <w:tc>
          <w:tcPr>
            <w:tcW w:w="1491" w:type="dxa"/>
          </w:tcPr>
          <w:p w14:paraId="0A9C5969" w14:textId="77777777" w:rsidR="007266B8" w:rsidRPr="00241959" w:rsidRDefault="007266B8" w:rsidP="007266B8">
            <w:pPr>
              <w:pStyle w:val="TAC"/>
              <w:rPr>
                <w:ins w:id="425" w:author="Kazuyoshi Uesaka" w:date="2020-01-27T13:52:00Z"/>
                <w:rFonts w:cs="Arial"/>
                <w:lang w:eastAsia="zh-CN"/>
              </w:rPr>
            </w:pPr>
            <w:ins w:id="426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2B1ED22F" w14:textId="77777777" w:rsidR="007266B8" w:rsidRPr="00241959" w:rsidRDefault="007266B8" w:rsidP="007266B8">
            <w:pPr>
              <w:pStyle w:val="TAC"/>
              <w:rPr>
                <w:ins w:id="427" w:author="Kazuyoshi Uesaka" w:date="2020-01-27T13:52:00Z"/>
                <w:rFonts w:cs="Arial"/>
              </w:rPr>
            </w:pPr>
            <w:ins w:id="42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8722206" w14:textId="77777777" w:rsidR="007266B8" w:rsidRPr="00241959" w:rsidRDefault="007266B8" w:rsidP="007266B8">
            <w:pPr>
              <w:pStyle w:val="TAC"/>
              <w:rPr>
                <w:ins w:id="429" w:author="Kazuyoshi Uesaka" w:date="2020-01-27T13:52:00Z"/>
                <w:rFonts w:cs="Arial"/>
                <w:lang w:eastAsia="zh-CN"/>
              </w:rPr>
            </w:pPr>
            <w:ins w:id="43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F9ACB29" w14:textId="77777777" w:rsidTr="007266B8">
        <w:trPr>
          <w:ins w:id="431" w:author="Kazuyoshi Uesaka" w:date="2020-01-27T13:52:00Z"/>
        </w:trPr>
        <w:tc>
          <w:tcPr>
            <w:tcW w:w="1096" w:type="dxa"/>
            <w:vMerge/>
          </w:tcPr>
          <w:p w14:paraId="0F64FF69" w14:textId="77777777" w:rsidR="007266B8" w:rsidRPr="00241959" w:rsidRDefault="007266B8" w:rsidP="007266B8">
            <w:pPr>
              <w:pStyle w:val="TAC"/>
              <w:rPr>
                <w:ins w:id="432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30A7134C" w14:textId="77777777" w:rsidR="007266B8" w:rsidRPr="00241959" w:rsidRDefault="007266B8" w:rsidP="007266B8">
            <w:pPr>
              <w:pStyle w:val="TAC"/>
              <w:rPr>
                <w:ins w:id="433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149C0E46" w14:textId="77777777" w:rsidR="007266B8" w:rsidRPr="00241959" w:rsidRDefault="007266B8" w:rsidP="007266B8">
            <w:pPr>
              <w:pStyle w:val="TAC"/>
              <w:rPr>
                <w:ins w:id="43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1DC47BB" w14:textId="77777777" w:rsidR="007266B8" w:rsidRPr="00241959" w:rsidRDefault="007266B8" w:rsidP="007266B8">
            <w:pPr>
              <w:pStyle w:val="TAC"/>
              <w:rPr>
                <w:ins w:id="435" w:author="Kazuyoshi Uesaka" w:date="2020-01-27T13:52:00Z"/>
                <w:rFonts w:cs="Arial"/>
                <w:lang w:eastAsia="zh-CN"/>
              </w:rPr>
            </w:pPr>
            <w:ins w:id="436" w:author="Kazuyoshi Uesaka" w:date="2020-01-27T13:52:00Z">
              <w:r w:rsidRPr="00241959">
                <w:rPr>
                  <w:rFonts w:cs="Arial"/>
                  <w:lang w:eastAsia="zh-CN"/>
                </w:rPr>
                <w:t>FDD-M1_F</w:t>
              </w:r>
            </w:ins>
          </w:p>
        </w:tc>
        <w:tc>
          <w:tcPr>
            <w:tcW w:w="1491" w:type="dxa"/>
          </w:tcPr>
          <w:p w14:paraId="3AB8A288" w14:textId="77777777" w:rsidR="007266B8" w:rsidRPr="00241959" w:rsidRDefault="007266B8" w:rsidP="007266B8">
            <w:pPr>
              <w:pStyle w:val="TAC"/>
              <w:rPr>
                <w:ins w:id="437" w:author="Kazuyoshi Uesaka" w:date="2020-01-27T13:52:00Z"/>
                <w:rFonts w:cs="Arial"/>
                <w:lang w:eastAsia="zh-CN"/>
              </w:rPr>
            </w:pPr>
            <w:ins w:id="438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58400DD4" w14:textId="77777777" w:rsidR="007266B8" w:rsidRPr="00241959" w:rsidRDefault="007266B8" w:rsidP="007266B8">
            <w:pPr>
              <w:pStyle w:val="TAC"/>
              <w:rPr>
                <w:ins w:id="439" w:author="Kazuyoshi Uesaka" w:date="2020-01-27T13:52:00Z"/>
                <w:rFonts w:cs="Arial"/>
              </w:rPr>
            </w:pPr>
            <w:ins w:id="44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C5F505D" w14:textId="77777777" w:rsidR="007266B8" w:rsidRPr="00241959" w:rsidRDefault="007266B8" w:rsidP="007266B8">
            <w:pPr>
              <w:pStyle w:val="TAC"/>
              <w:rPr>
                <w:ins w:id="441" w:author="Kazuyoshi Uesaka" w:date="2020-01-27T13:52:00Z"/>
                <w:rFonts w:cs="Arial"/>
                <w:lang w:eastAsia="zh-CN"/>
              </w:rPr>
            </w:pPr>
            <w:ins w:id="442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2AF437F" w14:textId="77777777" w:rsidTr="007266B8">
        <w:trPr>
          <w:ins w:id="443" w:author="Kazuyoshi Uesaka" w:date="2020-01-27T13:52:00Z"/>
        </w:trPr>
        <w:tc>
          <w:tcPr>
            <w:tcW w:w="1096" w:type="dxa"/>
            <w:vMerge/>
          </w:tcPr>
          <w:p w14:paraId="5070D9C2" w14:textId="77777777" w:rsidR="007266B8" w:rsidRPr="00241959" w:rsidRDefault="007266B8" w:rsidP="007266B8">
            <w:pPr>
              <w:pStyle w:val="TAC"/>
              <w:rPr>
                <w:ins w:id="444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145EB69B" w14:textId="77777777" w:rsidR="007266B8" w:rsidRPr="00241959" w:rsidRDefault="007266B8" w:rsidP="007266B8">
            <w:pPr>
              <w:pStyle w:val="TAC"/>
              <w:rPr>
                <w:ins w:id="445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10900498" w14:textId="77777777" w:rsidR="007266B8" w:rsidRPr="00241959" w:rsidRDefault="007266B8" w:rsidP="007266B8">
            <w:pPr>
              <w:pStyle w:val="TAC"/>
              <w:rPr>
                <w:ins w:id="44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000CFC1C" w14:textId="77777777" w:rsidR="007266B8" w:rsidRPr="00241959" w:rsidRDefault="007266B8" w:rsidP="007266B8">
            <w:pPr>
              <w:pStyle w:val="TAC"/>
              <w:rPr>
                <w:ins w:id="447" w:author="Kazuyoshi Uesaka" w:date="2020-01-27T13:52:00Z"/>
                <w:rFonts w:cs="Arial"/>
                <w:lang w:eastAsia="zh-CN"/>
              </w:rPr>
            </w:pPr>
            <w:ins w:id="448" w:author="Kazuyoshi Uesaka" w:date="2020-01-27T13:52:00Z">
              <w:r w:rsidRPr="00241959">
                <w:rPr>
                  <w:rFonts w:cs="Arial"/>
                  <w:lang w:eastAsia="zh-CN"/>
                </w:rPr>
                <w:t>FDD-M1_G</w:t>
              </w:r>
            </w:ins>
          </w:p>
        </w:tc>
        <w:tc>
          <w:tcPr>
            <w:tcW w:w="1491" w:type="dxa"/>
          </w:tcPr>
          <w:p w14:paraId="0D307D31" w14:textId="77777777" w:rsidR="007266B8" w:rsidRPr="00241959" w:rsidRDefault="007266B8" w:rsidP="007266B8">
            <w:pPr>
              <w:pStyle w:val="TAC"/>
              <w:rPr>
                <w:ins w:id="449" w:author="Kazuyoshi Uesaka" w:date="2020-01-27T13:52:00Z"/>
                <w:rFonts w:cs="Arial"/>
                <w:lang w:eastAsia="zh-CN"/>
              </w:rPr>
            </w:pPr>
            <w:ins w:id="450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183F6B11" w14:textId="77777777" w:rsidR="007266B8" w:rsidRPr="00241959" w:rsidRDefault="007266B8" w:rsidP="007266B8">
            <w:pPr>
              <w:pStyle w:val="TAC"/>
              <w:rPr>
                <w:ins w:id="451" w:author="Kazuyoshi Uesaka" w:date="2020-01-27T13:52:00Z"/>
                <w:rFonts w:cs="Arial"/>
              </w:rPr>
            </w:pPr>
            <w:ins w:id="45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3FB1707" w14:textId="77777777" w:rsidR="007266B8" w:rsidRPr="00241959" w:rsidRDefault="007266B8" w:rsidP="007266B8">
            <w:pPr>
              <w:pStyle w:val="TAC"/>
              <w:rPr>
                <w:ins w:id="453" w:author="Kazuyoshi Uesaka" w:date="2020-01-27T13:52:00Z"/>
                <w:rFonts w:cs="Arial"/>
                <w:lang w:eastAsia="zh-CN"/>
              </w:rPr>
            </w:pPr>
            <w:ins w:id="45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3FC039D" w14:textId="77777777" w:rsidTr="007266B8">
        <w:trPr>
          <w:ins w:id="455" w:author="Kazuyoshi Uesaka" w:date="2020-01-27T13:52:00Z"/>
        </w:trPr>
        <w:tc>
          <w:tcPr>
            <w:tcW w:w="1096" w:type="dxa"/>
            <w:vMerge/>
          </w:tcPr>
          <w:p w14:paraId="78BD5299" w14:textId="77777777" w:rsidR="007266B8" w:rsidRPr="00241959" w:rsidRDefault="007266B8" w:rsidP="007266B8">
            <w:pPr>
              <w:pStyle w:val="TAC"/>
              <w:rPr>
                <w:ins w:id="456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1216B444" w14:textId="77777777" w:rsidR="007266B8" w:rsidRPr="00241959" w:rsidRDefault="007266B8" w:rsidP="007266B8">
            <w:pPr>
              <w:pStyle w:val="TAC"/>
              <w:rPr>
                <w:ins w:id="457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0C0E51C6" w14:textId="77777777" w:rsidR="007266B8" w:rsidRPr="00241959" w:rsidRDefault="007266B8" w:rsidP="007266B8">
            <w:pPr>
              <w:pStyle w:val="TAC"/>
              <w:rPr>
                <w:ins w:id="45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C63CDD5" w14:textId="77777777" w:rsidR="007266B8" w:rsidRPr="00241959" w:rsidRDefault="007266B8" w:rsidP="007266B8">
            <w:pPr>
              <w:pStyle w:val="TAC"/>
              <w:rPr>
                <w:ins w:id="459" w:author="Kazuyoshi Uesaka" w:date="2020-01-27T13:52:00Z"/>
                <w:rFonts w:cs="Arial"/>
                <w:lang w:eastAsia="zh-CN"/>
              </w:rPr>
            </w:pPr>
            <w:ins w:id="460" w:author="Kazuyoshi Uesaka" w:date="2020-01-27T13:52:00Z">
              <w:r w:rsidRPr="00241959">
                <w:rPr>
                  <w:rFonts w:cs="Arial"/>
                  <w:lang w:eastAsia="zh-CN"/>
                </w:rPr>
                <w:t>FDD-M1_N</w:t>
              </w:r>
            </w:ins>
          </w:p>
        </w:tc>
        <w:tc>
          <w:tcPr>
            <w:tcW w:w="1491" w:type="dxa"/>
          </w:tcPr>
          <w:p w14:paraId="3BDC20FF" w14:textId="77777777" w:rsidR="007266B8" w:rsidRPr="00241959" w:rsidRDefault="007266B8" w:rsidP="007266B8">
            <w:pPr>
              <w:pStyle w:val="TAC"/>
              <w:rPr>
                <w:ins w:id="461" w:author="Kazuyoshi Uesaka" w:date="2020-01-27T13:52:00Z"/>
                <w:rFonts w:cs="Arial"/>
                <w:lang w:eastAsia="zh-CN"/>
              </w:rPr>
            </w:pPr>
            <w:ins w:id="462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06EAAE75" w14:textId="77777777" w:rsidR="007266B8" w:rsidRPr="00241959" w:rsidRDefault="007266B8" w:rsidP="007266B8">
            <w:pPr>
              <w:pStyle w:val="TAC"/>
              <w:rPr>
                <w:ins w:id="463" w:author="Kazuyoshi Uesaka" w:date="2020-01-27T13:52:00Z"/>
                <w:rFonts w:cs="Arial"/>
              </w:rPr>
            </w:pPr>
            <w:ins w:id="46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4336D7B" w14:textId="77777777" w:rsidR="007266B8" w:rsidRPr="00241959" w:rsidRDefault="007266B8" w:rsidP="007266B8">
            <w:pPr>
              <w:pStyle w:val="TAC"/>
              <w:rPr>
                <w:ins w:id="465" w:author="Kazuyoshi Uesaka" w:date="2020-01-27T13:52:00Z"/>
                <w:rFonts w:cs="Arial"/>
                <w:lang w:eastAsia="zh-CN"/>
              </w:rPr>
            </w:pPr>
            <w:ins w:id="466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69322A49" w14:textId="77777777" w:rsidTr="007266B8">
        <w:trPr>
          <w:ins w:id="467" w:author="Kazuyoshi Uesaka" w:date="2020-01-27T13:52:00Z"/>
        </w:trPr>
        <w:tc>
          <w:tcPr>
            <w:tcW w:w="10172" w:type="dxa"/>
            <w:gridSpan w:val="7"/>
          </w:tcPr>
          <w:p w14:paraId="262388A9" w14:textId="1750AE6C" w:rsidR="007266B8" w:rsidRPr="00241959" w:rsidRDefault="007266B8">
            <w:pPr>
              <w:pStyle w:val="TAN"/>
              <w:rPr>
                <w:ins w:id="468" w:author="Kazuyoshi Uesaka" w:date="2020-01-27T13:52:00Z"/>
              </w:rPr>
              <w:pPrChange w:id="469" w:author="Kazuyoshi Uesaka" w:date="2020-05-15T13:56:00Z">
                <w:pPr>
                  <w:pStyle w:val="TAL"/>
                </w:pPr>
              </w:pPrChange>
            </w:pPr>
            <w:ins w:id="470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>PDCCH repetition level that UE has reported in</w:t>
              </w:r>
            </w:ins>
            <w:ins w:id="471" w:author="Kazuyoshi Uesaka [2]" w:date="2020-06-03T13:05:00Z">
              <w:r w:rsidR="00E27E9E">
                <w:t xml:space="preserve"> </w:t>
              </w:r>
            </w:ins>
            <w:ins w:id="472" w:author="Kazuyoshi Uesaka [2]" w:date="2020-06-03T13:10:00Z">
              <w:r w:rsidR="00792388">
                <w:t>DCQR</w:t>
              </w:r>
            </w:ins>
            <w:ins w:id="473" w:author="Kazuyoshi Uesaka [2]" w:date="2020-06-03T13:05:00Z">
              <w:r w:rsidR="00E27E9E" w:rsidRPr="00E27E9E">
                <w:t xml:space="preserve"> MAC CE</w:t>
              </w:r>
            </w:ins>
            <w:ins w:id="474" w:author="Kazuyoshi Uesaka" w:date="2020-01-27T13:52:00Z">
              <w:del w:id="475" w:author="Kazuyoshi Uesaka [2]" w:date="2020-06-03T13:05:00Z">
                <w:r w:rsidRPr="00241959" w:rsidDel="00E27E9E">
                  <w:delText xml:space="preserve"> </w:delText>
                </w:r>
              </w:del>
            </w:ins>
            <w:ins w:id="476" w:author="Kazuyoshi Uesaka" w:date="2020-05-15T13:56:00Z">
              <w:del w:id="477" w:author="Kazuyoshi Uesaka [2]" w:date="2020-06-03T13:05:00Z">
                <w:r w:rsidR="00894908" w:rsidDel="00E27E9E">
                  <w:delText>[</w:delText>
                </w:r>
              </w:del>
            </w:ins>
            <w:ins w:id="478" w:author="Kazuyoshi Uesaka" w:date="2020-01-27T13:52:00Z">
              <w:del w:id="479" w:author="Kazuyoshi Uesaka [2]" w:date="2020-06-03T13:05:00Z">
                <w:r w:rsidRPr="00241959" w:rsidDel="00E27E9E">
                  <w:delText>CQI-NPDCCH-NB</w:delText>
                </w:r>
              </w:del>
            </w:ins>
            <w:ins w:id="480" w:author="Kazuyoshi Uesaka" w:date="2020-05-15T13:56:00Z">
              <w:del w:id="481" w:author="Kazuyoshi Uesaka [2]" w:date="2020-06-03T13:05:00Z">
                <w:r w:rsidR="00894908" w:rsidDel="00E27E9E">
                  <w:delText>]</w:delText>
                </w:r>
              </w:del>
            </w:ins>
            <w:ins w:id="482" w:author="Kazuyoshi Uesaka" w:date="2020-01-27T13:52:00Z">
              <w:r w:rsidRPr="00241959">
                <w:t xml:space="preserve"> or </w:t>
              </w:r>
            </w:ins>
            <w:ins w:id="483" w:author="Kazuyoshi Uesaka" w:date="2020-05-15T13:56:00Z">
              <w:r w:rsidR="00894908">
                <w:t xml:space="preserve">Short </w:t>
              </w:r>
              <w:del w:id="484" w:author="Kazuyoshi Uesaka [2]" w:date="2020-06-03T13:11:00Z">
                <w:r w:rsidR="00894908" w:rsidDel="00792388">
                  <w:delText>Downlink Channel Quality Report</w:delText>
                </w:r>
              </w:del>
            </w:ins>
            <w:ins w:id="485" w:author="Kazuyoshi Uesaka [2]" w:date="2020-06-03T13:11:00Z">
              <w:r w:rsidR="00792388">
                <w:t>DCQR</w:t>
              </w:r>
            </w:ins>
            <w:ins w:id="486" w:author="Kazuyoshi Uesaka" w:date="2020-05-15T13:56:00Z">
              <w:r w:rsidR="00894908">
                <w:t xml:space="preserve"> MAC </w:t>
              </w:r>
              <w:del w:id="487" w:author="Kazuyoshi Uesaka [2]" w:date="2020-06-03T13:11:00Z">
                <w:r w:rsidR="00894908" w:rsidDel="00792388">
                  <w:delText>Control Ele</w:delText>
                </w:r>
              </w:del>
            </w:ins>
            <w:ins w:id="488" w:author="Kazuyoshi Uesaka" w:date="2020-05-15T13:57:00Z">
              <w:del w:id="489" w:author="Kazuyoshi Uesaka [2]" w:date="2020-06-03T13:11:00Z">
                <w:r w:rsidR="00894908" w:rsidDel="00792388">
                  <w:delText>ment</w:delText>
                </w:r>
              </w:del>
            </w:ins>
            <w:ins w:id="490" w:author="Kazuyoshi Uesaka [2]" w:date="2020-06-03T13:11:00Z">
              <w:r w:rsidR="00792388">
                <w:t>CE</w:t>
              </w:r>
            </w:ins>
            <w:ins w:id="491" w:author="Kazuyoshi Uesaka" w:date="2020-05-15T13:57:00Z">
              <w:r w:rsidR="00894908">
                <w:t>.</w:t>
              </w:r>
            </w:ins>
          </w:p>
          <w:p w14:paraId="3C3E8127" w14:textId="77777777" w:rsidR="007266B8" w:rsidRPr="00241959" w:rsidRDefault="007266B8">
            <w:pPr>
              <w:pStyle w:val="TAN"/>
              <w:rPr>
                <w:ins w:id="492" w:author="Kazuyoshi Uesaka" w:date="2020-01-27T13:52:00Z"/>
              </w:rPr>
              <w:pPrChange w:id="493" w:author="Kazuyoshi Uesaka" w:date="2020-05-15T13:56:00Z">
                <w:pPr>
                  <w:pStyle w:val="TAL"/>
                </w:pPr>
              </w:pPrChange>
            </w:pPr>
            <w:ins w:id="494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44ED9321" w14:textId="77777777" w:rsidR="007266B8" w:rsidRPr="00241959" w:rsidRDefault="007266B8">
            <w:pPr>
              <w:pStyle w:val="TAN"/>
              <w:rPr>
                <w:ins w:id="495" w:author="Kazuyoshi Uesaka" w:date="2020-01-27T13:52:00Z"/>
                <w:lang w:eastAsia="zh-CN"/>
              </w:rPr>
              <w:pPrChange w:id="496" w:author="Kazuyoshi Uesaka" w:date="2020-05-15T13:56:00Z">
                <w:pPr>
                  <w:pStyle w:val="TAL"/>
                </w:pPr>
              </w:pPrChange>
            </w:pPr>
            <w:ins w:id="497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448D0F6E" w14:textId="77777777" w:rsidR="007266B8" w:rsidRDefault="007266B8" w:rsidP="007266B8">
      <w:pPr>
        <w:pStyle w:val="TH"/>
        <w:rPr>
          <w:ins w:id="498" w:author="Kazuyoshi Uesaka" w:date="2020-01-27T13:52:00Z"/>
        </w:rPr>
      </w:pPr>
    </w:p>
    <w:p w14:paraId="7295D1CA" w14:textId="30EB6335" w:rsidR="007266B8" w:rsidRDefault="007266B8" w:rsidP="007266B8">
      <w:pPr>
        <w:pStyle w:val="TH"/>
        <w:rPr>
          <w:ins w:id="499" w:author="Kazuyoshi Uesaka" w:date="2020-01-27T13:52:00Z"/>
        </w:rPr>
      </w:pPr>
      <w:ins w:id="500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23</w:t>
        </w:r>
        <w:r w:rsidRPr="00241959">
          <w:t>-</w:t>
        </w:r>
      </w:ins>
      <w:ins w:id="501" w:author="Kazuyoshi Uesaka" w:date="2020-01-27T14:32:00Z">
        <w:r w:rsidR="00A94FA3">
          <w:t>2</w:t>
        </w:r>
      </w:ins>
      <w:ins w:id="502" w:author="Kazuyoshi Uesaka" w:date="2020-01-27T13:52:00Z">
        <w:r w:rsidRPr="00241959">
          <w:t xml:space="preserve">: Downlink channel quality reporting accuracy for UE Category </w:t>
        </w:r>
        <w:r>
          <w:t>M1 with CE Mode A for HD-FDD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1057"/>
        <w:gridCol w:w="884"/>
        <w:gridCol w:w="2764"/>
        <w:gridCol w:w="1491"/>
        <w:gridCol w:w="1440"/>
        <w:gridCol w:w="1440"/>
      </w:tblGrid>
      <w:tr w:rsidR="007266B8" w:rsidRPr="00241959" w14:paraId="5EA1CDDB" w14:textId="77777777" w:rsidTr="007266B8">
        <w:trPr>
          <w:ins w:id="503" w:author="Kazuyoshi Uesaka" w:date="2020-01-27T13:52:00Z"/>
        </w:trPr>
        <w:tc>
          <w:tcPr>
            <w:tcW w:w="1096" w:type="dxa"/>
            <w:vMerge w:val="restart"/>
          </w:tcPr>
          <w:p w14:paraId="789E229F" w14:textId="77777777" w:rsidR="007266B8" w:rsidRPr="00241959" w:rsidRDefault="007266B8" w:rsidP="007266B8">
            <w:pPr>
              <w:pStyle w:val="TAH"/>
              <w:rPr>
                <w:ins w:id="504" w:author="Kazuyoshi Uesaka" w:date="2020-01-27T13:52:00Z"/>
                <w:rFonts w:cs="Arial"/>
              </w:rPr>
            </w:pPr>
            <w:ins w:id="505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1057" w:type="dxa"/>
            <w:vMerge w:val="restart"/>
          </w:tcPr>
          <w:p w14:paraId="65A331DC" w14:textId="77777777" w:rsidR="007266B8" w:rsidRPr="00241959" w:rsidRDefault="007266B8" w:rsidP="007266B8">
            <w:pPr>
              <w:pStyle w:val="TAH"/>
              <w:rPr>
                <w:ins w:id="506" w:author="Kazuyoshi Uesaka" w:date="2020-01-27T13:52:00Z"/>
                <w:rFonts w:cs="Arial"/>
              </w:rPr>
            </w:pPr>
            <w:ins w:id="507" w:author="Kazuyoshi Uesaka" w:date="2020-01-27T13:52:00Z">
              <w:r>
                <w:rPr>
                  <w:rFonts w:cs="Arial"/>
                </w:rPr>
                <w:t>Pm-Dsg (%)</w:t>
              </w:r>
            </w:ins>
          </w:p>
        </w:tc>
        <w:tc>
          <w:tcPr>
            <w:tcW w:w="884" w:type="dxa"/>
            <w:vMerge w:val="restart"/>
          </w:tcPr>
          <w:p w14:paraId="40BCA7C1" w14:textId="77777777" w:rsidR="007266B8" w:rsidRPr="00241959" w:rsidRDefault="007266B8" w:rsidP="007266B8">
            <w:pPr>
              <w:pStyle w:val="TAH"/>
              <w:rPr>
                <w:ins w:id="508" w:author="Kazuyoshi Uesaka" w:date="2020-01-27T13:52:00Z"/>
                <w:rFonts w:cs="Arial"/>
              </w:rPr>
            </w:pPr>
            <w:ins w:id="509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</w:p>
        </w:tc>
        <w:tc>
          <w:tcPr>
            <w:tcW w:w="7135" w:type="dxa"/>
            <w:gridSpan w:val="4"/>
          </w:tcPr>
          <w:p w14:paraId="207C60FF" w14:textId="77777777" w:rsidR="007266B8" w:rsidRPr="00241959" w:rsidRDefault="007266B8" w:rsidP="007266B8">
            <w:pPr>
              <w:pStyle w:val="TAH"/>
              <w:rPr>
                <w:ins w:id="510" w:author="Kazuyoshi Uesaka" w:date="2020-01-27T13:52:00Z"/>
                <w:rFonts w:cs="Arial"/>
              </w:rPr>
            </w:pPr>
            <w:ins w:id="511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6060A1DF" w14:textId="77777777" w:rsidTr="007266B8">
        <w:trPr>
          <w:ins w:id="512" w:author="Kazuyoshi Uesaka" w:date="2020-01-27T13:52:00Z"/>
        </w:trPr>
        <w:tc>
          <w:tcPr>
            <w:tcW w:w="1096" w:type="dxa"/>
            <w:vMerge/>
          </w:tcPr>
          <w:p w14:paraId="006345BF" w14:textId="77777777" w:rsidR="007266B8" w:rsidRPr="00241959" w:rsidRDefault="007266B8" w:rsidP="007266B8">
            <w:pPr>
              <w:pStyle w:val="TAH"/>
              <w:rPr>
                <w:ins w:id="513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7B77552C" w14:textId="77777777" w:rsidR="007266B8" w:rsidRPr="00241959" w:rsidRDefault="007266B8" w:rsidP="007266B8">
            <w:pPr>
              <w:pStyle w:val="TAH"/>
              <w:rPr>
                <w:ins w:id="514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2C0B804F" w14:textId="77777777" w:rsidR="007266B8" w:rsidRPr="00241959" w:rsidRDefault="007266B8" w:rsidP="007266B8">
            <w:pPr>
              <w:pStyle w:val="TAH"/>
              <w:rPr>
                <w:ins w:id="51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50461A35" w14:textId="77777777" w:rsidR="007266B8" w:rsidRPr="00241959" w:rsidRDefault="007266B8" w:rsidP="007266B8">
            <w:pPr>
              <w:pStyle w:val="TAH"/>
              <w:rPr>
                <w:ins w:id="516" w:author="Kazuyoshi Uesaka" w:date="2020-01-27T13:52:00Z"/>
                <w:rFonts w:cs="Arial"/>
              </w:rPr>
            </w:pPr>
            <w:ins w:id="517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2C685658" w14:textId="77777777" w:rsidR="007266B8" w:rsidRPr="00241959" w:rsidRDefault="007266B8" w:rsidP="007266B8">
            <w:pPr>
              <w:pStyle w:val="TAH"/>
              <w:rPr>
                <w:ins w:id="518" w:author="Kazuyoshi Uesaka" w:date="2020-01-27T13:52:00Z"/>
                <w:rFonts w:cs="Arial"/>
              </w:rPr>
            </w:pPr>
            <w:ins w:id="519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39C547CF" w14:textId="77777777" w:rsidR="007266B8" w:rsidRPr="00241959" w:rsidRDefault="007266B8" w:rsidP="007266B8">
            <w:pPr>
              <w:pStyle w:val="TAH"/>
              <w:rPr>
                <w:ins w:id="520" w:author="Kazuyoshi Uesaka" w:date="2020-01-27T13:52:00Z"/>
                <w:rFonts w:cs="Arial"/>
              </w:rPr>
            </w:pPr>
            <w:ins w:id="521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18277466" w14:textId="77777777" w:rsidTr="007266B8">
        <w:trPr>
          <w:ins w:id="522" w:author="Kazuyoshi Uesaka" w:date="2020-01-27T13:52:00Z"/>
        </w:trPr>
        <w:tc>
          <w:tcPr>
            <w:tcW w:w="1096" w:type="dxa"/>
          </w:tcPr>
          <w:p w14:paraId="762EC166" w14:textId="77777777" w:rsidR="007266B8" w:rsidRPr="00241959" w:rsidRDefault="007266B8" w:rsidP="007266B8">
            <w:pPr>
              <w:pStyle w:val="TAH"/>
              <w:rPr>
                <w:ins w:id="523" w:author="Kazuyoshi Uesaka" w:date="2020-01-27T13:52:00Z"/>
                <w:rFonts w:cs="Arial"/>
              </w:rPr>
            </w:pPr>
          </w:p>
        </w:tc>
        <w:tc>
          <w:tcPr>
            <w:tcW w:w="1057" w:type="dxa"/>
          </w:tcPr>
          <w:p w14:paraId="7ABE5AA4" w14:textId="77777777" w:rsidR="007266B8" w:rsidRPr="00241959" w:rsidRDefault="007266B8" w:rsidP="007266B8">
            <w:pPr>
              <w:pStyle w:val="TAH"/>
              <w:rPr>
                <w:ins w:id="524" w:author="Kazuyoshi Uesaka" w:date="2020-01-27T13:52:00Z"/>
                <w:rFonts w:cs="Arial"/>
              </w:rPr>
            </w:pPr>
          </w:p>
        </w:tc>
        <w:tc>
          <w:tcPr>
            <w:tcW w:w="884" w:type="dxa"/>
          </w:tcPr>
          <w:p w14:paraId="73A837B1" w14:textId="77777777" w:rsidR="007266B8" w:rsidRPr="00241959" w:rsidRDefault="007266B8" w:rsidP="007266B8">
            <w:pPr>
              <w:pStyle w:val="TAH"/>
              <w:rPr>
                <w:ins w:id="525" w:author="Kazuyoshi Uesaka" w:date="2020-01-27T13:52:00Z"/>
                <w:rFonts w:cs="Arial"/>
              </w:rPr>
            </w:pPr>
            <w:ins w:id="526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176D73B8" w14:textId="77777777" w:rsidR="007266B8" w:rsidRPr="00241959" w:rsidRDefault="007266B8" w:rsidP="007266B8">
            <w:pPr>
              <w:pStyle w:val="TAH"/>
              <w:rPr>
                <w:ins w:id="527" w:author="Kazuyoshi Uesaka" w:date="2020-01-27T13:52:00Z"/>
                <w:rFonts w:cs="Arial"/>
              </w:rPr>
            </w:pPr>
          </w:p>
        </w:tc>
        <w:tc>
          <w:tcPr>
            <w:tcW w:w="1491" w:type="dxa"/>
          </w:tcPr>
          <w:p w14:paraId="5CFD1B68" w14:textId="77777777" w:rsidR="007266B8" w:rsidRPr="00241959" w:rsidRDefault="007266B8" w:rsidP="007266B8">
            <w:pPr>
              <w:pStyle w:val="TAH"/>
              <w:rPr>
                <w:ins w:id="528" w:author="Kazuyoshi Uesaka" w:date="2020-01-27T13:52:00Z"/>
                <w:rFonts w:cs="Arial"/>
              </w:rPr>
            </w:pPr>
            <w:ins w:id="529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75113C25" w14:textId="77777777" w:rsidR="007266B8" w:rsidRPr="00241959" w:rsidRDefault="007266B8" w:rsidP="007266B8">
            <w:pPr>
              <w:pStyle w:val="TAH"/>
              <w:rPr>
                <w:ins w:id="530" w:author="Kazuyoshi Uesaka" w:date="2020-01-27T13:52:00Z"/>
                <w:rFonts w:cs="Arial"/>
              </w:rPr>
            </w:pPr>
            <w:ins w:id="531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  <w:tc>
          <w:tcPr>
            <w:tcW w:w="1440" w:type="dxa"/>
          </w:tcPr>
          <w:p w14:paraId="313D4FB4" w14:textId="77777777" w:rsidR="007266B8" w:rsidRPr="00241959" w:rsidRDefault="007266B8" w:rsidP="007266B8">
            <w:pPr>
              <w:pStyle w:val="TAH"/>
              <w:rPr>
                <w:ins w:id="532" w:author="Kazuyoshi Uesaka" w:date="2020-01-27T13:52:00Z"/>
                <w:rFonts w:cs="Arial"/>
              </w:rPr>
            </w:pPr>
            <w:ins w:id="533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</w:tr>
      <w:tr w:rsidR="007266B8" w:rsidRPr="00241959" w14:paraId="24BFCC05" w14:textId="77777777" w:rsidTr="007266B8">
        <w:trPr>
          <w:ins w:id="534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3CA935E3" w14:textId="77777777" w:rsidR="007266B8" w:rsidRPr="00241959" w:rsidRDefault="007266B8" w:rsidP="007266B8">
            <w:pPr>
              <w:pStyle w:val="TAC"/>
              <w:rPr>
                <w:ins w:id="535" w:author="Kazuyoshi Uesaka" w:date="2020-01-27T13:52:00Z"/>
                <w:rFonts w:cs="Arial"/>
                <w:lang w:eastAsia="zh-CN"/>
              </w:rPr>
            </w:pPr>
            <w:ins w:id="536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42850E38" w14:textId="77777777" w:rsidR="007266B8" w:rsidRPr="00241959" w:rsidRDefault="007266B8" w:rsidP="007266B8">
            <w:pPr>
              <w:pStyle w:val="TAC"/>
              <w:rPr>
                <w:ins w:id="537" w:author="Kazuyoshi Uesaka" w:date="2020-01-27T13:52:00Z"/>
                <w:rFonts w:cs="Arial"/>
                <w:lang w:eastAsia="zh-CN"/>
              </w:rPr>
            </w:pPr>
            <w:ins w:id="538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057F627F" w14:textId="07D10279" w:rsidR="007266B8" w:rsidRPr="00241959" w:rsidRDefault="003F55D1" w:rsidP="007266B8">
            <w:pPr>
              <w:pStyle w:val="TAC"/>
              <w:rPr>
                <w:ins w:id="539" w:author="Kazuyoshi Uesaka" w:date="2020-01-27T13:52:00Z"/>
                <w:rFonts w:cs="Arial"/>
              </w:rPr>
            </w:pPr>
            <w:ins w:id="540" w:author="Kazuyoshi Uesaka" w:date="2020-04-01T14:54:00Z">
              <w:r w:rsidRPr="00241959">
                <w:rPr>
                  <w:rFonts w:cs="Arial"/>
                </w:rPr>
                <w:t>-6 dB</w:t>
              </w:r>
              <w:r>
                <w:rPr>
                  <w:rFonts w:cs="Arial"/>
                </w:rPr>
                <w:t xml:space="preserve"> ≤ </w:t>
              </w:r>
              <w:r w:rsidRPr="00241959">
                <w:rPr>
                  <w:rFonts w:cs="Arial"/>
                </w:rPr>
                <w:t>Ês/Iot</w:t>
              </w:r>
              <w:r>
                <w:rPr>
                  <w:rFonts w:cs="Arial"/>
                </w:rPr>
                <w:t xml:space="preserve"> ≤ -3 dB</w:t>
              </w:r>
            </w:ins>
          </w:p>
        </w:tc>
        <w:tc>
          <w:tcPr>
            <w:tcW w:w="2764" w:type="dxa"/>
          </w:tcPr>
          <w:p w14:paraId="02F2680D" w14:textId="77777777" w:rsidR="007266B8" w:rsidRPr="00241959" w:rsidRDefault="007266B8" w:rsidP="007266B8">
            <w:pPr>
              <w:pStyle w:val="TAC"/>
              <w:rPr>
                <w:ins w:id="541" w:author="Kazuyoshi Uesaka" w:date="2020-01-27T13:52:00Z"/>
                <w:rFonts w:cs="Arial"/>
              </w:rPr>
            </w:pPr>
            <w:ins w:id="542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288E59E5" w14:textId="77777777" w:rsidR="007266B8" w:rsidRPr="00241959" w:rsidRDefault="007266B8" w:rsidP="007266B8">
            <w:pPr>
              <w:pStyle w:val="TAC"/>
              <w:rPr>
                <w:ins w:id="543" w:author="Kazuyoshi Uesaka" w:date="2020-01-27T13:52:00Z"/>
                <w:rFonts w:cs="Arial"/>
              </w:rPr>
            </w:pPr>
            <w:ins w:id="544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781B6F3F" w14:textId="77777777" w:rsidR="007266B8" w:rsidRPr="00241959" w:rsidRDefault="007266B8" w:rsidP="007266B8">
            <w:pPr>
              <w:pStyle w:val="TAC"/>
              <w:rPr>
                <w:ins w:id="545" w:author="Kazuyoshi Uesaka" w:date="2020-01-27T13:52:00Z"/>
                <w:rFonts w:cs="Arial"/>
              </w:rPr>
            </w:pPr>
            <w:ins w:id="54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F87B88D" w14:textId="77777777" w:rsidR="007266B8" w:rsidRPr="00241959" w:rsidRDefault="007266B8" w:rsidP="007266B8">
            <w:pPr>
              <w:pStyle w:val="TAC"/>
              <w:rPr>
                <w:ins w:id="547" w:author="Kazuyoshi Uesaka" w:date="2020-01-27T13:52:00Z"/>
                <w:rFonts w:cs="Arial"/>
              </w:rPr>
            </w:pPr>
            <w:ins w:id="548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23683CE" w14:textId="77777777" w:rsidTr="007266B8">
        <w:trPr>
          <w:ins w:id="549" w:author="Kazuyoshi Uesaka" w:date="2020-01-27T13:52:00Z"/>
        </w:trPr>
        <w:tc>
          <w:tcPr>
            <w:tcW w:w="1096" w:type="dxa"/>
            <w:vMerge/>
            <w:vAlign w:val="center"/>
          </w:tcPr>
          <w:p w14:paraId="6D02AAA3" w14:textId="77777777" w:rsidR="007266B8" w:rsidRPr="00241959" w:rsidRDefault="007266B8" w:rsidP="007266B8">
            <w:pPr>
              <w:pStyle w:val="TAC"/>
              <w:rPr>
                <w:ins w:id="550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A5932B7" w14:textId="77777777" w:rsidR="007266B8" w:rsidRPr="00241959" w:rsidRDefault="007266B8" w:rsidP="007266B8">
            <w:pPr>
              <w:pStyle w:val="TAC"/>
              <w:rPr>
                <w:ins w:id="551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AFB67ED" w14:textId="77777777" w:rsidR="007266B8" w:rsidRPr="00241959" w:rsidRDefault="007266B8" w:rsidP="007266B8">
            <w:pPr>
              <w:pStyle w:val="TAC"/>
              <w:rPr>
                <w:ins w:id="55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9CED9F2" w14:textId="77777777" w:rsidR="007266B8" w:rsidRPr="00241959" w:rsidRDefault="007266B8" w:rsidP="007266B8">
            <w:pPr>
              <w:pStyle w:val="TAC"/>
              <w:rPr>
                <w:ins w:id="553" w:author="Kazuyoshi Uesaka" w:date="2020-01-27T13:52:00Z"/>
                <w:rFonts w:cs="Arial"/>
              </w:rPr>
            </w:pPr>
            <w:ins w:id="554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1F8BF3A8" w14:textId="77777777" w:rsidR="007266B8" w:rsidRPr="00241959" w:rsidRDefault="007266B8" w:rsidP="007266B8">
            <w:pPr>
              <w:pStyle w:val="TAC"/>
              <w:rPr>
                <w:ins w:id="555" w:author="Kazuyoshi Uesaka" w:date="2020-01-27T13:52:00Z"/>
                <w:rFonts w:cs="Arial"/>
              </w:rPr>
            </w:pPr>
            <w:ins w:id="556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570F263B" w14:textId="77777777" w:rsidR="007266B8" w:rsidRPr="00241959" w:rsidRDefault="007266B8" w:rsidP="007266B8">
            <w:pPr>
              <w:pStyle w:val="TAC"/>
              <w:rPr>
                <w:ins w:id="557" w:author="Kazuyoshi Uesaka" w:date="2020-01-27T13:52:00Z"/>
                <w:rFonts w:cs="Arial"/>
              </w:rPr>
            </w:pPr>
            <w:ins w:id="55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B3A9A18" w14:textId="77777777" w:rsidR="007266B8" w:rsidRPr="00241959" w:rsidRDefault="007266B8" w:rsidP="007266B8">
            <w:pPr>
              <w:pStyle w:val="TAC"/>
              <w:rPr>
                <w:ins w:id="559" w:author="Kazuyoshi Uesaka" w:date="2020-01-27T13:52:00Z"/>
                <w:rFonts w:cs="Arial"/>
              </w:rPr>
            </w:pPr>
            <w:ins w:id="560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B6865F2" w14:textId="77777777" w:rsidTr="007266B8">
        <w:trPr>
          <w:ins w:id="561" w:author="Kazuyoshi Uesaka" w:date="2020-01-27T13:52:00Z"/>
        </w:trPr>
        <w:tc>
          <w:tcPr>
            <w:tcW w:w="1096" w:type="dxa"/>
            <w:vMerge/>
            <w:vAlign w:val="center"/>
          </w:tcPr>
          <w:p w14:paraId="506B3DB1" w14:textId="77777777" w:rsidR="007266B8" w:rsidRPr="00241959" w:rsidRDefault="007266B8" w:rsidP="007266B8">
            <w:pPr>
              <w:pStyle w:val="TAC"/>
              <w:rPr>
                <w:ins w:id="562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3D2A908F" w14:textId="77777777" w:rsidR="007266B8" w:rsidRPr="00241959" w:rsidRDefault="007266B8" w:rsidP="007266B8">
            <w:pPr>
              <w:pStyle w:val="TAC"/>
              <w:rPr>
                <w:ins w:id="563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24F88EF3" w14:textId="77777777" w:rsidR="007266B8" w:rsidRPr="00241959" w:rsidRDefault="007266B8" w:rsidP="007266B8">
            <w:pPr>
              <w:pStyle w:val="TAC"/>
              <w:rPr>
                <w:ins w:id="56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E90C150" w14:textId="77777777" w:rsidR="007266B8" w:rsidRPr="00241959" w:rsidRDefault="007266B8" w:rsidP="007266B8">
            <w:pPr>
              <w:pStyle w:val="TAC"/>
              <w:rPr>
                <w:ins w:id="565" w:author="Kazuyoshi Uesaka" w:date="2020-01-27T13:52:00Z"/>
                <w:rFonts w:cs="Arial"/>
              </w:rPr>
            </w:pPr>
            <w:ins w:id="566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42550D61" w14:textId="77777777" w:rsidR="007266B8" w:rsidRPr="00241959" w:rsidRDefault="007266B8" w:rsidP="007266B8">
            <w:pPr>
              <w:pStyle w:val="TAC"/>
              <w:rPr>
                <w:ins w:id="567" w:author="Kazuyoshi Uesaka" w:date="2020-01-27T13:52:00Z"/>
                <w:rFonts w:cs="Arial"/>
              </w:rPr>
            </w:pPr>
            <w:ins w:id="568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53EF0AB1" w14:textId="77777777" w:rsidR="007266B8" w:rsidRPr="00241959" w:rsidRDefault="007266B8" w:rsidP="007266B8">
            <w:pPr>
              <w:pStyle w:val="TAC"/>
              <w:rPr>
                <w:ins w:id="569" w:author="Kazuyoshi Uesaka" w:date="2020-01-27T13:52:00Z"/>
                <w:rFonts w:cs="Arial"/>
              </w:rPr>
            </w:pPr>
            <w:ins w:id="57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47A1AF2" w14:textId="77777777" w:rsidR="007266B8" w:rsidRPr="00241959" w:rsidRDefault="007266B8" w:rsidP="007266B8">
            <w:pPr>
              <w:pStyle w:val="TAC"/>
              <w:rPr>
                <w:ins w:id="571" w:author="Kazuyoshi Uesaka" w:date="2020-01-27T13:52:00Z"/>
                <w:rFonts w:cs="Arial"/>
              </w:rPr>
            </w:pPr>
            <w:ins w:id="572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32B4219E" w14:textId="77777777" w:rsidTr="007266B8">
        <w:trPr>
          <w:ins w:id="573" w:author="Kazuyoshi Uesaka" w:date="2020-01-27T13:52:00Z"/>
        </w:trPr>
        <w:tc>
          <w:tcPr>
            <w:tcW w:w="1096" w:type="dxa"/>
            <w:vMerge/>
            <w:vAlign w:val="center"/>
          </w:tcPr>
          <w:p w14:paraId="5F1BB8F3" w14:textId="77777777" w:rsidR="007266B8" w:rsidRPr="00241959" w:rsidRDefault="007266B8" w:rsidP="007266B8">
            <w:pPr>
              <w:pStyle w:val="TAC"/>
              <w:rPr>
                <w:ins w:id="574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593196B" w14:textId="77777777" w:rsidR="007266B8" w:rsidRPr="00241959" w:rsidRDefault="007266B8" w:rsidP="007266B8">
            <w:pPr>
              <w:pStyle w:val="TAC"/>
              <w:rPr>
                <w:ins w:id="575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743013A" w14:textId="77777777" w:rsidR="007266B8" w:rsidRPr="00241959" w:rsidRDefault="007266B8" w:rsidP="007266B8">
            <w:pPr>
              <w:pStyle w:val="TAC"/>
              <w:rPr>
                <w:ins w:id="57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092E25E" w14:textId="77777777" w:rsidR="007266B8" w:rsidRPr="00241959" w:rsidRDefault="007266B8" w:rsidP="007266B8">
            <w:pPr>
              <w:pStyle w:val="TAC"/>
              <w:rPr>
                <w:ins w:id="577" w:author="Kazuyoshi Uesaka" w:date="2020-01-27T13:52:00Z"/>
                <w:rFonts w:cs="Arial"/>
                <w:lang w:val="sv-FI"/>
              </w:rPr>
            </w:pPr>
            <w:ins w:id="578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3E02F0E3" w14:textId="77777777" w:rsidR="007266B8" w:rsidRPr="00241959" w:rsidRDefault="007266B8" w:rsidP="007266B8">
            <w:pPr>
              <w:pStyle w:val="TAC"/>
              <w:rPr>
                <w:ins w:id="579" w:author="Kazuyoshi Uesaka" w:date="2020-01-27T13:52:00Z"/>
                <w:rFonts w:cs="Arial"/>
              </w:rPr>
            </w:pPr>
            <w:ins w:id="580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11E00BE9" w14:textId="77777777" w:rsidR="007266B8" w:rsidRPr="00241959" w:rsidRDefault="007266B8" w:rsidP="007266B8">
            <w:pPr>
              <w:pStyle w:val="TAC"/>
              <w:rPr>
                <w:ins w:id="581" w:author="Kazuyoshi Uesaka" w:date="2020-01-27T13:52:00Z"/>
                <w:rFonts w:cs="Arial"/>
              </w:rPr>
            </w:pPr>
            <w:ins w:id="58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B359C25" w14:textId="77777777" w:rsidR="007266B8" w:rsidRPr="00241959" w:rsidRDefault="007266B8" w:rsidP="007266B8">
            <w:pPr>
              <w:pStyle w:val="TAC"/>
              <w:rPr>
                <w:ins w:id="583" w:author="Kazuyoshi Uesaka" w:date="2020-01-27T13:52:00Z"/>
                <w:rFonts w:cs="Arial"/>
              </w:rPr>
            </w:pPr>
            <w:ins w:id="584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3C4E62D6" w14:textId="77777777" w:rsidTr="007266B8">
        <w:trPr>
          <w:ins w:id="585" w:author="Kazuyoshi Uesaka" w:date="2020-01-27T13:52:00Z"/>
        </w:trPr>
        <w:tc>
          <w:tcPr>
            <w:tcW w:w="1096" w:type="dxa"/>
            <w:vMerge/>
            <w:vAlign w:val="center"/>
          </w:tcPr>
          <w:p w14:paraId="437A6CA3" w14:textId="77777777" w:rsidR="007266B8" w:rsidRPr="00241959" w:rsidRDefault="007266B8" w:rsidP="007266B8">
            <w:pPr>
              <w:pStyle w:val="TAC"/>
              <w:rPr>
                <w:ins w:id="586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AA67292" w14:textId="77777777" w:rsidR="007266B8" w:rsidRPr="00241959" w:rsidRDefault="007266B8" w:rsidP="007266B8">
            <w:pPr>
              <w:pStyle w:val="TAC"/>
              <w:rPr>
                <w:ins w:id="587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E861E35" w14:textId="77777777" w:rsidR="007266B8" w:rsidRPr="00241959" w:rsidRDefault="007266B8" w:rsidP="007266B8">
            <w:pPr>
              <w:pStyle w:val="TAC"/>
              <w:rPr>
                <w:ins w:id="58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A41C8EC" w14:textId="77777777" w:rsidR="007266B8" w:rsidRPr="00241959" w:rsidRDefault="007266B8" w:rsidP="007266B8">
            <w:pPr>
              <w:pStyle w:val="TAC"/>
              <w:rPr>
                <w:ins w:id="589" w:author="Kazuyoshi Uesaka" w:date="2020-01-27T13:52:00Z"/>
                <w:rFonts w:cs="Arial"/>
              </w:rPr>
            </w:pPr>
            <w:ins w:id="590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38C5CE57" w14:textId="77777777" w:rsidR="007266B8" w:rsidRPr="00241959" w:rsidRDefault="007266B8" w:rsidP="007266B8">
            <w:pPr>
              <w:pStyle w:val="TAC"/>
              <w:rPr>
                <w:ins w:id="591" w:author="Kazuyoshi Uesaka" w:date="2020-01-27T13:52:00Z"/>
                <w:rFonts w:cs="Arial"/>
              </w:rPr>
            </w:pPr>
            <w:ins w:id="592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1789B9D2" w14:textId="77777777" w:rsidR="007266B8" w:rsidRPr="00241959" w:rsidRDefault="007266B8" w:rsidP="007266B8">
            <w:pPr>
              <w:pStyle w:val="TAC"/>
              <w:rPr>
                <w:ins w:id="593" w:author="Kazuyoshi Uesaka" w:date="2020-01-27T13:52:00Z"/>
                <w:rFonts w:cs="Arial"/>
              </w:rPr>
            </w:pPr>
            <w:ins w:id="59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9AA7B71" w14:textId="77777777" w:rsidR="007266B8" w:rsidRPr="00241959" w:rsidRDefault="007266B8" w:rsidP="007266B8">
            <w:pPr>
              <w:pStyle w:val="TAC"/>
              <w:rPr>
                <w:ins w:id="595" w:author="Kazuyoshi Uesaka" w:date="2020-01-27T13:52:00Z"/>
                <w:rFonts w:cs="Arial"/>
              </w:rPr>
            </w:pPr>
            <w:ins w:id="596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005F8C8" w14:textId="77777777" w:rsidTr="007266B8">
        <w:trPr>
          <w:ins w:id="597" w:author="Kazuyoshi Uesaka" w:date="2020-01-27T13:52:00Z"/>
        </w:trPr>
        <w:tc>
          <w:tcPr>
            <w:tcW w:w="1096" w:type="dxa"/>
            <w:vMerge/>
            <w:vAlign w:val="center"/>
          </w:tcPr>
          <w:p w14:paraId="26327BD8" w14:textId="77777777" w:rsidR="007266B8" w:rsidRPr="00241959" w:rsidRDefault="007266B8" w:rsidP="007266B8">
            <w:pPr>
              <w:pStyle w:val="TAC"/>
              <w:rPr>
                <w:ins w:id="598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9C5C79C" w14:textId="77777777" w:rsidR="007266B8" w:rsidRPr="00241959" w:rsidRDefault="007266B8" w:rsidP="007266B8">
            <w:pPr>
              <w:pStyle w:val="TAC"/>
              <w:rPr>
                <w:ins w:id="599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387AA14" w14:textId="77777777" w:rsidR="007266B8" w:rsidRPr="00241959" w:rsidRDefault="007266B8" w:rsidP="007266B8">
            <w:pPr>
              <w:pStyle w:val="TAC"/>
              <w:rPr>
                <w:ins w:id="60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76948539" w14:textId="77777777" w:rsidR="007266B8" w:rsidRPr="00241959" w:rsidRDefault="007266B8" w:rsidP="007266B8">
            <w:pPr>
              <w:pStyle w:val="TAC"/>
              <w:rPr>
                <w:ins w:id="601" w:author="Kazuyoshi Uesaka" w:date="2020-01-27T13:52:00Z"/>
                <w:rFonts w:cs="Arial"/>
              </w:rPr>
            </w:pPr>
            <w:ins w:id="602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3AC7D23F" w14:textId="77777777" w:rsidR="007266B8" w:rsidRPr="00241959" w:rsidRDefault="007266B8" w:rsidP="007266B8">
            <w:pPr>
              <w:pStyle w:val="TAC"/>
              <w:rPr>
                <w:ins w:id="603" w:author="Kazuyoshi Uesaka" w:date="2020-01-27T13:52:00Z"/>
                <w:rFonts w:cs="Arial"/>
              </w:rPr>
            </w:pPr>
            <w:ins w:id="604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1ED97C27" w14:textId="77777777" w:rsidR="007266B8" w:rsidRPr="00241959" w:rsidRDefault="007266B8" w:rsidP="007266B8">
            <w:pPr>
              <w:pStyle w:val="TAC"/>
              <w:rPr>
                <w:ins w:id="605" w:author="Kazuyoshi Uesaka" w:date="2020-01-27T13:52:00Z"/>
                <w:rFonts w:cs="Arial"/>
              </w:rPr>
            </w:pPr>
            <w:ins w:id="60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7C9FAA" w14:textId="77777777" w:rsidR="007266B8" w:rsidRPr="00241959" w:rsidRDefault="007266B8" w:rsidP="007266B8">
            <w:pPr>
              <w:pStyle w:val="TAC"/>
              <w:rPr>
                <w:ins w:id="607" w:author="Kazuyoshi Uesaka" w:date="2020-01-27T13:52:00Z"/>
                <w:rFonts w:cs="Arial"/>
              </w:rPr>
            </w:pPr>
            <w:ins w:id="608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3F8D9F3" w14:textId="77777777" w:rsidTr="007266B8">
        <w:trPr>
          <w:ins w:id="609" w:author="Kazuyoshi Uesaka" w:date="2020-01-27T13:52:00Z"/>
        </w:trPr>
        <w:tc>
          <w:tcPr>
            <w:tcW w:w="1096" w:type="dxa"/>
            <w:vMerge/>
            <w:vAlign w:val="center"/>
          </w:tcPr>
          <w:p w14:paraId="0025B0BB" w14:textId="77777777" w:rsidR="007266B8" w:rsidRPr="00241959" w:rsidRDefault="007266B8" w:rsidP="007266B8">
            <w:pPr>
              <w:pStyle w:val="TAC"/>
              <w:rPr>
                <w:ins w:id="610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0F99F85" w14:textId="77777777" w:rsidR="007266B8" w:rsidRPr="00241959" w:rsidRDefault="007266B8" w:rsidP="007266B8">
            <w:pPr>
              <w:pStyle w:val="TAC"/>
              <w:rPr>
                <w:ins w:id="611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4369918B" w14:textId="77777777" w:rsidR="007266B8" w:rsidRPr="00241959" w:rsidRDefault="007266B8" w:rsidP="007266B8">
            <w:pPr>
              <w:pStyle w:val="TAC"/>
              <w:rPr>
                <w:ins w:id="61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4015950" w14:textId="77777777" w:rsidR="007266B8" w:rsidRPr="00241959" w:rsidRDefault="007266B8" w:rsidP="007266B8">
            <w:pPr>
              <w:pStyle w:val="TAC"/>
              <w:rPr>
                <w:ins w:id="613" w:author="Kazuyoshi Uesaka" w:date="2020-01-27T13:52:00Z"/>
                <w:rFonts w:cs="Arial"/>
              </w:rPr>
            </w:pPr>
            <w:ins w:id="614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02CC2769" w14:textId="77777777" w:rsidR="007266B8" w:rsidRPr="00241959" w:rsidRDefault="007266B8" w:rsidP="007266B8">
            <w:pPr>
              <w:pStyle w:val="TAC"/>
              <w:rPr>
                <w:ins w:id="615" w:author="Kazuyoshi Uesaka" w:date="2020-01-27T13:52:00Z"/>
                <w:rFonts w:cs="Arial"/>
              </w:rPr>
            </w:pPr>
            <w:ins w:id="616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6D109659" w14:textId="77777777" w:rsidR="007266B8" w:rsidRPr="00241959" w:rsidRDefault="007266B8" w:rsidP="007266B8">
            <w:pPr>
              <w:pStyle w:val="TAC"/>
              <w:rPr>
                <w:ins w:id="617" w:author="Kazuyoshi Uesaka" w:date="2020-01-27T13:52:00Z"/>
                <w:rFonts w:cs="Arial"/>
              </w:rPr>
            </w:pPr>
            <w:ins w:id="61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064BECF" w14:textId="77777777" w:rsidR="007266B8" w:rsidRPr="00241959" w:rsidRDefault="007266B8" w:rsidP="007266B8">
            <w:pPr>
              <w:pStyle w:val="TAC"/>
              <w:rPr>
                <w:ins w:id="619" w:author="Kazuyoshi Uesaka" w:date="2020-01-27T13:52:00Z"/>
                <w:rFonts w:cs="Arial"/>
              </w:rPr>
            </w:pPr>
            <w:ins w:id="620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4F9865A2" w14:textId="77777777" w:rsidTr="007266B8">
        <w:trPr>
          <w:ins w:id="621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1CCE1573" w14:textId="77777777" w:rsidR="007266B8" w:rsidRPr="00241959" w:rsidRDefault="007266B8" w:rsidP="007266B8">
            <w:pPr>
              <w:pStyle w:val="TAC"/>
              <w:rPr>
                <w:ins w:id="622" w:author="Kazuyoshi Uesaka" w:date="2020-01-27T13:52:00Z"/>
                <w:rFonts w:cs="Arial"/>
              </w:rPr>
            </w:pPr>
            <w:ins w:id="623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R/4</w:t>
              </w:r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29198BE9" w14:textId="77777777" w:rsidR="007266B8" w:rsidRPr="00241959" w:rsidRDefault="007266B8" w:rsidP="007266B8">
            <w:pPr>
              <w:pStyle w:val="TAC"/>
              <w:rPr>
                <w:ins w:id="624" w:author="Kazuyoshi Uesaka" w:date="2020-01-27T13:52:00Z"/>
                <w:rFonts w:cs="Arial"/>
              </w:rPr>
            </w:pPr>
            <w:ins w:id="625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541926C9" w14:textId="3B88B813" w:rsidR="007266B8" w:rsidRPr="00241959" w:rsidRDefault="003F55D1" w:rsidP="007266B8">
            <w:pPr>
              <w:pStyle w:val="TAC"/>
              <w:rPr>
                <w:ins w:id="626" w:author="Kazuyoshi Uesaka" w:date="2020-01-27T13:52:00Z"/>
                <w:rFonts w:cs="Arial"/>
              </w:rPr>
            </w:pPr>
            <w:ins w:id="627" w:author="Kazuyoshi Uesaka" w:date="2020-04-01T14:54:00Z">
              <w:r w:rsidRPr="00241959">
                <w:rPr>
                  <w:rFonts w:cs="Arial"/>
                </w:rPr>
                <w:t>-6 dB</w:t>
              </w:r>
              <w:r>
                <w:rPr>
                  <w:rFonts w:cs="Arial"/>
                </w:rPr>
                <w:t xml:space="preserve"> ≤ </w:t>
              </w:r>
              <w:r w:rsidRPr="00241959">
                <w:rPr>
                  <w:rFonts w:cs="Arial"/>
                </w:rPr>
                <w:t>Ês/Iot</w:t>
              </w:r>
              <w:r>
                <w:rPr>
                  <w:rFonts w:cs="Arial"/>
                </w:rPr>
                <w:t xml:space="preserve"> ≤ -3 dB</w:t>
              </w:r>
            </w:ins>
          </w:p>
        </w:tc>
        <w:tc>
          <w:tcPr>
            <w:tcW w:w="2764" w:type="dxa"/>
          </w:tcPr>
          <w:p w14:paraId="63F1CF40" w14:textId="77777777" w:rsidR="007266B8" w:rsidRPr="00241959" w:rsidRDefault="007266B8" w:rsidP="007266B8">
            <w:pPr>
              <w:pStyle w:val="TAC"/>
              <w:rPr>
                <w:ins w:id="628" w:author="Kazuyoshi Uesaka" w:date="2020-01-27T13:52:00Z"/>
                <w:rFonts w:cs="Arial"/>
                <w:lang w:eastAsia="zh-CN"/>
              </w:rPr>
            </w:pPr>
            <w:ins w:id="629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4EA8A91C" w14:textId="77777777" w:rsidR="007266B8" w:rsidRPr="00241959" w:rsidRDefault="007266B8" w:rsidP="007266B8">
            <w:pPr>
              <w:pStyle w:val="TAC"/>
              <w:rPr>
                <w:ins w:id="630" w:author="Kazuyoshi Uesaka" w:date="2020-01-27T13:52:00Z"/>
                <w:rFonts w:cs="Arial"/>
                <w:lang w:eastAsia="zh-CN"/>
              </w:rPr>
            </w:pPr>
            <w:ins w:id="631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376C6F5D" w14:textId="77777777" w:rsidR="007266B8" w:rsidRPr="00241959" w:rsidRDefault="007266B8" w:rsidP="007266B8">
            <w:pPr>
              <w:pStyle w:val="TAC"/>
              <w:rPr>
                <w:ins w:id="632" w:author="Kazuyoshi Uesaka" w:date="2020-01-27T13:52:00Z"/>
                <w:rFonts w:cs="Arial"/>
              </w:rPr>
            </w:pPr>
            <w:ins w:id="63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5F9149B" w14:textId="77777777" w:rsidR="007266B8" w:rsidRPr="00241959" w:rsidRDefault="007266B8" w:rsidP="007266B8">
            <w:pPr>
              <w:pStyle w:val="TAC"/>
              <w:rPr>
                <w:ins w:id="634" w:author="Kazuyoshi Uesaka" w:date="2020-01-27T13:52:00Z"/>
                <w:rFonts w:cs="Arial"/>
                <w:lang w:eastAsia="zh-CN"/>
              </w:rPr>
            </w:pPr>
            <w:ins w:id="635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7C1D7EE" w14:textId="77777777" w:rsidTr="007266B8">
        <w:trPr>
          <w:ins w:id="636" w:author="Kazuyoshi Uesaka" w:date="2020-01-27T13:52:00Z"/>
        </w:trPr>
        <w:tc>
          <w:tcPr>
            <w:tcW w:w="1096" w:type="dxa"/>
            <w:vMerge/>
          </w:tcPr>
          <w:p w14:paraId="247FE433" w14:textId="77777777" w:rsidR="007266B8" w:rsidRPr="00241959" w:rsidRDefault="007266B8" w:rsidP="007266B8">
            <w:pPr>
              <w:pStyle w:val="TAC"/>
              <w:rPr>
                <w:ins w:id="637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59624507" w14:textId="77777777" w:rsidR="007266B8" w:rsidRPr="00241959" w:rsidRDefault="007266B8" w:rsidP="007266B8">
            <w:pPr>
              <w:pStyle w:val="TAC"/>
              <w:rPr>
                <w:ins w:id="638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29FF08D8" w14:textId="77777777" w:rsidR="007266B8" w:rsidRPr="00241959" w:rsidRDefault="007266B8" w:rsidP="007266B8">
            <w:pPr>
              <w:pStyle w:val="TAC"/>
              <w:rPr>
                <w:ins w:id="63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802FE24" w14:textId="77777777" w:rsidR="007266B8" w:rsidRPr="00241959" w:rsidRDefault="007266B8" w:rsidP="007266B8">
            <w:pPr>
              <w:pStyle w:val="TAC"/>
              <w:rPr>
                <w:ins w:id="640" w:author="Kazuyoshi Uesaka" w:date="2020-01-27T13:52:00Z"/>
                <w:rFonts w:cs="Arial"/>
                <w:lang w:eastAsia="zh-CN"/>
              </w:rPr>
            </w:pPr>
            <w:ins w:id="641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65DC8357" w14:textId="77777777" w:rsidR="007266B8" w:rsidRPr="00241959" w:rsidRDefault="007266B8" w:rsidP="007266B8">
            <w:pPr>
              <w:pStyle w:val="TAC"/>
              <w:rPr>
                <w:ins w:id="642" w:author="Kazuyoshi Uesaka" w:date="2020-01-27T13:52:00Z"/>
                <w:rFonts w:cs="Arial"/>
                <w:lang w:eastAsia="zh-CN"/>
              </w:rPr>
            </w:pPr>
            <w:ins w:id="643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57A79FC2" w14:textId="77777777" w:rsidR="007266B8" w:rsidRPr="00241959" w:rsidRDefault="007266B8" w:rsidP="007266B8">
            <w:pPr>
              <w:pStyle w:val="TAC"/>
              <w:rPr>
                <w:ins w:id="644" w:author="Kazuyoshi Uesaka" w:date="2020-01-27T13:52:00Z"/>
                <w:rFonts w:cs="Arial"/>
              </w:rPr>
            </w:pPr>
            <w:ins w:id="64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4A8B8AE" w14:textId="77777777" w:rsidR="007266B8" w:rsidRPr="00241959" w:rsidRDefault="007266B8" w:rsidP="007266B8">
            <w:pPr>
              <w:pStyle w:val="TAC"/>
              <w:rPr>
                <w:ins w:id="646" w:author="Kazuyoshi Uesaka" w:date="2020-01-27T13:52:00Z"/>
                <w:rFonts w:cs="Arial"/>
                <w:lang w:eastAsia="zh-CN"/>
              </w:rPr>
            </w:pPr>
            <w:ins w:id="647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3D21DEA7" w14:textId="77777777" w:rsidTr="007266B8">
        <w:trPr>
          <w:ins w:id="648" w:author="Kazuyoshi Uesaka" w:date="2020-01-27T13:52:00Z"/>
        </w:trPr>
        <w:tc>
          <w:tcPr>
            <w:tcW w:w="1096" w:type="dxa"/>
            <w:vMerge/>
          </w:tcPr>
          <w:p w14:paraId="1285B4CF" w14:textId="77777777" w:rsidR="007266B8" w:rsidRPr="00241959" w:rsidRDefault="007266B8" w:rsidP="007266B8">
            <w:pPr>
              <w:pStyle w:val="TAC"/>
              <w:rPr>
                <w:ins w:id="649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2E761988" w14:textId="77777777" w:rsidR="007266B8" w:rsidRPr="00241959" w:rsidRDefault="007266B8" w:rsidP="007266B8">
            <w:pPr>
              <w:pStyle w:val="TAC"/>
              <w:rPr>
                <w:ins w:id="650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03BE2FF5" w14:textId="77777777" w:rsidR="007266B8" w:rsidRPr="00241959" w:rsidRDefault="007266B8" w:rsidP="007266B8">
            <w:pPr>
              <w:pStyle w:val="TAC"/>
              <w:rPr>
                <w:ins w:id="65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2426A4D" w14:textId="77777777" w:rsidR="007266B8" w:rsidRPr="00241959" w:rsidRDefault="007266B8" w:rsidP="007266B8">
            <w:pPr>
              <w:pStyle w:val="TAC"/>
              <w:rPr>
                <w:ins w:id="652" w:author="Kazuyoshi Uesaka" w:date="2020-01-27T13:52:00Z"/>
                <w:rFonts w:cs="Arial"/>
                <w:lang w:eastAsia="zh-CN"/>
              </w:rPr>
            </w:pPr>
            <w:ins w:id="653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38F4CA77" w14:textId="77777777" w:rsidR="007266B8" w:rsidRPr="00241959" w:rsidRDefault="007266B8" w:rsidP="007266B8">
            <w:pPr>
              <w:pStyle w:val="TAC"/>
              <w:rPr>
                <w:ins w:id="654" w:author="Kazuyoshi Uesaka" w:date="2020-01-27T13:52:00Z"/>
                <w:rFonts w:cs="Arial"/>
                <w:lang w:eastAsia="zh-CN"/>
              </w:rPr>
            </w:pPr>
            <w:ins w:id="655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2207FD71" w14:textId="77777777" w:rsidR="007266B8" w:rsidRPr="00241959" w:rsidRDefault="007266B8" w:rsidP="007266B8">
            <w:pPr>
              <w:pStyle w:val="TAC"/>
              <w:rPr>
                <w:ins w:id="656" w:author="Kazuyoshi Uesaka" w:date="2020-01-27T13:52:00Z"/>
                <w:rFonts w:cs="Arial"/>
              </w:rPr>
            </w:pPr>
            <w:ins w:id="65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7929319" w14:textId="77777777" w:rsidR="007266B8" w:rsidRPr="00241959" w:rsidRDefault="007266B8" w:rsidP="007266B8">
            <w:pPr>
              <w:pStyle w:val="TAC"/>
              <w:rPr>
                <w:ins w:id="658" w:author="Kazuyoshi Uesaka" w:date="2020-01-27T13:52:00Z"/>
                <w:rFonts w:cs="Arial"/>
                <w:lang w:eastAsia="zh-CN"/>
              </w:rPr>
            </w:pPr>
            <w:ins w:id="659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C49499C" w14:textId="77777777" w:rsidTr="007266B8">
        <w:trPr>
          <w:ins w:id="660" w:author="Kazuyoshi Uesaka" w:date="2020-01-27T13:52:00Z"/>
        </w:trPr>
        <w:tc>
          <w:tcPr>
            <w:tcW w:w="1096" w:type="dxa"/>
            <w:vMerge/>
          </w:tcPr>
          <w:p w14:paraId="57678BD3" w14:textId="77777777" w:rsidR="007266B8" w:rsidRPr="00241959" w:rsidRDefault="007266B8" w:rsidP="007266B8">
            <w:pPr>
              <w:pStyle w:val="TAC"/>
              <w:rPr>
                <w:ins w:id="661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3A6C11B8" w14:textId="77777777" w:rsidR="007266B8" w:rsidRPr="00241959" w:rsidRDefault="007266B8" w:rsidP="007266B8">
            <w:pPr>
              <w:pStyle w:val="TAC"/>
              <w:rPr>
                <w:ins w:id="662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5EF0812E" w14:textId="77777777" w:rsidR="007266B8" w:rsidRPr="00241959" w:rsidRDefault="007266B8" w:rsidP="007266B8">
            <w:pPr>
              <w:pStyle w:val="TAC"/>
              <w:rPr>
                <w:ins w:id="66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B98AA89" w14:textId="77777777" w:rsidR="007266B8" w:rsidRPr="00B05B03" w:rsidRDefault="007266B8" w:rsidP="007266B8">
            <w:pPr>
              <w:pStyle w:val="TAC"/>
              <w:rPr>
                <w:ins w:id="664" w:author="Kazuyoshi Uesaka" w:date="2020-01-27T13:52:00Z"/>
                <w:rFonts w:cs="Arial"/>
                <w:lang w:eastAsia="zh-CN"/>
              </w:rPr>
            </w:pPr>
            <w:ins w:id="665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3AD32808" w14:textId="77777777" w:rsidR="007266B8" w:rsidRPr="00241959" w:rsidRDefault="007266B8" w:rsidP="007266B8">
            <w:pPr>
              <w:pStyle w:val="TAC"/>
              <w:rPr>
                <w:ins w:id="666" w:author="Kazuyoshi Uesaka" w:date="2020-01-27T13:52:00Z"/>
                <w:rFonts w:cs="Arial"/>
                <w:lang w:eastAsia="zh-CN"/>
              </w:rPr>
            </w:pPr>
            <w:ins w:id="667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51B381B6" w14:textId="77777777" w:rsidR="007266B8" w:rsidRPr="00241959" w:rsidRDefault="007266B8" w:rsidP="007266B8">
            <w:pPr>
              <w:pStyle w:val="TAC"/>
              <w:rPr>
                <w:ins w:id="668" w:author="Kazuyoshi Uesaka" w:date="2020-01-27T13:52:00Z"/>
                <w:rFonts w:cs="Arial"/>
              </w:rPr>
            </w:pPr>
            <w:ins w:id="66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E8415E8" w14:textId="77777777" w:rsidR="007266B8" w:rsidRPr="00241959" w:rsidRDefault="007266B8" w:rsidP="007266B8">
            <w:pPr>
              <w:pStyle w:val="TAC"/>
              <w:rPr>
                <w:ins w:id="670" w:author="Kazuyoshi Uesaka" w:date="2020-01-27T13:52:00Z"/>
                <w:rFonts w:cs="Arial"/>
                <w:lang w:eastAsia="zh-CN"/>
              </w:rPr>
            </w:pPr>
            <w:ins w:id="671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573F179" w14:textId="77777777" w:rsidTr="007266B8">
        <w:trPr>
          <w:ins w:id="672" w:author="Kazuyoshi Uesaka" w:date="2020-01-27T13:52:00Z"/>
        </w:trPr>
        <w:tc>
          <w:tcPr>
            <w:tcW w:w="1096" w:type="dxa"/>
            <w:vMerge/>
          </w:tcPr>
          <w:p w14:paraId="0299C7E8" w14:textId="77777777" w:rsidR="007266B8" w:rsidRPr="00241959" w:rsidRDefault="007266B8" w:rsidP="007266B8">
            <w:pPr>
              <w:pStyle w:val="TAC"/>
              <w:rPr>
                <w:ins w:id="673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6096C7C7" w14:textId="77777777" w:rsidR="007266B8" w:rsidRPr="00241959" w:rsidRDefault="007266B8" w:rsidP="007266B8">
            <w:pPr>
              <w:pStyle w:val="TAC"/>
              <w:rPr>
                <w:ins w:id="674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137AF57D" w14:textId="77777777" w:rsidR="007266B8" w:rsidRPr="00241959" w:rsidRDefault="007266B8" w:rsidP="007266B8">
            <w:pPr>
              <w:pStyle w:val="TAC"/>
              <w:rPr>
                <w:ins w:id="67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F287EDE" w14:textId="77777777" w:rsidR="007266B8" w:rsidRPr="00241959" w:rsidRDefault="007266B8" w:rsidP="007266B8">
            <w:pPr>
              <w:pStyle w:val="TAC"/>
              <w:rPr>
                <w:ins w:id="676" w:author="Kazuyoshi Uesaka" w:date="2020-01-27T13:52:00Z"/>
                <w:rFonts w:cs="Arial"/>
                <w:lang w:eastAsia="zh-CN"/>
              </w:rPr>
            </w:pPr>
            <w:ins w:id="677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7F980F45" w14:textId="77777777" w:rsidR="007266B8" w:rsidRPr="00241959" w:rsidRDefault="007266B8" w:rsidP="007266B8">
            <w:pPr>
              <w:pStyle w:val="TAC"/>
              <w:rPr>
                <w:ins w:id="678" w:author="Kazuyoshi Uesaka" w:date="2020-01-27T13:52:00Z"/>
                <w:rFonts w:cs="Arial"/>
                <w:lang w:eastAsia="zh-CN"/>
              </w:rPr>
            </w:pPr>
            <w:ins w:id="679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078EB764" w14:textId="77777777" w:rsidR="007266B8" w:rsidRPr="00241959" w:rsidRDefault="007266B8" w:rsidP="007266B8">
            <w:pPr>
              <w:pStyle w:val="TAC"/>
              <w:rPr>
                <w:ins w:id="680" w:author="Kazuyoshi Uesaka" w:date="2020-01-27T13:52:00Z"/>
                <w:rFonts w:cs="Arial"/>
              </w:rPr>
            </w:pPr>
            <w:ins w:id="68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1E2B68" w14:textId="77777777" w:rsidR="007266B8" w:rsidRPr="00241959" w:rsidRDefault="007266B8" w:rsidP="007266B8">
            <w:pPr>
              <w:pStyle w:val="TAC"/>
              <w:rPr>
                <w:ins w:id="682" w:author="Kazuyoshi Uesaka" w:date="2020-01-27T13:52:00Z"/>
                <w:rFonts w:cs="Arial"/>
                <w:lang w:eastAsia="zh-CN"/>
              </w:rPr>
            </w:pPr>
            <w:ins w:id="683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00148F7A" w14:textId="77777777" w:rsidTr="007266B8">
        <w:trPr>
          <w:ins w:id="684" w:author="Kazuyoshi Uesaka" w:date="2020-01-27T13:52:00Z"/>
        </w:trPr>
        <w:tc>
          <w:tcPr>
            <w:tcW w:w="1096" w:type="dxa"/>
            <w:vMerge/>
          </w:tcPr>
          <w:p w14:paraId="2C038DBE" w14:textId="77777777" w:rsidR="007266B8" w:rsidRPr="00241959" w:rsidRDefault="007266B8" w:rsidP="007266B8">
            <w:pPr>
              <w:pStyle w:val="TAC"/>
              <w:rPr>
                <w:ins w:id="685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1F61833F" w14:textId="77777777" w:rsidR="007266B8" w:rsidRPr="00241959" w:rsidRDefault="007266B8" w:rsidP="007266B8">
            <w:pPr>
              <w:pStyle w:val="TAC"/>
              <w:rPr>
                <w:ins w:id="686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7AF4DDD4" w14:textId="77777777" w:rsidR="007266B8" w:rsidRPr="00241959" w:rsidRDefault="007266B8" w:rsidP="007266B8">
            <w:pPr>
              <w:pStyle w:val="TAC"/>
              <w:rPr>
                <w:ins w:id="68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EEEF4F8" w14:textId="77777777" w:rsidR="007266B8" w:rsidRPr="00241959" w:rsidRDefault="007266B8" w:rsidP="007266B8">
            <w:pPr>
              <w:pStyle w:val="TAC"/>
              <w:rPr>
                <w:ins w:id="688" w:author="Kazuyoshi Uesaka" w:date="2020-01-27T13:52:00Z"/>
                <w:rFonts w:cs="Arial"/>
                <w:lang w:eastAsia="zh-CN"/>
              </w:rPr>
            </w:pPr>
            <w:ins w:id="689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503897BF" w14:textId="77777777" w:rsidR="007266B8" w:rsidRPr="00241959" w:rsidRDefault="007266B8" w:rsidP="007266B8">
            <w:pPr>
              <w:pStyle w:val="TAC"/>
              <w:rPr>
                <w:ins w:id="690" w:author="Kazuyoshi Uesaka" w:date="2020-01-27T13:52:00Z"/>
                <w:rFonts w:cs="Arial"/>
                <w:lang w:eastAsia="zh-CN"/>
              </w:rPr>
            </w:pPr>
            <w:ins w:id="691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2622696F" w14:textId="77777777" w:rsidR="007266B8" w:rsidRPr="00241959" w:rsidRDefault="007266B8" w:rsidP="007266B8">
            <w:pPr>
              <w:pStyle w:val="TAC"/>
              <w:rPr>
                <w:ins w:id="692" w:author="Kazuyoshi Uesaka" w:date="2020-01-27T13:52:00Z"/>
                <w:rFonts w:cs="Arial"/>
              </w:rPr>
            </w:pPr>
            <w:ins w:id="69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1338225" w14:textId="77777777" w:rsidR="007266B8" w:rsidRPr="00241959" w:rsidRDefault="007266B8" w:rsidP="007266B8">
            <w:pPr>
              <w:pStyle w:val="TAC"/>
              <w:rPr>
                <w:ins w:id="694" w:author="Kazuyoshi Uesaka" w:date="2020-01-27T13:52:00Z"/>
                <w:rFonts w:cs="Arial"/>
                <w:lang w:eastAsia="zh-CN"/>
              </w:rPr>
            </w:pPr>
            <w:ins w:id="695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432B1B4" w14:textId="77777777" w:rsidTr="007266B8">
        <w:trPr>
          <w:ins w:id="696" w:author="Kazuyoshi Uesaka" w:date="2020-01-27T13:52:00Z"/>
        </w:trPr>
        <w:tc>
          <w:tcPr>
            <w:tcW w:w="1096" w:type="dxa"/>
            <w:vMerge/>
          </w:tcPr>
          <w:p w14:paraId="2FD0DA1E" w14:textId="77777777" w:rsidR="007266B8" w:rsidRPr="00241959" w:rsidRDefault="007266B8" w:rsidP="007266B8">
            <w:pPr>
              <w:pStyle w:val="TAC"/>
              <w:rPr>
                <w:ins w:id="697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7A4C7D79" w14:textId="77777777" w:rsidR="007266B8" w:rsidRPr="00241959" w:rsidRDefault="007266B8" w:rsidP="007266B8">
            <w:pPr>
              <w:pStyle w:val="TAC"/>
              <w:rPr>
                <w:ins w:id="698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63768ADC" w14:textId="77777777" w:rsidR="007266B8" w:rsidRPr="00241959" w:rsidRDefault="007266B8" w:rsidP="007266B8">
            <w:pPr>
              <w:pStyle w:val="TAC"/>
              <w:rPr>
                <w:ins w:id="69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55B9F628" w14:textId="77777777" w:rsidR="007266B8" w:rsidRPr="00241959" w:rsidRDefault="007266B8" w:rsidP="007266B8">
            <w:pPr>
              <w:pStyle w:val="TAC"/>
              <w:rPr>
                <w:ins w:id="700" w:author="Kazuyoshi Uesaka" w:date="2020-01-27T13:52:00Z"/>
                <w:rFonts w:cs="Arial"/>
                <w:lang w:eastAsia="zh-CN"/>
              </w:rPr>
            </w:pPr>
            <w:ins w:id="701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5A254D5F" w14:textId="77777777" w:rsidR="007266B8" w:rsidRPr="00241959" w:rsidRDefault="007266B8" w:rsidP="007266B8">
            <w:pPr>
              <w:pStyle w:val="TAC"/>
              <w:rPr>
                <w:ins w:id="702" w:author="Kazuyoshi Uesaka" w:date="2020-01-27T13:52:00Z"/>
                <w:rFonts w:cs="Arial"/>
                <w:lang w:eastAsia="zh-CN"/>
              </w:rPr>
            </w:pPr>
            <w:ins w:id="703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6416247B" w14:textId="77777777" w:rsidR="007266B8" w:rsidRPr="00241959" w:rsidRDefault="007266B8" w:rsidP="007266B8">
            <w:pPr>
              <w:pStyle w:val="TAC"/>
              <w:rPr>
                <w:ins w:id="704" w:author="Kazuyoshi Uesaka" w:date="2020-01-27T13:52:00Z"/>
                <w:rFonts w:cs="Arial"/>
              </w:rPr>
            </w:pPr>
            <w:ins w:id="70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0825CE6" w14:textId="77777777" w:rsidR="007266B8" w:rsidRPr="00241959" w:rsidRDefault="007266B8" w:rsidP="007266B8">
            <w:pPr>
              <w:pStyle w:val="TAC"/>
              <w:rPr>
                <w:ins w:id="706" w:author="Kazuyoshi Uesaka" w:date="2020-01-27T13:52:00Z"/>
                <w:rFonts w:cs="Arial"/>
                <w:lang w:eastAsia="zh-CN"/>
              </w:rPr>
            </w:pPr>
            <w:ins w:id="707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25115398" w14:textId="77777777" w:rsidTr="007266B8">
        <w:trPr>
          <w:ins w:id="708" w:author="Kazuyoshi Uesaka" w:date="2020-01-27T13:52:00Z"/>
        </w:trPr>
        <w:tc>
          <w:tcPr>
            <w:tcW w:w="10172" w:type="dxa"/>
            <w:gridSpan w:val="7"/>
          </w:tcPr>
          <w:p w14:paraId="07D8318B" w14:textId="6BC09316" w:rsidR="007266B8" w:rsidRPr="00241959" w:rsidRDefault="007266B8">
            <w:pPr>
              <w:pStyle w:val="TAN"/>
              <w:rPr>
                <w:ins w:id="709" w:author="Kazuyoshi Uesaka" w:date="2020-01-27T13:52:00Z"/>
              </w:rPr>
              <w:pPrChange w:id="710" w:author="Kazuyoshi Uesaka" w:date="2020-05-15T13:57:00Z">
                <w:pPr>
                  <w:pStyle w:val="TAL"/>
                </w:pPr>
              </w:pPrChange>
            </w:pPr>
            <w:ins w:id="711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712" w:author="Kazuyoshi Uesaka [2]" w:date="2020-06-03T13:11:00Z">
              <w:r w:rsidR="00BD6ECB">
                <w:t>DCQR</w:t>
              </w:r>
              <w:r w:rsidR="00BD6ECB" w:rsidRPr="00E27E9E">
                <w:t xml:space="preserve"> MAC CE</w:t>
              </w:r>
              <w:r w:rsidR="00BD6ECB" w:rsidRPr="00241959">
                <w:t xml:space="preserve"> or </w:t>
              </w:r>
              <w:r w:rsidR="00BD6ECB">
                <w:t>Short DCQR MAC CE.</w:t>
              </w:r>
            </w:ins>
            <w:ins w:id="713" w:author="Kazuyoshi Uesaka" w:date="2020-05-15T13:57:00Z">
              <w:del w:id="714" w:author="Kazuyoshi Uesaka [2]" w:date="2020-06-03T13:06:00Z">
                <w:r w:rsidR="0032687A" w:rsidDel="00D52123">
                  <w:delText>[</w:delText>
                </w:r>
              </w:del>
            </w:ins>
            <w:ins w:id="715" w:author="Kazuyoshi Uesaka" w:date="2020-01-27T13:52:00Z">
              <w:del w:id="716" w:author="Kazuyoshi Uesaka [2]" w:date="2020-06-03T13:06:00Z">
                <w:r w:rsidRPr="00241959" w:rsidDel="00D52123">
                  <w:delText>CQI-NPDCCH-NB</w:delText>
                </w:r>
              </w:del>
            </w:ins>
            <w:ins w:id="717" w:author="Kazuyoshi Uesaka" w:date="2020-05-15T13:57:00Z">
              <w:del w:id="718" w:author="Kazuyoshi Uesaka [2]" w:date="2020-06-03T13:06:00Z">
                <w:r w:rsidR="0032687A" w:rsidDel="00D52123">
                  <w:delText>]</w:delText>
                </w:r>
              </w:del>
            </w:ins>
            <w:ins w:id="719" w:author="Kazuyoshi Uesaka" w:date="2020-01-27T13:52:00Z">
              <w:del w:id="720" w:author="Kazuyoshi Uesaka [2]" w:date="2020-06-03T13:11:00Z">
                <w:r w:rsidRPr="00241959" w:rsidDel="00BD6ECB">
                  <w:delText xml:space="preserve"> or </w:delText>
                </w:r>
              </w:del>
            </w:ins>
            <w:ins w:id="721" w:author="Kazuyoshi Uesaka" w:date="2020-05-15T13:57:00Z">
              <w:del w:id="722" w:author="Kazuyoshi Uesaka [2]" w:date="2020-06-03T13:11:00Z">
                <w:r w:rsidR="0032687A" w:rsidDel="00BD6ECB">
                  <w:delText>Short Downlink Channel Quality Report MAC Control Element</w:delText>
                </w:r>
              </w:del>
            </w:ins>
            <w:ins w:id="723" w:author="Kazuyoshi Uesaka" w:date="2020-01-27T13:52:00Z">
              <w:r w:rsidRPr="00241959">
                <w:t xml:space="preserve">. </w:t>
              </w:r>
            </w:ins>
          </w:p>
          <w:p w14:paraId="0BF14B3C" w14:textId="77777777" w:rsidR="007266B8" w:rsidRPr="00241959" w:rsidRDefault="007266B8">
            <w:pPr>
              <w:pStyle w:val="TAN"/>
              <w:rPr>
                <w:ins w:id="724" w:author="Kazuyoshi Uesaka" w:date="2020-01-27T13:52:00Z"/>
              </w:rPr>
              <w:pPrChange w:id="725" w:author="Kazuyoshi Uesaka" w:date="2020-05-15T13:57:00Z">
                <w:pPr>
                  <w:pStyle w:val="TAL"/>
                </w:pPr>
              </w:pPrChange>
            </w:pPr>
            <w:ins w:id="726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42DFF6F1" w14:textId="77777777" w:rsidR="007266B8" w:rsidRPr="00241959" w:rsidRDefault="007266B8">
            <w:pPr>
              <w:pStyle w:val="TAN"/>
              <w:rPr>
                <w:ins w:id="727" w:author="Kazuyoshi Uesaka" w:date="2020-01-27T13:52:00Z"/>
                <w:lang w:eastAsia="zh-CN"/>
              </w:rPr>
              <w:pPrChange w:id="728" w:author="Kazuyoshi Uesaka" w:date="2020-05-15T13:57:00Z">
                <w:pPr>
                  <w:pStyle w:val="TAL"/>
                </w:pPr>
              </w:pPrChange>
            </w:pPr>
            <w:ins w:id="729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24C0B21B" w14:textId="34528A47" w:rsidR="007266B8" w:rsidRDefault="007266B8" w:rsidP="007266B8">
      <w:pPr>
        <w:pStyle w:val="TH"/>
        <w:rPr>
          <w:ins w:id="730" w:author="Kazuyoshi Uesaka" w:date="2020-01-27T14:31:00Z"/>
        </w:rPr>
      </w:pPr>
    </w:p>
    <w:p w14:paraId="66C9DF9A" w14:textId="14FE4C06" w:rsidR="00A94FA3" w:rsidRDefault="00A94FA3" w:rsidP="00A94FA3">
      <w:pPr>
        <w:pStyle w:val="TH"/>
        <w:rPr>
          <w:ins w:id="731" w:author="Kazuyoshi Uesaka" w:date="2020-01-27T14:31:00Z"/>
        </w:rPr>
      </w:pPr>
      <w:ins w:id="732" w:author="Kazuyoshi Uesaka" w:date="2020-01-27T14:31:00Z">
        <w:r w:rsidRPr="00241959">
          <w:t>Table 9.1.2</w:t>
        </w:r>
        <w:r>
          <w:t>1</w:t>
        </w:r>
        <w:r w:rsidRPr="00241959">
          <w:t>.</w:t>
        </w:r>
        <w:r>
          <w:t>23</w:t>
        </w:r>
        <w:r w:rsidRPr="00241959">
          <w:t>-</w:t>
        </w:r>
      </w:ins>
      <w:ins w:id="733" w:author="Kazuyoshi Uesaka" w:date="2020-01-27T14:32:00Z">
        <w:r>
          <w:t>3</w:t>
        </w:r>
      </w:ins>
      <w:ins w:id="734" w:author="Kazuyoshi Uesaka" w:date="2020-01-27T14:31:00Z">
        <w:r w:rsidRPr="00241959">
          <w:t xml:space="preserve">: Downlink channel quality reporting accuracy for UE Category </w:t>
        </w:r>
        <w:r>
          <w:t>M1 with CE Mode A for FDD and TDD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276"/>
        <w:gridCol w:w="1024"/>
        <w:gridCol w:w="872"/>
        <w:gridCol w:w="2649"/>
        <w:gridCol w:w="1471"/>
        <w:gridCol w:w="1440"/>
        <w:gridCol w:w="1440"/>
      </w:tblGrid>
      <w:tr w:rsidR="00A94FA3" w:rsidRPr="00241959" w14:paraId="6419D3F8" w14:textId="77777777" w:rsidTr="00A94FA3">
        <w:trPr>
          <w:ins w:id="735" w:author="Kazuyoshi Uesaka" w:date="2020-01-27T14:31:00Z"/>
        </w:trPr>
        <w:tc>
          <w:tcPr>
            <w:tcW w:w="1096" w:type="dxa"/>
            <w:vMerge w:val="restart"/>
          </w:tcPr>
          <w:p w14:paraId="69941592" w14:textId="5FBC2639" w:rsidR="00A94FA3" w:rsidRPr="00241959" w:rsidRDefault="00A94FA3" w:rsidP="00A94FA3">
            <w:pPr>
              <w:pStyle w:val="TAH"/>
              <w:rPr>
                <w:ins w:id="736" w:author="Kazuyoshi Uesaka" w:date="2020-01-27T14:31:00Z"/>
                <w:rFonts w:cs="Arial"/>
              </w:rPr>
            </w:pPr>
            <w:ins w:id="737" w:author="Kazuyoshi Uesaka" w:date="2020-01-27T14:31:00Z">
              <w:r>
                <w:rPr>
                  <w:rFonts w:cs="Arial"/>
                </w:rPr>
                <w:lastRenderedPageBreak/>
                <w:t xml:space="preserve">MPDCCH </w:t>
              </w:r>
            </w:ins>
            <w:ins w:id="738" w:author="Kazuyoshi Uesaka" w:date="2020-01-27T14:33:00Z">
              <w:r w:rsidR="0004524F">
                <w:rPr>
                  <w:rFonts w:cs="Arial"/>
                </w:rPr>
                <w:t>Aggregation level</w:t>
              </w:r>
            </w:ins>
          </w:p>
        </w:tc>
        <w:tc>
          <w:tcPr>
            <w:tcW w:w="1057" w:type="dxa"/>
            <w:vMerge w:val="restart"/>
          </w:tcPr>
          <w:p w14:paraId="710C8131" w14:textId="77777777" w:rsidR="00A94FA3" w:rsidRPr="00241959" w:rsidRDefault="00A94FA3" w:rsidP="00A94FA3">
            <w:pPr>
              <w:pStyle w:val="TAH"/>
              <w:rPr>
                <w:ins w:id="739" w:author="Kazuyoshi Uesaka" w:date="2020-01-27T14:31:00Z"/>
                <w:rFonts w:cs="Arial"/>
              </w:rPr>
            </w:pPr>
            <w:ins w:id="740" w:author="Kazuyoshi Uesaka" w:date="2020-01-27T14:31:00Z">
              <w:r>
                <w:rPr>
                  <w:rFonts w:cs="Arial"/>
                </w:rPr>
                <w:t>Pm-Dsg (%)</w:t>
              </w:r>
            </w:ins>
          </w:p>
        </w:tc>
        <w:tc>
          <w:tcPr>
            <w:tcW w:w="884" w:type="dxa"/>
            <w:vMerge w:val="restart"/>
          </w:tcPr>
          <w:p w14:paraId="07C51802" w14:textId="77777777" w:rsidR="00A94FA3" w:rsidRPr="00241959" w:rsidRDefault="00A94FA3" w:rsidP="00A94FA3">
            <w:pPr>
              <w:pStyle w:val="TAH"/>
              <w:rPr>
                <w:ins w:id="741" w:author="Kazuyoshi Uesaka" w:date="2020-01-27T14:31:00Z"/>
                <w:rFonts w:cs="Arial"/>
              </w:rPr>
            </w:pPr>
            <w:ins w:id="742" w:author="Kazuyoshi Uesaka" w:date="2020-01-27T14:31:00Z">
              <w:r w:rsidRPr="00241959">
                <w:rPr>
                  <w:rFonts w:cs="Arial"/>
                </w:rPr>
                <w:t>Ês/Iot</w:t>
              </w:r>
            </w:ins>
          </w:p>
        </w:tc>
        <w:tc>
          <w:tcPr>
            <w:tcW w:w="7135" w:type="dxa"/>
            <w:gridSpan w:val="4"/>
          </w:tcPr>
          <w:p w14:paraId="2F36CB16" w14:textId="77777777" w:rsidR="00A94FA3" w:rsidRPr="00241959" w:rsidRDefault="00A94FA3" w:rsidP="00A94FA3">
            <w:pPr>
              <w:pStyle w:val="TAH"/>
              <w:rPr>
                <w:ins w:id="743" w:author="Kazuyoshi Uesaka" w:date="2020-01-27T14:31:00Z"/>
                <w:rFonts w:cs="Arial"/>
              </w:rPr>
            </w:pPr>
            <w:ins w:id="744" w:author="Kazuyoshi Uesaka" w:date="2020-01-27T14:31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A94FA3" w:rsidRPr="00241959" w14:paraId="1C69920E" w14:textId="77777777" w:rsidTr="00A94FA3">
        <w:trPr>
          <w:ins w:id="745" w:author="Kazuyoshi Uesaka" w:date="2020-01-27T14:31:00Z"/>
        </w:trPr>
        <w:tc>
          <w:tcPr>
            <w:tcW w:w="1096" w:type="dxa"/>
            <w:vMerge/>
          </w:tcPr>
          <w:p w14:paraId="4DE5CE26" w14:textId="77777777" w:rsidR="00A94FA3" w:rsidRPr="00241959" w:rsidRDefault="00A94FA3" w:rsidP="00A94FA3">
            <w:pPr>
              <w:pStyle w:val="TAH"/>
              <w:rPr>
                <w:ins w:id="746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042267B8" w14:textId="77777777" w:rsidR="00A94FA3" w:rsidRPr="00241959" w:rsidRDefault="00A94FA3" w:rsidP="00A94FA3">
            <w:pPr>
              <w:pStyle w:val="TAH"/>
              <w:rPr>
                <w:ins w:id="747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36F19E24" w14:textId="77777777" w:rsidR="00A94FA3" w:rsidRPr="00241959" w:rsidRDefault="00A94FA3" w:rsidP="00A94FA3">
            <w:pPr>
              <w:pStyle w:val="TAH"/>
              <w:rPr>
                <w:ins w:id="748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E4C8991" w14:textId="77777777" w:rsidR="00A94FA3" w:rsidRPr="00241959" w:rsidRDefault="00A94FA3" w:rsidP="00A94FA3">
            <w:pPr>
              <w:pStyle w:val="TAH"/>
              <w:rPr>
                <w:ins w:id="749" w:author="Kazuyoshi Uesaka" w:date="2020-01-27T14:31:00Z"/>
                <w:rFonts w:cs="Arial"/>
              </w:rPr>
            </w:pPr>
            <w:ins w:id="750" w:author="Kazuyoshi Uesaka" w:date="2020-01-27T14:31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09466C40" w14:textId="77777777" w:rsidR="00A94FA3" w:rsidRPr="00241959" w:rsidRDefault="00A94FA3" w:rsidP="00A94FA3">
            <w:pPr>
              <w:pStyle w:val="TAH"/>
              <w:rPr>
                <w:ins w:id="751" w:author="Kazuyoshi Uesaka" w:date="2020-01-27T14:31:00Z"/>
                <w:rFonts w:cs="Arial"/>
              </w:rPr>
            </w:pPr>
            <w:ins w:id="752" w:author="Kazuyoshi Uesaka" w:date="2020-01-27T14:31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6DB38E5E" w14:textId="77777777" w:rsidR="00A94FA3" w:rsidRPr="00241959" w:rsidRDefault="00A94FA3" w:rsidP="00A94FA3">
            <w:pPr>
              <w:pStyle w:val="TAH"/>
              <w:rPr>
                <w:ins w:id="753" w:author="Kazuyoshi Uesaka" w:date="2020-01-27T14:31:00Z"/>
                <w:rFonts w:cs="Arial"/>
              </w:rPr>
            </w:pPr>
            <w:ins w:id="754" w:author="Kazuyoshi Uesaka" w:date="2020-01-27T14:31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A94FA3" w:rsidRPr="00241959" w14:paraId="5FD71173" w14:textId="77777777" w:rsidTr="00A94FA3">
        <w:trPr>
          <w:ins w:id="755" w:author="Kazuyoshi Uesaka" w:date="2020-01-27T14:31:00Z"/>
        </w:trPr>
        <w:tc>
          <w:tcPr>
            <w:tcW w:w="1096" w:type="dxa"/>
          </w:tcPr>
          <w:p w14:paraId="1914D7C3" w14:textId="77777777" w:rsidR="00A94FA3" w:rsidRPr="00241959" w:rsidRDefault="00A94FA3" w:rsidP="00A94FA3">
            <w:pPr>
              <w:pStyle w:val="TAH"/>
              <w:rPr>
                <w:ins w:id="756" w:author="Kazuyoshi Uesaka" w:date="2020-01-27T14:31:00Z"/>
                <w:rFonts w:cs="Arial"/>
              </w:rPr>
            </w:pPr>
          </w:p>
        </w:tc>
        <w:tc>
          <w:tcPr>
            <w:tcW w:w="1057" w:type="dxa"/>
          </w:tcPr>
          <w:p w14:paraId="4FA621EA" w14:textId="77777777" w:rsidR="00A94FA3" w:rsidRPr="00241959" w:rsidRDefault="00A94FA3" w:rsidP="00A94FA3">
            <w:pPr>
              <w:pStyle w:val="TAH"/>
              <w:rPr>
                <w:ins w:id="757" w:author="Kazuyoshi Uesaka" w:date="2020-01-27T14:31:00Z"/>
                <w:rFonts w:cs="Arial"/>
              </w:rPr>
            </w:pPr>
          </w:p>
        </w:tc>
        <w:tc>
          <w:tcPr>
            <w:tcW w:w="884" w:type="dxa"/>
          </w:tcPr>
          <w:p w14:paraId="336FF230" w14:textId="77777777" w:rsidR="00A94FA3" w:rsidRPr="00241959" w:rsidRDefault="00A94FA3" w:rsidP="00A94FA3">
            <w:pPr>
              <w:pStyle w:val="TAH"/>
              <w:rPr>
                <w:ins w:id="758" w:author="Kazuyoshi Uesaka" w:date="2020-01-27T14:31:00Z"/>
                <w:rFonts w:cs="Arial"/>
              </w:rPr>
            </w:pPr>
            <w:ins w:id="759" w:author="Kazuyoshi Uesaka" w:date="2020-01-27T14:31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68AAEFA8" w14:textId="77777777" w:rsidR="00A94FA3" w:rsidRPr="00241959" w:rsidRDefault="00A94FA3" w:rsidP="00A94FA3">
            <w:pPr>
              <w:pStyle w:val="TAH"/>
              <w:rPr>
                <w:ins w:id="760" w:author="Kazuyoshi Uesaka" w:date="2020-01-27T14:31:00Z"/>
                <w:rFonts w:cs="Arial"/>
              </w:rPr>
            </w:pPr>
          </w:p>
        </w:tc>
        <w:tc>
          <w:tcPr>
            <w:tcW w:w="1491" w:type="dxa"/>
          </w:tcPr>
          <w:p w14:paraId="00B8E02B" w14:textId="77777777" w:rsidR="00A94FA3" w:rsidRPr="00241959" w:rsidRDefault="00A94FA3" w:rsidP="00A94FA3">
            <w:pPr>
              <w:pStyle w:val="TAH"/>
              <w:rPr>
                <w:ins w:id="761" w:author="Kazuyoshi Uesaka" w:date="2020-01-27T14:31:00Z"/>
                <w:rFonts w:cs="Arial"/>
              </w:rPr>
            </w:pPr>
            <w:ins w:id="762" w:author="Kazuyoshi Uesaka" w:date="2020-01-27T14:31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4F7C86D2" w14:textId="77777777" w:rsidR="00A94FA3" w:rsidRPr="00241959" w:rsidRDefault="00A94FA3" w:rsidP="00A94FA3">
            <w:pPr>
              <w:pStyle w:val="TAH"/>
              <w:rPr>
                <w:ins w:id="763" w:author="Kazuyoshi Uesaka" w:date="2020-01-27T14:31:00Z"/>
                <w:rFonts w:cs="Arial"/>
              </w:rPr>
            </w:pPr>
            <w:ins w:id="764" w:author="Kazuyoshi Uesaka" w:date="2020-01-27T14:31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  <w:tc>
          <w:tcPr>
            <w:tcW w:w="1440" w:type="dxa"/>
          </w:tcPr>
          <w:p w14:paraId="774CFEC7" w14:textId="77777777" w:rsidR="00A94FA3" w:rsidRPr="00241959" w:rsidRDefault="00A94FA3" w:rsidP="00A94FA3">
            <w:pPr>
              <w:pStyle w:val="TAH"/>
              <w:rPr>
                <w:ins w:id="765" w:author="Kazuyoshi Uesaka" w:date="2020-01-27T14:31:00Z"/>
                <w:rFonts w:cs="Arial"/>
              </w:rPr>
            </w:pPr>
            <w:ins w:id="766" w:author="Kazuyoshi Uesaka" w:date="2020-01-27T14:31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</w:tr>
      <w:tr w:rsidR="00A94FA3" w:rsidRPr="00241959" w14:paraId="6F16A038" w14:textId="77777777" w:rsidTr="00A94FA3">
        <w:trPr>
          <w:ins w:id="767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58C55E0A" w14:textId="1164EE15" w:rsidR="00A94FA3" w:rsidRPr="00241959" w:rsidRDefault="0004524F" w:rsidP="00A94FA3">
            <w:pPr>
              <w:pStyle w:val="TAC"/>
              <w:rPr>
                <w:ins w:id="768" w:author="Kazuyoshi Uesaka" w:date="2020-01-27T14:31:00Z"/>
                <w:rFonts w:cs="Arial"/>
                <w:lang w:eastAsia="zh-CN"/>
              </w:rPr>
            </w:pPr>
            <w:ins w:id="769" w:author="Kazuyoshi Uesaka" w:date="2020-01-27T14:33:00Z">
              <w:r>
                <w:rPr>
                  <w:rFonts w:cs="Arial"/>
                </w:rPr>
                <w:t>L</w:t>
              </w:r>
              <w:r w:rsidRPr="0004524F">
                <w:rPr>
                  <w:rFonts w:cs="Arial"/>
                  <w:vertAlign w:val="subscript"/>
                  <w:rPrChange w:id="770" w:author="Kazuyoshi Uesaka" w:date="2020-01-27T14:33:00Z">
                    <w:rPr>
                      <w:rFonts w:cs="Arial"/>
                    </w:rPr>
                  </w:rPrChange>
                </w:rPr>
                <w:t>k</w:t>
              </w:r>
            </w:ins>
            <w:ins w:id="771" w:author="Kazuyoshi Uesaka" w:date="2020-01-27T14:31:00Z">
              <w:r w:rsidR="00A94FA3" w:rsidRPr="00241959">
                <w:rPr>
                  <w:rFonts w:cs="Arial"/>
                </w:rPr>
                <w:t xml:space="preserve"> </w:t>
              </w:r>
              <w:r w:rsidR="00A94FA3"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26B589BD" w14:textId="77777777" w:rsidR="00A94FA3" w:rsidRPr="00241959" w:rsidRDefault="00A94FA3" w:rsidP="00A94FA3">
            <w:pPr>
              <w:pStyle w:val="TAC"/>
              <w:rPr>
                <w:ins w:id="772" w:author="Kazuyoshi Uesaka" w:date="2020-01-27T14:31:00Z"/>
                <w:rFonts w:cs="Arial"/>
                <w:lang w:eastAsia="zh-CN"/>
              </w:rPr>
            </w:pPr>
            <w:ins w:id="773" w:author="Kazuyoshi Uesaka" w:date="2020-01-27T14:31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1D71E4EA" w14:textId="58BFC2CE" w:rsidR="00A94FA3" w:rsidRPr="00241959" w:rsidRDefault="00DF09CE" w:rsidP="00A94FA3">
            <w:pPr>
              <w:pStyle w:val="TAC"/>
              <w:rPr>
                <w:ins w:id="774" w:author="Kazuyoshi Uesaka" w:date="2020-01-27T14:31:00Z"/>
                <w:rFonts w:cs="Arial"/>
              </w:rPr>
            </w:pPr>
            <w:ins w:id="775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3567A2E6" w14:textId="77777777" w:rsidR="00A94FA3" w:rsidRPr="00241959" w:rsidRDefault="00A94FA3" w:rsidP="00A94FA3">
            <w:pPr>
              <w:pStyle w:val="TAC"/>
              <w:rPr>
                <w:ins w:id="776" w:author="Kazuyoshi Uesaka" w:date="2020-01-27T14:31:00Z"/>
                <w:rFonts w:cs="Arial"/>
              </w:rPr>
            </w:pPr>
            <w:ins w:id="777" w:author="Kazuyoshi Uesaka" w:date="2020-01-27T14:31:00Z">
              <w:r w:rsidRPr="00241959">
                <w:rPr>
                  <w:rFonts w:cs="Arial"/>
                </w:rPr>
                <w:t>FDD-M1_A, TDD-M1_A</w:t>
              </w:r>
            </w:ins>
          </w:p>
        </w:tc>
        <w:tc>
          <w:tcPr>
            <w:tcW w:w="1491" w:type="dxa"/>
          </w:tcPr>
          <w:p w14:paraId="63E12CBE" w14:textId="77777777" w:rsidR="00A94FA3" w:rsidRPr="00241959" w:rsidRDefault="00A94FA3" w:rsidP="00A94FA3">
            <w:pPr>
              <w:pStyle w:val="TAC"/>
              <w:rPr>
                <w:ins w:id="778" w:author="Kazuyoshi Uesaka" w:date="2020-01-27T14:31:00Z"/>
                <w:rFonts w:cs="Arial"/>
              </w:rPr>
            </w:pPr>
            <w:ins w:id="779" w:author="Kazuyoshi Uesaka" w:date="2020-01-27T14:31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507E5109" w14:textId="77777777" w:rsidR="00A94FA3" w:rsidRPr="00241959" w:rsidRDefault="00A94FA3" w:rsidP="00A94FA3">
            <w:pPr>
              <w:pStyle w:val="TAC"/>
              <w:rPr>
                <w:ins w:id="780" w:author="Kazuyoshi Uesaka" w:date="2020-01-27T14:31:00Z"/>
                <w:rFonts w:cs="Arial"/>
              </w:rPr>
            </w:pPr>
            <w:ins w:id="781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F7A236" w14:textId="77777777" w:rsidR="00A94FA3" w:rsidRPr="00241959" w:rsidRDefault="00A94FA3" w:rsidP="00A94FA3">
            <w:pPr>
              <w:pStyle w:val="TAC"/>
              <w:rPr>
                <w:ins w:id="782" w:author="Kazuyoshi Uesaka" w:date="2020-01-27T14:31:00Z"/>
                <w:rFonts w:cs="Arial"/>
              </w:rPr>
            </w:pPr>
            <w:ins w:id="783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7F6B3FCF" w14:textId="77777777" w:rsidTr="00A94FA3">
        <w:trPr>
          <w:ins w:id="784" w:author="Kazuyoshi Uesaka" w:date="2020-01-27T14:31:00Z"/>
        </w:trPr>
        <w:tc>
          <w:tcPr>
            <w:tcW w:w="1096" w:type="dxa"/>
            <w:vMerge/>
            <w:vAlign w:val="center"/>
          </w:tcPr>
          <w:p w14:paraId="520D83CC" w14:textId="77777777" w:rsidR="00A94FA3" w:rsidRPr="00241959" w:rsidRDefault="00A94FA3" w:rsidP="00A94FA3">
            <w:pPr>
              <w:pStyle w:val="TAC"/>
              <w:rPr>
                <w:ins w:id="785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6B8601E6" w14:textId="77777777" w:rsidR="00A94FA3" w:rsidRPr="00241959" w:rsidRDefault="00A94FA3" w:rsidP="00A94FA3">
            <w:pPr>
              <w:pStyle w:val="TAC"/>
              <w:rPr>
                <w:ins w:id="786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F03B7C3" w14:textId="77777777" w:rsidR="00A94FA3" w:rsidRPr="00241959" w:rsidRDefault="00A94FA3" w:rsidP="00A94FA3">
            <w:pPr>
              <w:pStyle w:val="TAC"/>
              <w:rPr>
                <w:ins w:id="787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1CAD7A33" w14:textId="77777777" w:rsidR="00A94FA3" w:rsidRPr="00241959" w:rsidRDefault="00A94FA3" w:rsidP="00A94FA3">
            <w:pPr>
              <w:pStyle w:val="TAC"/>
              <w:rPr>
                <w:ins w:id="788" w:author="Kazuyoshi Uesaka" w:date="2020-01-27T14:31:00Z"/>
                <w:rFonts w:cs="Arial"/>
              </w:rPr>
            </w:pPr>
            <w:ins w:id="789" w:author="Kazuyoshi Uesaka" w:date="2020-01-27T14:31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4635BF82" w14:textId="77777777" w:rsidR="00A94FA3" w:rsidRPr="00241959" w:rsidRDefault="00A94FA3" w:rsidP="00A94FA3">
            <w:pPr>
              <w:pStyle w:val="TAC"/>
              <w:rPr>
                <w:ins w:id="790" w:author="Kazuyoshi Uesaka" w:date="2020-01-27T14:31:00Z"/>
                <w:rFonts w:cs="Arial"/>
              </w:rPr>
            </w:pPr>
            <w:ins w:id="791" w:author="Kazuyoshi Uesaka" w:date="2020-01-27T14:31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1700B4EC" w14:textId="77777777" w:rsidR="00A94FA3" w:rsidRPr="00241959" w:rsidRDefault="00A94FA3" w:rsidP="00A94FA3">
            <w:pPr>
              <w:pStyle w:val="TAC"/>
              <w:rPr>
                <w:ins w:id="792" w:author="Kazuyoshi Uesaka" w:date="2020-01-27T14:31:00Z"/>
                <w:rFonts w:cs="Arial"/>
              </w:rPr>
            </w:pPr>
            <w:ins w:id="793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1297B48" w14:textId="77777777" w:rsidR="00A94FA3" w:rsidRPr="00241959" w:rsidRDefault="00A94FA3" w:rsidP="00A94FA3">
            <w:pPr>
              <w:pStyle w:val="TAC"/>
              <w:rPr>
                <w:ins w:id="794" w:author="Kazuyoshi Uesaka" w:date="2020-01-27T14:31:00Z"/>
                <w:rFonts w:cs="Arial"/>
              </w:rPr>
            </w:pPr>
            <w:ins w:id="795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737EB2BA" w14:textId="77777777" w:rsidTr="00A94FA3">
        <w:trPr>
          <w:ins w:id="796" w:author="Kazuyoshi Uesaka" w:date="2020-01-27T14:31:00Z"/>
        </w:trPr>
        <w:tc>
          <w:tcPr>
            <w:tcW w:w="1096" w:type="dxa"/>
            <w:vMerge/>
            <w:vAlign w:val="center"/>
          </w:tcPr>
          <w:p w14:paraId="507BF36A" w14:textId="77777777" w:rsidR="00A94FA3" w:rsidRPr="00241959" w:rsidRDefault="00A94FA3" w:rsidP="00A94FA3">
            <w:pPr>
              <w:pStyle w:val="TAC"/>
              <w:rPr>
                <w:ins w:id="797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3E36163B" w14:textId="77777777" w:rsidR="00A94FA3" w:rsidRPr="00241959" w:rsidRDefault="00A94FA3" w:rsidP="00A94FA3">
            <w:pPr>
              <w:pStyle w:val="TAC"/>
              <w:rPr>
                <w:ins w:id="798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BFF9E6A" w14:textId="77777777" w:rsidR="00A94FA3" w:rsidRPr="00241959" w:rsidRDefault="00A94FA3" w:rsidP="00A94FA3">
            <w:pPr>
              <w:pStyle w:val="TAC"/>
              <w:rPr>
                <w:ins w:id="799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586D1F33" w14:textId="77777777" w:rsidR="00A94FA3" w:rsidRPr="00241959" w:rsidRDefault="00A94FA3" w:rsidP="00A94FA3">
            <w:pPr>
              <w:pStyle w:val="TAC"/>
              <w:rPr>
                <w:ins w:id="800" w:author="Kazuyoshi Uesaka" w:date="2020-01-27T14:31:00Z"/>
                <w:rFonts w:cs="Arial"/>
              </w:rPr>
            </w:pPr>
            <w:ins w:id="801" w:author="Kazuyoshi Uesaka" w:date="2020-01-27T14:31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6D52C76F" w14:textId="77777777" w:rsidR="00A94FA3" w:rsidRPr="00241959" w:rsidRDefault="00A94FA3" w:rsidP="00A94FA3">
            <w:pPr>
              <w:pStyle w:val="TAC"/>
              <w:rPr>
                <w:ins w:id="802" w:author="Kazuyoshi Uesaka" w:date="2020-01-27T14:31:00Z"/>
                <w:rFonts w:cs="Arial"/>
              </w:rPr>
            </w:pPr>
            <w:ins w:id="803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1BB9DA59" w14:textId="77777777" w:rsidR="00A94FA3" w:rsidRPr="00241959" w:rsidRDefault="00A94FA3" w:rsidP="00A94FA3">
            <w:pPr>
              <w:pStyle w:val="TAC"/>
              <w:rPr>
                <w:ins w:id="804" w:author="Kazuyoshi Uesaka" w:date="2020-01-27T14:31:00Z"/>
                <w:rFonts w:cs="Arial"/>
              </w:rPr>
            </w:pPr>
            <w:ins w:id="805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3FA46E6" w14:textId="77777777" w:rsidR="00A94FA3" w:rsidRPr="00241959" w:rsidRDefault="00A94FA3" w:rsidP="00A94FA3">
            <w:pPr>
              <w:pStyle w:val="TAC"/>
              <w:rPr>
                <w:ins w:id="806" w:author="Kazuyoshi Uesaka" w:date="2020-01-27T14:31:00Z"/>
                <w:rFonts w:cs="Arial"/>
              </w:rPr>
            </w:pPr>
            <w:ins w:id="807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3068B778" w14:textId="77777777" w:rsidTr="00A94FA3">
        <w:trPr>
          <w:ins w:id="808" w:author="Kazuyoshi Uesaka" w:date="2020-01-27T14:31:00Z"/>
        </w:trPr>
        <w:tc>
          <w:tcPr>
            <w:tcW w:w="1096" w:type="dxa"/>
            <w:vMerge/>
            <w:vAlign w:val="center"/>
          </w:tcPr>
          <w:p w14:paraId="5E9B8D38" w14:textId="77777777" w:rsidR="00A94FA3" w:rsidRPr="00241959" w:rsidRDefault="00A94FA3" w:rsidP="00A94FA3">
            <w:pPr>
              <w:pStyle w:val="TAC"/>
              <w:rPr>
                <w:ins w:id="809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0857CBB" w14:textId="77777777" w:rsidR="00A94FA3" w:rsidRPr="00241959" w:rsidRDefault="00A94FA3" w:rsidP="00A94FA3">
            <w:pPr>
              <w:pStyle w:val="TAC"/>
              <w:rPr>
                <w:ins w:id="810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C0ECE2C" w14:textId="77777777" w:rsidR="00A94FA3" w:rsidRPr="00241959" w:rsidRDefault="00A94FA3" w:rsidP="00A94FA3">
            <w:pPr>
              <w:pStyle w:val="TAC"/>
              <w:rPr>
                <w:ins w:id="811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F086FB0" w14:textId="77777777" w:rsidR="00A94FA3" w:rsidRPr="00241959" w:rsidRDefault="00A94FA3" w:rsidP="00A94FA3">
            <w:pPr>
              <w:pStyle w:val="TAC"/>
              <w:rPr>
                <w:ins w:id="812" w:author="Kazuyoshi Uesaka" w:date="2020-01-27T14:31:00Z"/>
                <w:rFonts w:cs="Arial"/>
                <w:lang w:val="sv-FI"/>
              </w:rPr>
            </w:pPr>
            <w:ins w:id="813" w:author="Kazuyoshi Uesaka" w:date="2020-01-27T14:31:00Z">
              <w:r w:rsidRPr="00241959">
                <w:rPr>
                  <w:rFonts w:cs="Arial"/>
                  <w:lang w:val="sv-FI"/>
                </w:rPr>
                <w:t>FDD-M1_E, TDD-M1_E</w:t>
              </w:r>
            </w:ins>
          </w:p>
        </w:tc>
        <w:tc>
          <w:tcPr>
            <w:tcW w:w="1491" w:type="dxa"/>
          </w:tcPr>
          <w:p w14:paraId="51B17699" w14:textId="77777777" w:rsidR="00A94FA3" w:rsidRPr="00241959" w:rsidRDefault="00A94FA3" w:rsidP="00A94FA3">
            <w:pPr>
              <w:pStyle w:val="TAC"/>
              <w:rPr>
                <w:ins w:id="814" w:author="Kazuyoshi Uesaka" w:date="2020-01-27T14:31:00Z"/>
                <w:rFonts w:cs="Arial"/>
              </w:rPr>
            </w:pPr>
            <w:ins w:id="815" w:author="Kazuyoshi Uesaka" w:date="2020-01-27T14:31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201FA63F" w14:textId="77777777" w:rsidR="00A94FA3" w:rsidRPr="00241959" w:rsidRDefault="00A94FA3" w:rsidP="00A94FA3">
            <w:pPr>
              <w:pStyle w:val="TAC"/>
              <w:rPr>
                <w:ins w:id="816" w:author="Kazuyoshi Uesaka" w:date="2020-01-27T14:31:00Z"/>
                <w:rFonts w:cs="Arial"/>
              </w:rPr>
            </w:pPr>
            <w:ins w:id="817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939907B" w14:textId="77777777" w:rsidR="00A94FA3" w:rsidRPr="00241959" w:rsidRDefault="00A94FA3" w:rsidP="00A94FA3">
            <w:pPr>
              <w:pStyle w:val="TAC"/>
              <w:rPr>
                <w:ins w:id="818" w:author="Kazuyoshi Uesaka" w:date="2020-01-27T14:31:00Z"/>
                <w:rFonts w:cs="Arial"/>
              </w:rPr>
            </w:pPr>
            <w:ins w:id="819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EFE3B05" w14:textId="77777777" w:rsidTr="00A94FA3">
        <w:trPr>
          <w:ins w:id="820" w:author="Kazuyoshi Uesaka" w:date="2020-01-27T14:31:00Z"/>
        </w:trPr>
        <w:tc>
          <w:tcPr>
            <w:tcW w:w="1096" w:type="dxa"/>
            <w:vMerge/>
            <w:vAlign w:val="center"/>
          </w:tcPr>
          <w:p w14:paraId="3C5348F1" w14:textId="77777777" w:rsidR="00A94FA3" w:rsidRPr="00241959" w:rsidRDefault="00A94FA3" w:rsidP="00A94FA3">
            <w:pPr>
              <w:pStyle w:val="TAC"/>
              <w:rPr>
                <w:ins w:id="82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622210ED" w14:textId="77777777" w:rsidR="00A94FA3" w:rsidRPr="00241959" w:rsidRDefault="00A94FA3" w:rsidP="00A94FA3">
            <w:pPr>
              <w:pStyle w:val="TAC"/>
              <w:rPr>
                <w:ins w:id="82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4FF049F6" w14:textId="77777777" w:rsidR="00A94FA3" w:rsidRPr="00241959" w:rsidRDefault="00A94FA3" w:rsidP="00A94FA3">
            <w:pPr>
              <w:pStyle w:val="TAC"/>
              <w:rPr>
                <w:ins w:id="82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5052317E" w14:textId="77777777" w:rsidR="00A94FA3" w:rsidRPr="00241959" w:rsidRDefault="00A94FA3" w:rsidP="00A94FA3">
            <w:pPr>
              <w:pStyle w:val="TAC"/>
              <w:rPr>
                <w:ins w:id="824" w:author="Kazuyoshi Uesaka" w:date="2020-01-27T14:31:00Z"/>
                <w:rFonts w:cs="Arial"/>
              </w:rPr>
            </w:pPr>
            <w:ins w:id="825" w:author="Kazuyoshi Uesaka" w:date="2020-01-27T14:31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7C41816A" w14:textId="77777777" w:rsidR="00A94FA3" w:rsidRPr="00241959" w:rsidRDefault="00A94FA3" w:rsidP="00A94FA3">
            <w:pPr>
              <w:pStyle w:val="TAC"/>
              <w:rPr>
                <w:ins w:id="826" w:author="Kazuyoshi Uesaka" w:date="2020-01-27T14:31:00Z"/>
                <w:rFonts w:cs="Arial"/>
              </w:rPr>
            </w:pPr>
            <w:ins w:id="827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780ECD1F" w14:textId="77777777" w:rsidR="00A94FA3" w:rsidRPr="00241959" w:rsidRDefault="00A94FA3" w:rsidP="00A94FA3">
            <w:pPr>
              <w:pStyle w:val="TAC"/>
              <w:rPr>
                <w:ins w:id="828" w:author="Kazuyoshi Uesaka" w:date="2020-01-27T14:31:00Z"/>
                <w:rFonts w:cs="Arial"/>
              </w:rPr>
            </w:pPr>
            <w:ins w:id="829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AE003CA" w14:textId="77777777" w:rsidR="00A94FA3" w:rsidRPr="00241959" w:rsidRDefault="00A94FA3" w:rsidP="00A94FA3">
            <w:pPr>
              <w:pStyle w:val="TAC"/>
              <w:rPr>
                <w:ins w:id="830" w:author="Kazuyoshi Uesaka" w:date="2020-01-27T14:31:00Z"/>
                <w:rFonts w:cs="Arial"/>
              </w:rPr>
            </w:pPr>
            <w:ins w:id="831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1CC52D43" w14:textId="77777777" w:rsidTr="00A94FA3">
        <w:trPr>
          <w:ins w:id="832" w:author="Kazuyoshi Uesaka" w:date="2020-01-27T14:31:00Z"/>
        </w:trPr>
        <w:tc>
          <w:tcPr>
            <w:tcW w:w="1096" w:type="dxa"/>
            <w:vMerge/>
            <w:vAlign w:val="center"/>
          </w:tcPr>
          <w:p w14:paraId="6A2AF22D" w14:textId="77777777" w:rsidR="00A94FA3" w:rsidRPr="00241959" w:rsidRDefault="00A94FA3" w:rsidP="00A94FA3">
            <w:pPr>
              <w:pStyle w:val="TAC"/>
              <w:rPr>
                <w:ins w:id="833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C998D81" w14:textId="77777777" w:rsidR="00A94FA3" w:rsidRPr="00241959" w:rsidRDefault="00A94FA3" w:rsidP="00A94FA3">
            <w:pPr>
              <w:pStyle w:val="TAC"/>
              <w:rPr>
                <w:ins w:id="834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9D64994" w14:textId="77777777" w:rsidR="00A94FA3" w:rsidRPr="00241959" w:rsidRDefault="00A94FA3" w:rsidP="00A94FA3">
            <w:pPr>
              <w:pStyle w:val="TAC"/>
              <w:rPr>
                <w:ins w:id="835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CD1AA0E" w14:textId="77777777" w:rsidR="00A94FA3" w:rsidRPr="00241959" w:rsidRDefault="00A94FA3" w:rsidP="00A94FA3">
            <w:pPr>
              <w:pStyle w:val="TAC"/>
              <w:rPr>
                <w:ins w:id="836" w:author="Kazuyoshi Uesaka" w:date="2020-01-27T14:31:00Z"/>
                <w:rFonts w:cs="Arial"/>
              </w:rPr>
            </w:pPr>
            <w:ins w:id="837" w:author="Kazuyoshi Uesaka" w:date="2020-01-27T14:31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02759529" w14:textId="77777777" w:rsidR="00A94FA3" w:rsidRPr="00241959" w:rsidRDefault="00A94FA3" w:rsidP="00A94FA3">
            <w:pPr>
              <w:pStyle w:val="TAC"/>
              <w:rPr>
                <w:ins w:id="838" w:author="Kazuyoshi Uesaka" w:date="2020-01-27T14:31:00Z"/>
                <w:rFonts w:cs="Arial"/>
              </w:rPr>
            </w:pPr>
            <w:ins w:id="839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73E7F09A" w14:textId="77777777" w:rsidR="00A94FA3" w:rsidRPr="00241959" w:rsidRDefault="00A94FA3" w:rsidP="00A94FA3">
            <w:pPr>
              <w:pStyle w:val="TAC"/>
              <w:rPr>
                <w:ins w:id="840" w:author="Kazuyoshi Uesaka" w:date="2020-01-27T14:31:00Z"/>
                <w:rFonts w:cs="Arial"/>
              </w:rPr>
            </w:pPr>
            <w:ins w:id="841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4063252" w14:textId="77777777" w:rsidR="00A94FA3" w:rsidRPr="00241959" w:rsidRDefault="00A94FA3" w:rsidP="00A94FA3">
            <w:pPr>
              <w:pStyle w:val="TAC"/>
              <w:rPr>
                <w:ins w:id="842" w:author="Kazuyoshi Uesaka" w:date="2020-01-27T14:31:00Z"/>
                <w:rFonts w:cs="Arial"/>
              </w:rPr>
            </w:pPr>
            <w:ins w:id="843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3531592E" w14:textId="77777777" w:rsidTr="00A94FA3">
        <w:trPr>
          <w:ins w:id="844" w:author="Kazuyoshi Uesaka" w:date="2020-01-27T14:31:00Z"/>
        </w:trPr>
        <w:tc>
          <w:tcPr>
            <w:tcW w:w="1096" w:type="dxa"/>
            <w:vMerge/>
            <w:vAlign w:val="center"/>
          </w:tcPr>
          <w:p w14:paraId="53662307" w14:textId="77777777" w:rsidR="00A94FA3" w:rsidRPr="00241959" w:rsidRDefault="00A94FA3" w:rsidP="00A94FA3">
            <w:pPr>
              <w:pStyle w:val="TAC"/>
              <w:rPr>
                <w:ins w:id="845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05AAC85" w14:textId="77777777" w:rsidR="00A94FA3" w:rsidRPr="00241959" w:rsidRDefault="00A94FA3" w:rsidP="00A94FA3">
            <w:pPr>
              <w:pStyle w:val="TAC"/>
              <w:rPr>
                <w:ins w:id="846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1993027" w14:textId="77777777" w:rsidR="00A94FA3" w:rsidRPr="00241959" w:rsidRDefault="00A94FA3" w:rsidP="00A94FA3">
            <w:pPr>
              <w:pStyle w:val="TAC"/>
              <w:rPr>
                <w:ins w:id="847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CD906BB" w14:textId="77777777" w:rsidR="00A94FA3" w:rsidRPr="00241959" w:rsidRDefault="00A94FA3" w:rsidP="00A94FA3">
            <w:pPr>
              <w:pStyle w:val="TAC"/>
              <w:rPr>
                <w:ins w:id="848" w:author="Kazuyoshi Uesaka" w:date="2020-01-27T14:31:00Z"/>
                <w:rFonts w:cs="Arial"/>
              </w:rPr>
            </w:pPr>
            <w:ins w:id="849" w:author="Kazuyoshi Uesaka" w:date="2020-01-27T14:31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5CE42779" w14:textId="77777777" w:rsidR="00A94FA3" w:rsidRPr="00241959" w:rsidRDefault="00A94FA3" w:rsidP="00A94FA3">
            <w:pPr>
              <w:pStyle w:val="TAC"/>
              <w:rPr>
                <w:ins w:id="850" w:author="Kazuyoshi Uesaka" w:date="2020-01-27T14:31:00Z"/>
                <w:rFonts w:cs="Arial"/>
              </w:rPr>
            </w:pPr>
            <w:ins w:id="851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37CB35C8" w14:textId="77777777" w:rsidR="00A94FA3" w:rsidRPr="00241959" w:rsidRDefault="00A94FA3" w:rsidP="00A94FA3">
            <w:pPr>
              <w:pStyle w:val="TAC"/>
              <w:rPr>
                <w:ins w:id="852" w:author="Kazuyoshi Uesaka" w:date="2020-01-27T14:31:00Z"/>
                <w:rFonts w:cs="Arial"/>
              </w:rPr>
            </w:pPr>
            <w:ins w:id="853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DB17EB" w14:textId="77777777" w:rsidR="00A94FA3" w:rsidRPr="00241959" w:rsidRDefault="00A94FA3" w:rsidP="00A94FA3">
            <w:pPr>
              <w:pStyle w:val="TAC"/>
              <w:rPr>
                <w:ins w:id="854" w:author="Kazuyoshi Uesaka" w:date="2020-01-27T14:31:00Z"/>
                <w:rFonts w:cs="Arial"/>
              </w:rPr>
            </w:pPr>
            <w:ins w:id="855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229560AE" w14:textId="77777777" w:rsidTr="00A94FA3">
        <w:trPr>
          <w:ins w:id="856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41370623" w14:textId="71F9EA84" w:rsidR="00A94FA3" w:rsidRPr="00241959" w:rsidRDefault="0004524F" w:rsidP="00A94FA3">
            <w:pPr>
              <w:pStyle w:val="TAC"/>
              <w:rPr>
                <w:ins w:id="857" w:author="Kazuyoshi Uesaka" w:date="2020-01-27T14:31:00Z"/>
                <w:rFonts w:cs="Arial"/>
              </w:rPr>
            </w:pPr>
            <w:ins w:id="858" w:author="Kazuyoshi Uesaka" w:date="2020-01-27T14:33:00Z">
              <w:r>
                <w:rPr>
                  <w:rFonts w:cs="Arial"/>
                </w:rPr>
                <w:t>L</w:t>
              </w:r>
              <w:r w:rsidRPr="0004524F">
                <w:rPr>
                  <w:rFonts w:cs="Arial"/>
                  <w:vertAlign w:val="subscript"/>
                  <w:rPrChange w:id="859" w:author="Kazuyoshi Uesaka" w:date="2020-01-27T14:33:00Z">
                    <w:rPr>
                      <w:rFonts w:cs="Arial"/>
                    </w:rPr>
                  </w:rPrChange>
                </w:rPr>
                <w:t>k-[2]</w:t>
              </w:r>
            </w:ins>
            <w:ins w:id="860" w:author="Kazuyoshi Uesaka" w:date="2020-01-27T14:31:00Z">
              <w:r w:rsidR="00A94FA3"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76F3510A" w14:textId="77777777" w:rsidR="00A94FA3" w:rsidRPr="00241959" w:rsidRDefault="00A94FA3" w:rsidP="00A94FA3">
            <w:pPr>
              <w:pStyle w:val="TAC"/>
              <w:rPr>
                <w:ins w:id="861" w:author="Kazuyoshi Uesaka" w:date="2020-01-27T14:31:00Z"/>
                <w:rFonts w:cs="Arial"/>
              </w:rPr>
            </w:pPr>
            <w:ins w:id="862" w:author="Kazuyoshi Uesaka" w:date="2020-01-27T14:31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6F78F526" w14:textId="1D523E0A" w:rsidR="00A94FA3" w:rsidRPr="00241959" w:rsidRDefault="00DF09CE" w:rsidP="00A94FA3">
            <w:pPr>
              <w:pStyle w:val="TAC"/>
              <w:rPr>
                <w:ins w:id="863" w:author="Kazuyoshi Uesaka" w:date="2020-01-27T14:31:00Z"/>
                <w:rFonts w:cs="Arial"/>
              </w:rPr>
            </w:pPr>
            <w:ins w:id="864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0E61B136" w14:textId="77777777" w:rsidR="00A94FA3" w:rsidRPr="00241959" w:rsidRDefault="00A94FA3" w:rsidP="00A94FA3">
            <w:pPr>
              <w:pStyle w:val="TAC"/>
              <w:rPr>
                <w:ins w:id="865" w:author="Kazuyoshi Uesaka" w:date="2020-01-27T14:31:00Z"/>
                <w:rFonts w:cs="Arial"/>
                <w:lang w:eastAsia="zh-CN"/>
              </w:rPr>
            </w:pPr>
            <w:ins w:id="866" w:author="Kazuyoshi Uesaka" w:date="2020-01-27T14:31:00Z">
              <w:r w:rsidRPr="00241959">
                <w:rPr>
                  <w:rFonts w:cs="Arial"/>
                  <w:lang w:eastAsia="zh-CN"/>
                </w:rPr>
                <w:t>FDD-M1_A, TDD-M1_A</w:t>
              </w:r>
            </w:ins>
          </w:p>
        </w:tc>
        <w:tc>
          <w:tcPr>
            <w:tcW w:w="1491" w:type="dxa"/>
          </w:tcPr>
          <w:p w14:paraId="54D82894" w14:textId="77777777" w:rsidR="00A94FA3" w:rsidRPr="00241959" w:rsidRDefault="00A94FA3" w:rsidP="00A94FA3">
            <w:pPr>
              <w:pStyle w:val="TAC"/>
              <w:rPr>
                <w:ins w:id="867" w:author="Kazuyoshi Uesaka" w:date="2020-01-27T14:31:00Z"/>
                <w:rFonts w:cs="Arial"/>
                <w:lang w:eastAsia="zh-CN"/>
              </w:rPr>
            </w:pPr>
            <w:ins w:id="868" w:author="Kazuyoshi Uesaka" w:date="2020-01-27T14:31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039985F1" w14:textId="77777777" w:rsidR="00A94FA3" w:rsidRPr="00241959" w:rsidRDefault="00A94FA3" w:rsidP="00A94FA3">
            <w:pPr>
              <w:pStyle w:val="TAC"/>
              <w:rPr>
                <w:ins w:id="869" w:author="Kazuyoshi Uesaka" w:date="2020-01-27T14:31:00Z"/>
                <w:rFonts w:cs="Arial"/>
              </w:rPr>
            </w:pPr>
            <w:ins w:id="870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3B42FAA" w14:textId="77777777" w:rsidR="00A94FA3" w:rsidRPr="00241959" w:rsidRDefault="00A94FA3" w:rsidP="00A94FA3">
            <w:pPr>
              <w:pStyle w:val="TAC"/>
              <w:rPr>
                <w:ins w:id="871" w:author="Kazuyoshi Uesaka" w:date="2020-01-27T14:31:00Z"/>
                <w:rFonts w:cs="Arial"/>
                <w:lang w:eastAsia="zh-CN"/>
              </w:rPr>
            </w:pPr>
            <w:ins w:id="872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6A17789E" w14:textId="77777777" w:rsidTr="00A94FA3">
        <w:trPr>
          <w:ins w:id="873" w:author="Kazuyoshi Uesaka" w:date="2020-01-27T14:31:00Z"/>
        </w:trPr>
        <w:tc>
          <w:tcPr>
            <w:tcW w:w="1096" w:type="dxa"/>
            <w:vMerge/>
          </w:tcPr>
          <w:p w14:paraId="57AAB778" w14:textId="77777777" w:rsidR="00A94FA3" w:rsidRPr="00241959" w:rsidRDefault="00A94FA3" w:rsidP="00A94FA3">
            <w:pPr>
              <w:pStyle w:val="TAC"/>
              <w:rPr>
                <w:ins w:id="874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4B4D62A4" w14:textId="77777777" w:rsidR="00A94FA3" w:rsidRPr="00241959" w:rsidRDefault="00A94FA3" w:rsidP="00A94FA3">
            <w:pPr>
              <w:pStyle w:val="TAC"/>
              <w:rPr>
                <w:ins w:id="875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2CE0491" w14:textId="77777777" w:rsidR="00A94FA3" w:rsidRPr="00241959" w:rsidRDefault="00A94FA3" w:rsidP="00A94FA3">
            <w:pPr>
              <w:pStyle w:val="TAC"/>
              <w:rPr>
                <w:ins w:id="876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4922A75" w14:textId="77777777" w:rsidR="00A94FA3" w:rsidRPr="00241959" w:rsidRDefault="00A94FA3" w:rsidP="00A94FA3">
            <w:pPr>
              <w:pStyle w:val="TAC"/>
              <w:rPr>
                <w:ins w:id="877" w:author="Kazuyoshi Uesaka" w:date="2020-01-27T14:31:00Z"/>
                <w:rFonts w:cs="Arial"/>
                <w:lang w:eastAsia="zh-CN"/>
              </w:rPr>
            </w:pPr>
            <w:ins w:id="878" w:author="Kazuyoshi Uesaka" w:date="2020-01-27T14:31:00Z">
              <w:r w:rsidRPr="00B05B03">
                <w:rPr>
                  <w:rFonts w:cs="Arial"/>
                  <w:lang w:eastAsia="zh-CN"/>
                </w:rPr>
                <w:t>FDD-M1_B</w:t>
              </w:r>
            </w:ins>
          </w:p>
        </w:tc>
        <w:tc>
          <w:tcPr>
            <w:tcW w:w="1491" w:type="dxa"/>
          </w:tcPr>
          <w:p w14:paraId="5673A70A" w14:textId="77777777" w:rsidR="00A94FA3" w:rsidRPr="00241959" w:rsidRDefault="00A94FA3" w:rsidP="00A94FA3">
            <w:pPr>
              <w:pStyle w:val="TAC"/>
              <w:rPr>
                <w:ins w:id="879" w:author="Kazuyoshi Uesaka" w:date="2020-01-27T14:31:00Z"/>
                <w:rFonts w:cs="Arial"/>
                <w:lang w:eastAsia="zh-CN"/>
              </w:rPr>
            </w:pPr>
            <w:ins w:id="880" w:author="Kazuyoshi Uesaka" w:date="2020-01-27T14:31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2DDC10FC" w14:textId="77777777" w:rsidR="00A94FA3" w:rsidRPr="00241959" w:rsidRDefault="00A94FA3" w:rsidP="00A94FA3">
            <w:pPr>
              <w:pStyle w:val="TAC"/>
              <w:rPr>
                <w:ins w:id="881" w:author="Kazuyoshi Uesaka" w:date="2020-01-27T14:31:00Z"/>
                <w:rFonts w:cs="Arial"/>
              </w:rPr>
            </w:pPr>
            <w:ins w:id="882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E847207" w14:textId="77777777" w:rsidR="00A94FA3" w:rsidRPr="00241959" w:rsidRDefault="00A94FA3" w:rsidP="00A94FA3">
            <w:pPr>
              <w:pStyle w:val="TAC"/>
              <w:rPr>
                <w:ins w:id="883" w:author="Kazuyoshi Uesaka" w:date="2020-01-27T14:31:00Z"/>
                <w:rFonts w:cs="Arial"/>
                <w:lang w:eastAsia="zh-CN"/>
              </w:rPr>
            </w:pPr>
            <w:ins w:id="884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2BBD7563" w14:textId="77777777" w:rsidTr="00A94FA3">
        <w:trPr>
          <w:ins w:id="885" w:author="Kazuyoshi Uesaka" w:date="2020-01-27T14:31:00Z"/>
        </w:trPr>
        <w:tc>
          <w:tcPr>
            <w:tcW w:w="1096" w:type="dxa"/>
            <w:vMerge/>
          </w:tcPr>
          <w:p w14:paraId="217B2BD4" w14:textId="77777777" w:rsidR="00A94FA3" w:rsidRPr="00241959" w:rsidRDefault="00A94FA3" w:rsidP="00A94FA3">
            <w:pPr>
              <w:pStyle w:val="TAC"/>
              <w:rPr>
                <w:ins w:id="886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0D4D231C" w14:textId="77777777" w:rsidR="00A94FA3" w:rsidRPr="00241959" w:rsidRDefault="00A94FA3" w:rsidP="00A94FA3">
            <w:pPr>
              <w:pStyle w:val="TAC"/>
              <w:rPr>
                <w:ins w:id="887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63489A66" w14:textId="77777777" w:rsidR="00A94FA3" w:rsidRPr="00241959" w:rsidRDefault="00A94FA3" w:rsidP="00A94FA3">
            <w:pPr>
              <w:pStyle w:val="TAC"/>
              <w:rPr>
                <w:ins w:id="888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735821DA" w14:textId="77777777" w:rsidR="00A94FA3" w:rsidRPr="00241959" w:rsidRDefault="00A94FA3" w:rsidP="00A94FA3">
            <w:pPr>
              <w:pStyle w:val="TAC"/>
              <w:rPr>
                <w:ins w:id="889" w:author="Kazuyoshi Uesaka" w:date="2020-01-27T14:31:00Z"/>
                <w:rFonts w:cs="Arial"/>
                <w:lang w:eastAsia="zh-CN"/>
              </w:rPr>
            </w:pPr>
            <w:ins w:id="890" w:author="Kazuyoshi Uesaka" w:date="2020-01-27T14:31:00Z">
              <w:r w:rsidRPr="00241959">
                <w:rPr>
                  <w:rFonts w:cs="Arial"/>
                  <w:lang w:eastAsia="zh-CN"/>
                </w:rPr>
                <w:t>FDD-M1_D</w:t>
              </w:r>
            </w:ins>
          </w:p>
        </w:tc>
        <w:tc>
          <w:tcPr>
            <w:tcW w:w="1491" w:type="dxa"/>
          </w:tcPr>
          <w:p w14:paraId="1717B07E" w14:textId="77777777" w:rsidR="00A94FA3" w:rsidRPr="00241959" w:rsidRDefault="00A94FA3" w:rsidP="00A94FA3">
            <w:pPr>
              <w:pStyle w:val="TAC"/>
              <w:rPr>
                <w:ins w:id="891" w:author="Kazuyoshi Uesaka" w:date="2020-01-27T14:31:00Z"/>
                <w:rFonts w:cs="Arial"/>
                <w:lang w:eastAsia="zh-CN"/>
              </w:rPr>
            </w:pPr>
            <w:ins w:id="892" w:author="Kazuyoshi Uesaka" w:date="2020-01-27T14:31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02DA94D7" w14:textId="77777777" w:rsidR="00A94FA3" w:rsidRPr="00241959" w:rsidRDefault="00A94FA3" w:rsidP="00A94FA3">
            <w:pPr>
              <w:pStyle w:val="TAC"/>
              <w:rPr>
                <w:ins w:id="893" w:author="Kazuyoshi Uesaka" w:date="2020-01-27T14:31:00Z"/>
                <w:rFonts w:cs="Arial"/>
              </w:rPr>
            </w:pPr>
            <w:ins w:id="894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68C9F06" w14:textId="77777777" w:rsidR="00A94FA3" w:rsidRPr="00241959" w:rsidRDefault="00A94FA3" w:rsidP="00A94FA3">
            <w:pPr>
              <w:pStyle w:val="TAC"/>
              <w:rPr>
                <w:ins w:id="895" w:author="Kazuyoshi Uesaka" w:date="2020-01-27T14:31:00Z"/>
                <w:rFonts w:cs="Arial"/>
                <w:lang w:eastAsia="zh-CN"/>
              </w:rPr>
            </w:pPr>
            <w:ins w:id="896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304462C2" w14:textId="77777777" w:rsidTr="00A94FA3">
        <w:trPr>
          <w:ins w:id="897" w:author="Kazuyoshi Uesaka" w:date="2020-01-27T14:31:00Z"/>
        </w:trPr>
        <w:tc>
          <w:tcPr>
            <w:tcW w:w="1096" w:type="dxa"/>
            <w:vMerge/>
          </w:tcPr>
          <w:p w14:paraId="1E4D1708" w14:textId="77777777" w:rsidR="00A94FA3" w:rsidRPr="00241959" w:rsidRDefault="00A94FA3" w:rsidP="00A94FA3">
            <w:pPr>
              <w:pStyle w:val="TAC"/>
              <w:rPr>
                <w:ins w:id="898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0E794D00" w14:textId="77777777" w:rsidR="00A94FA3" w:rsidRPr="00241959" w:rsidRDefault="00A94FA3" w:rsidP="00A94FA3">
            <w:pPr>
              <w:pStyle w:val="TAC"/>
              <w:rPr>
                <w:ins w:id="899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E8BAA3A" w14:textId="77777777" w:rsidR="00A94FA3" w:rsidRPr="00241959" w:rsidRDefault="00A94FA3" w:rsidP="00A94FA3">
            <w:pPr>
              <w:pStyle w:val="TAC"/>
              <w:rPr>
                <w:ins w:id="900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F0E59E0" w14:textId="77777777" w:rsidR="00A94FA3" w:rsidRPr="00B05B03" w:rsidRDefault="00A94FA3" w:rsidP="00A94FA3">
            <w:pPr>
              <w:pStyle w:val="TAC"/>
              <w:rPr>
                <w:ins w:id="901" w:author="Kazuyoshi Uesaka" w:date="2020-01-27T14:31:00Z"/>
                <w:rFonts w:cs="Arial"/>
                <w:lang w:eastAsia="zh-CN"/>
              </w:rPr>
            </w:pPr>
            <w:ins w:id="902" w:author="Kazuyoshi Uesaka" w:date="2020-01-27T14:31:00Z">
              <w:r w:rsidRPr="00B05B03">
                <w:rPr>
                  <w:rFonts w:cs="Arial"/>
                  <w:lang w:eastAsia="zh-CN"/>
                </w:rPr>
                <w:t>FDD-M1_E, TDD-M1_E</w:t>
              </w:r>
            </w:ins>
          </w:p>
        </w:tc>
        <w:tc>
          <w:tcPr>
            <w:tcW w:w="1491" w:type="dxa"/>
          </w:tcPr>
          <w:p w14:paraId="549AA1F1" w14:textId="77777777" w:rsidR="00A94FA3" w:rsidRPr="00241959" w:rsidRDefault="00A94FA3" w:rsidP="00A94FA3">
            <w:pPr>
              <w:pStyle w:val="TAC"/>
              <w:rPr>
                <w:ins w:id="903" w:author="Kazuyoshi Uesaka" w:date="2020-01-27T14:31:00Z"/>
                <w:rFonts w:cs="Arial"/>
                <w:lang w:eastAsia="zh-CN"/>
              </w:rPr>
            </w:pPr>
            <w:ins w:id="904" w:author="Kazuyoshi Uesaka" w:date="2020-01-27T14:31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4B4383E6" w14:textId="77777777" w:rsidR="00A94FA3" w:rsidRPr="00241959" w:rsidRDefault="00A94FA3" w:rsidP="00A94FA3">
            <w:pPr>
              <w:pStyle w:val="TAC"/>
              <w:rPr>
                <w:ins w:id="905" w:author="Kazuyoshi Uesaka" w:date="2020-01-27T14:31:00Z"/>
                <w:rFonts w:cs="Arial"/>
              </w:rPr>
            </w:pPr>
            <w:ins w:id="90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827F73A" w14:textId="77777777" w:rsidR="00A94FA3" w:rsidRPr="00241959" w:rsidRDefault="00A94FA3" w:rsidP="00A94FA3">
            <w:pPr>
              <w:pStyle w:val="TAC"/>
              <w:rPr>
                <w:ins w:id="907" w:author="Kazuyoshi Uesaka" w:date="2020-01-27T14:31:00Z"/>
                <w:rFonts w:cs="Arial"/>
                <w:lang w:eastAsia="zh-CN"/>
              </w:rPr>
            </w:pPr>
            <w:ins w:id="908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1020646C" w14:textId="77777777" w:rsidTr="00A94FA3">
        <w:trPr>
          <w:ins w:id="909" w:author="Kazuyoshi Uesaka" w:date="2020-01-27T14:31:00Z"/>
        </w:trPr>
        <w:tc>
          <w:tcPr>
            <w:tcW w:w="1096" w:type="dxa"/>
            <w:vMerge/>
          </w:tcPr>
          <w:p w14:paraId="4A8D7B87" w14:textId="77777777" w:rsidR="00A94FA3" w:rsidRPr="00241959" w:rsidRDefault="00A94FA3" w:rsidP="00A94FA3">
            <w:pPr>
              <w:pStyle w:val="TAC"/>
              <w:rPr>
                <w:ins w:id="910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30C8B5B9" w14:textId="77777777" w:rsidR="00A94FA3" w:rsidRPr="00241959" w:rsidRDefault="00A94FA3" w:rsidP="00A94FA3">
            <w:pPr>
              <w:pStyle w:val="TAC"/>
              <w:rPr>
                <w:ins w:id="911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1EF03F38" w14:textId="77777777" w:rsidR="00A94FA3" w:rsidRPr="00241959" w:rsidRDefault="00A94FA3" w:rsidP="00A94FA3">
            <w:pPr>
              <w:pStyle w:val="TAC"/>
              <w:rPr>
                <w:ins w:id="912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1B605FD" w14:textId="77777777" w:rsidR="00A94FA3" w:rsidRPr="00241959" w:rsidRDefault="00A94FA3" w:rsidP="00A94FA3">
            <w:pPr>
              <w:pStyle w:val="TAC"/>
              <w:rPr>
                <w:ins w:id="913" w:author="Kazuyoshi Uesaka" w:date="2020-01-27T14:31:00Z"/>
                <w:rFonts w:cs="Arial"/>
                <w:lang w:eastAsia="zh-CN"/>
              </w:rPr>
            </w:pPr>
            <w:ins w:id="914" w:author="Kazuyoshi Uesaka" w:date="2020-01-27T14:31:00Z">
              <w:r w:rsidRPr="00241959">
                <w:rPr>
                  <w:rFonts w:cs="Arial"/>
                  <w:lang w:eastAsia="zh-CN"/>
                </w:rPr>
                <w:t>FDD-M1_F</w:t>
              </w:r>
            </w:ins>
          </w:p>
        </w:tc>
        <w:tc>
          <w:tcPr>
            <w:tcW w:w="1491" w:type="dxa"/>
          </w:tcPr>
          <w:p w14:paraId="3F1068B1" w14:textId="77777777" w:rsidR="00A94FA3" w:rsidRPr="00241959" w:rsidRDefault="00A94FA3" w:rsidP="00A94FA3">
            <w:pPr>
              <w:pStyle w:val="TAC"/>
              <w:rPr>
                <w:ins w:id="915" w:author="Kazuyoshi Uesaka" w:date="2020-01-27T14:31:00Z"/>
                <w:rFonts w:cs="Arial"/>
                <w:lang w:eastAsia="zh-CN"/>
              </w:rPr>
            </w:pPr>
            <w:ins w:id="916" w:author="Kazuyoshi Uesaka" w:date="2020-01-27T14:31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738D2777" w14:textId="77777777" w:rsidR="00A94FA3" w:rsidRPr="00241959" w:rsidRDefault="00A94FA3" w:rsidP="00A94FA3">
            <w:pPr>
              <w:pStyle w:val="TAC"/>
              <w:rPr>
                <w:ins w:id="917" w:author="Kazuyoshi Uesaka" w:date="2020-01-27T14:31:00Z"/>
                <w:rFonts w:cs="Arial"/>
              </w:rPr>
            </w:pPr>
            <w:ins w:id="918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2FF6EC" w14:textId="77777777" w:rsidR="00A94FA3" w:rsidRPr="00241959" w:rsidRDefault="00A94FA3" w:rsidP="00A94FA3">
            <w:pPr>
              <w:pStyle w:val="TAC"/>
              <w:rPr>
                <w:ins w:id="919" w:author="Kazuyoshi Uesaka" w:date="2020-01-27T14:31:00Z"/>
                <w:rFonts w:cs="Arial"/>
                <w:lang w:eastAsia="zh-CN"/>
              </w:rPr>
            </w:pPr>
            <w:ins w:id="920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6FCB027F" w14:textId="77777777" w:rsidTr="00A94FA3">
        <w:trPr>
          <w:ins w:id="921" w:author="Kazuyoshi Uesaka" w:date="2020-01-27T14:31:00Z"/>
        </w:trPr>
        <w:tc>
          <w:tcPr>
            <w:tcW w:w="1096" w:type="dxa"/>
            <w:vMerge/>
          </w:tcPr>
          <w:p w14:paraId="45B94EE9" w14:textId="77777777" w:rsidR="00A94FA3" w:rsidRPr="00241959" w:rsidRDefault="00A94FA3" w:rsidP="00A94FA3">
            <w:pPr>
              <w:pStyle w:val="TAC"/>
              <w:rPr>
                <w:ins w:id="922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71152C04" w14:textId="77777777" w:rsidR="00A94FA3" w:rsidRPr="00241959" w:rsidRDefault="00A94FA3" w:rsidP="00A94FA3">
            <w:pPr>
              <w:pStyle w:val="TAC"/>
              <w:rPr>
                <w:ins w:id="923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4467A75" w14:textId="77777777" w:rsidR="00A94FA3" w:rsidRPr="00241959" w:rsidRDefault="00A94FA3" w:rsidP="00A94FA3">
            <w:pPr>
              <w:pStyle w:val="TAC"/>
              <w:rPr>
                <w:ins w:id="924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ED4AEA6" w14:textId="77777777" w:rsidR="00A94FA3" w:rsidRPr="00241959" w:rsidRDefault="00A94FA3" w:rsidP="00A94FA3">
            <w:pPr>
              <w:pStyle w:val="TAC"/>
              <w:rPr>
                <w:ins w:id="925" w:author="Kazuyoshi Uesaka" w:date="2020-01-27T14:31:00Z"/>
                <w:rFonts w:cs="Arial"/>
                <w:lang w:eastAsia="zh-CN"/>
              </w:rPr>
            </w:pPr>
            <w:ins w:id="926" w:author="Kazuyoshi Uesaka" w:date="2020-01-27T14:31:00Z">
              <w:r w:rsidRPr="00241959">
                <w:rPr>
                  <w:rFonts w:cs="Arial"/>
                  <w:lang w:eastAsia="zh-CN"/>
                </w:rPr>
                <w:t>FDD-M1_G</w:t>
              </w:r>
            </w:ins>
          </w:p>
        </w:tc>
        <w:tc>
          <w:tcPr>
            <w:tcW w:w="1491" w:type="dxa"/>
          </w:tcPr>
          <w:p w14:paraId="303CEF78" w14:textId="77777777" w:rsidR="00A94FA3" w:rsidRPr="00241959" w:rsidRDefault="00A94FA3" w:rsidP="00A94FA3">
            <w:pPr>
              <w:pStyle w:val="TAC"/>
              <w:rPr>
                <w:ins w:id="927" w:author="Kazuyoshi Uesaka" w:date="2020-01-27T14:31:00Z"/>
                <w:rFonts w:cs="Arial"/>
                <w:lang w:eastAsia="zh-CN"/>
              </w:rPr>
            </w:pPr>
            <w:ins w:id="928" w:author="Kazuyoshi Uesaka" w:date="2020-01-27T14:31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2CBBAE47" w14:textId="77777777" w:rsidR="00A94FA3" w:rsidRPr="00241959" w:rsidRDefault="00A94FA3" w:rsidP="00A94FA3">
            <w:pPr>
              <w:pStyle w:val="TAC"/>
              <w:rPr>
                <w:ins w:id="929" w:author="Kazuyoshi Uesaka" w:date="2020-01-27T14:31:00Z"/>
                <w:rFonts w:cs="Arial"/>
              </w:rPr>
            </w:pPr>
            <w:ins w:id="930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719B1E9" w14:textId="77777777" w:rsidR="00A94FA3" w:rsidRPr="00241959" w:rsidRDefault="00A94FA3" w:rsidP="00A94FA3">
            <w:pPr>
              <w:pStyle w:val="TAC"/>
              <w:rPr>
                <w:ins w:id="931" w:author="Kazuyoshi Uesaka" w:date="2020-01-27T14:31:00Z"/>
                <w:rFonts w:cs="Arial"/>
                <w:lang w:eastAsia="zh-CN"/>
              </w:rPr>
            </w:pPr>
            <w:ins w:id="932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19335C28" w14:textId="77777777" w:rsidTr="00A94FA3">
        <w:trPr>
          <w:ins w:id="933" w:author="Kazuyoshi Uesaka" w:date="2020-01-27T14:31:00Z"/>
        </w:trPr>
        <w:tc>
          <w:tcPr>
            <w:tcW w:w="1096" w:type="dxa"/>
            <w:vMerge/>
          </w:tcPr>
          <w:p w14:paraId="5A2BAD95" w14:textId="77777777" w:rsidR="00A94FA3" w:rsidRPr="00241959" w:rsidRDefault="00A94FA3" w:rsidP="00A94FA3">
            <w:pPr>
              <w:pStyle w:val="TAC"/>
              <w:rPr>
                <w:ins w:id="934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58AF1940" w14:textId="77777777" w:rsidR="00A94FA3" w:rsidRPr="00241959" w:rsidRDefault="00A94FA3" w:rsidP="00A94FA3">
            <w:pPr>
              <w:pStyle w:val="TAC"/>
              <w:rPr>
                <w:ins w:id="935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0688A36" w14:textId="77777777" w:rsidR="00A94FA3" w:rsidRPr="00241959" w:rsidRDefault="00A94FA3" w:rsidP="00A94FA3">
            <w:pPr>
              <w:pStyle w:val="TAC"/>
              <w:rPr>
                <w:ins w:id="936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558B0AEA" w14:textId="77777777" w:rsidR="00A94FA3" w:rsidRPr="00241959" w:rsidRDefault="00A94FA3" w:rsidP="00A94FA3">
            <w:pPr>
              <w:pStyle w:val="TAC"/>
              <w:rPr>
                <w:ins w:id="937" w:author="Kazuyoshi Uesaka" w:date="2020-01-27T14:31:00Z"/>
                <w:rFonts w:cs="Arial"/>
                <w:lang w:eastAsia="zh-CN"/>
              </w:rPr>
            </w:pPr>
            <w:ins w:id="938" w:author="Kazuyoshi Uesaka" w:date="2020-01-27T14:31:00Z">
              <w:r w:rsidRPr="00241959">
                <w:rPr>
                  <w:rFonts w:cs="Arial"/>
                  <w:lang w:eastAsia="zh-CN"/>
                </w:rPr>
                <w:t>FDD-M1_N</w:t>
              </w:r>
            </w:ins>
          </w:p>
        </w:tc>
        <w:tc>
          <w:tcPr>
            <w:tcW w:w="1491" w:type="dxa"/>
          </w:tcPr>
          <w:p w14:paraId="522E8FEB" w14:textId="77777777" w:rsidR="00A94FA3" w:rsidRPr="00241959" w:rsidRDefault="00A94FA3" w:rsidP="00A94FA3">
            <w:pPr>
              <w:pStyle w:val="TAC"/>
              <w:rPr>
                <w:ins w:id="939" w:author="Kazuyoshi Uesaka" w:date="2020-01-27T14:31:00Z"/>
                <w:rFonts w:cs="Arial"/>
                <w:lang w:eastAsia="zh-CN"/>
              </w:rPr>
            </w:pPr>
            <w:ins w:id="940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5F540D33" w14:textId="77777777" w:rsidR="00A94FA3" w:rsidRPr="00241959" w:rsidRDefault="00A94FA3" w:rsidP="00A94FA3">
            <w:pPr>
              <w:pStyle w:val="TAC"/>
              <w:rPr>
                <w:ins w:id="941" w:author="Kazuyoshi Uesaka" w:date="2020-01-27T14:31:00Z"/>
                <w:rFonts w:cs="Arial"/>
              </w:rPr>
            </w:pPr>
            <w:ins w:id="942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68B4DC5" w14:textId="77777777" w:rsidR="00A94FA3" w:rsidRPr="00241959" w:rsidRDefault="00A94FA3" w:rsidP="00A94FA3">
            <w:pPr>
              <w:pStyle w:val="TAC"/>
              <w:rPr>
                <w:ins w:id="943" w:author="Kazuyoshi Uesaka" w:date="2020-01-27T14:31:00Z"/>
                <w:rFonts w:cs="Arial"/>
                <w:lang w:eastAsia="zh-CN"/>
              </w:rPr>
            </w:pPr>
            <w:ins w:id="944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283B640E" w14:textId="77777777" w:rsidTr="00A94FA3">
        <w:trPr>
          <w:ins w:id="945" w:author="Kazuyoshi Uesaka" w:date="2020-01-27T14:31:00Z"/>
        </w:trPr>
        <w:tc>
          <w:tcPr>
            <w:tcW w:w="10172" w:type="dxa"/>
            <w:gridSpan w:val="7"/>
          </w:tcPr>
          <w:p w14:paraId="626318FC" w14:textId="71FF748C" w:rsidR="00A94FA3" w:rsidRPr="00241959" w:rsidRDefault="00A94FA3">
            <w:pPr>
              <w:pStyle w:val="TAN"/>
              <w:rPr>
                <w:ins w:id="946" w:author="Kazuyoshi Uesaka" w:date="2020-01-27T14:31:00Z"/>
              </w:rPr>
              <w:pPrChange w:id="947" w:author="Kazuyoshi Uesaka" w:date="2020-01-27T14:36:00Z">
                <w:pPr>
                  <w:pStyle w:val="TAL"/>
                </w:pPr>
              </w:pPrChange>
            </w:pPr>
            <w:ins w:id="948" w:author="Kazuyoshi Uesaka" w:date="2020-01-27T14:31:00Z">
              <w:r w:rsidRPr="00241959">
                <w:t>NOTE 1:</w:t>
              </w:r>
              <w:r w:rsidRPr="00241959">
                <w:tab/>
              </w:r>
            </w:ins>
            <m:oMath>
              <m:sSub>
                <m:sSubPr>
                  <m:ctrlPr>
                    <w:ins w:id="949" w:author="Kazuyoshi Uesaka" w:date="2020-01-27T14:34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950" w:author="Kazuyoshi Uesaka" w:date="2020-01-27T14:3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951" w:author="Kazuyoshi Uesaka" w:date="2020-01-27T14:3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w:ins>
                  </m:r>
                </m:sub>
              </m:sSub>
              <m:r>
                <w:ins w:id="952" w:author="Kazuyoshi Uesaka" w:date="2020-01-27T14:35:00Z">
                  <w:rPr>
                    <w:rFonts w:ascii="Cambria Math" w:hAnsi="Cambria Math"/>
                  </w:rPr>
                  <m:t>∈{1,2,4,8,16,24}</m:t>
                </w:ins>
              </m:r>
            </m:oMath>
            <w:ins w:id="953" w:author="Kazuyoshi Uesaka" w:date="2020-01-27T14:31:00Z">
              <w:r w:rsidRPr="00241959">
                <w:t xml:space="preserve"> is the reported </w:t>
              </w:r>
              <w:r>
                <w:t>M</w:t>
              </w:r>
              <w:r w:rsidRPr="00241959">
                <w:t xml:space="preserve">PDCCH </w:t>
              </w:r>
            </w:ins>
            <w:ins w:id="954" w:author="Kazuyoshi Uesaka" w:date="2020-01-27T14:35:00Z">
              <w:r w:rsidR="00605403">
                <w:t>aggregation</w:t>
              </w:r>
            </w:ins>
            <w:ins w:id="955" w:author="Kazuyoshi Uesaka" w:date="2020-01-27T14:31:00Z">
              <w:r w:rsidRPr="00241959">
                <w:t xml:space="preserve"> level that UE has reported in </w:t>
              </w:r>
            </w:ins>
            <w:ins w:id="956" w:author="Kazuyoshi Uesaka [2]" w:date="2020-06-03T13:11:00Z">
              <w:r w:rsidR="00BD6ECB">
                <w:t>DCQR</w:t>
              </w:r>
            </w:ins>
            <w:ins w:id="957" w:author="Kazuyoshi Uesaka [2]" w:date="2020-06-03T13:06:00Z">
              <w:r w:rsidR="00C335E6" w:rsidRPr="00C335E6">
                <w:t xml:space="preserve"> MAC </w:t>
              </w:r>
            </w:ins>
            <w:ins w:id="958" w:author="Kazuyoshi Uesaka [2]" w:date="2020-06-03T13:11:00Z">
              <w:r w:rsidR="00BD6ECB">
                <w:t>CE</w:t>
              </w:r>
            </w:ins>
            <w:ins w:id="959" w:author="Kazuyoshi Uesaka" w:date="2020-05-15T13:57:00Z">
              <w:del w:id="960" w:author="Kazuyoshi Uesaka [2]" w:date="2020-06-03T13:06:00Z">
                <w:r w:rsidR="0032687A" w:rsidDel="00C335E6">
                  <w:delText>[</w:delText>
                </w:r>
              </w:del>
            </w:ins>
            <w:ins w:id="961" w:author="Kazuyoshi Uesaka" w:date="2020-01-27T14:31:00Z">
              <w:del w:id="962" w:author="Kazuyoshi Uesaka [2]" w:date="2020-06-03T13:06:00Z">
                <w:r w:rsidRPr="00241959" w:rsidDel="00C335E6">
                  <w:delText>CQI-NPDCCH-NB</w:delText>
                </w:r>
              </w:del>
            </w:ins>
            <w:ins w:id="963" w:author="Kazuyoshi Uesaka" w:date="2020-05-15T13:57:00Z">
              <w:del w:id="964" w:author="Kazuyoshi Uesaka [2]" w:date="2020-06-03T13:06:00Z">
                <w:r w:rsidR="0032687A" w:rsidDel="00C335E6">
                  <w:delText>]</w:delText>
                </w:r>
              </w:del>
            </w:ins>
            <w:ins w:id="965" w:author="Kazuyoshi Uesaka" w:date="2020-01-27T14:35:00Z">
              <w:r w:rsidR="00B33937">
                <w:t xml:space="preserve"> where </w:t>
              </w:r>
            </w:ins>
            <w:ins w:id="966" w:author="Kazuyoshi Uesaka" w:date="2020-01-27T14:36:00Z">
              <w:r w:rsidR="00B33937">
                <w:t xml:space="preserve">k is the index to the aggregation level set and 1 </w:t>
              </w:r>
              <w:r w:rsidR="00B33937" w:rsidRPr="00241959">
                <w:rPr>
                  <w:rFonts w:cs="Arial"/>
                </w:rPr>
                <w:t>≤</w:t>
              </w:r>
              <w:r w:rsidR="00B33937">
                <w:rPr>
                  <w:rFonts w:cs="Arial"/>
                </w:rPr>
                <w:t xml:space="preserve"> k </w:t>
              </w:r>
              <w:r w:rsidR="00B33937" w:rsidRPr="00241959">
                <w:rPr>
                  <w:rFonts w:cs="Arial"/>
                </w:rPr>
                <w:t>≤</w:t>
              </w:r>
              <w:r w:rsidR="00B33937">
                <w:rPr>
                  <w:rFonts w:cs="Arial"/>
                </w:rPr>
                <w:t xml:space="preserve"> </w:t>
              </w:r>
            </w:ins>
            <w:ins w:id="967" w:author="Kazuyoshi Uesaka" w:date="2020-04-01T14:56:00Z">
              <w:r w:rsidR="003F55D1">
                <w:rPr>
                  <w:rFonts w:cs="Arial"/>
                </w:rPr>
                <w:t>6</w:t>
              </w:r>
            </w:ins>
            <w:ins w:id="968" w:author="Kazuyoshi Uesaka" w:date="2020-01-27T14:36:00Z">
              <w:r w:rsidR="00B33937">
                <w:rPr>
                  <w:rFonts w:cs="Arial"/>
                </w:rPr>
                <w:t xml:space="preserve">. </w:t>
              </w:r>
            </w:ins>
          </w:p>
          <w:p w14:paraId="0EC26D11" w14:textId="77777777" w:rsidR="00A94FA3" w:rsidRPr="00241959" w:rsidRDefault="00A94FA3">
            <w:pPr>
              <w:pStyle w:val="TAN"/>
              <w:rPr>
                <w:ins w:id="969" w:author="Kazuyoshi Uesaka" w:date="2020-01-27T14:31:00Z"/>
              </w:rPr>
              <w:pPrChange w:id="970" w:author="Kazuyoshi Uesaka" w:date="2020-01-27T14:36:00Z">
                <w:pPr>
                  <w:pStyle w:val="TAL"/>
                </w:pPr>
              </w:pPrChange>
            </w:pPr>
            <w:ins w:id="971" w:author="Kazuyoshi Uesaka" w:date="2020-01-27T14:31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53DEDFC5" w14:textId="77777777" w:rsidR="00A94FA3" w:rsidRPr="00241959" w:rsidRDefault="00A94FA3">
            <w:pPr>
              <w:pStyle w:val="TAN"/>
              <w:rPr>
                <w:ins w:id="972" w:author="Kazuyoshi Uesaka" w:date="2020-01-27T14:31:00Z"/>
                <w:lang w:eastAsia="zh-CN"/>
              </w:rPr>
              <w:pPrChange w:id="973" w:author="Kazuyoshi Uesaka" w:date="2020-01-27T14:36:00Z">
                <w:pPr>
                  <w:pStyle w:val="TAL"/>
                </w:pPr>
              </w:pPrChange>
            </w:pPr>
            <w:ins w:id="974" w:author="Kazuyoshi Uesaka" w:date="2020-01-27T14:31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097A3E9D" w14:textId="77777777" w:rsidR="00A94FA3" w:rsidRDefault="00A94FA3" w:rsidP="00A94FA3">
      <w:pPr>
        <w:pStyle w:val="TH"/>
        <w:rPr>
          <w:ins w:id="975" w:author="Kazuyoshi Uesaka" w:date="2020-01-27T14:31:00Z"/>
        </w:rPr>
      </w:pPr>
    </w:p>
    <w:p w14:paraId="31C0B220" w14:textId="63724A1B" w:rsidR="00A94FA3" w:rsidRDefault="00A94FA3" w:rsidP="00A94FA3">
      <w:pPr>
        <w:pStyle w:val="TH"/>
        <w:rPr>
          <w:ins w:id="976" w:author="Kazuyoshi Uesaka" w:date="2020-01-27T14:31:00Z"/>
        </w:rPr>
      </w:pPr>
      <w:ins w:id="977" w:author="Kazuyoshi Uesaka" w:date="2020-01-27T14:31:00Z">
        <w:r w:rsidRPr="00241959">
          <w:t>Table 9.1.2</w:t>
        </w:r>
        <w:r>
          <w:t>1</w:t>
        </w:r>
        <w:r w:rsidRPr="00241959">
          <w:t>.</w:t>
        </w:r>
        <w:r>
          <w:t>23</w:t>
        </w:r>
        <w:r w:rsidRPr="00241959">
          <w:t>-</w:t>
        </w:r>
      </w:ins>
      <w:ins w:id="978" w:author="Kazuyoshi Uesaka" w:date="2020-01-27T14:32:00Z">
        <w:r>
          <w:t>4</w:t>
        </w:r>
      </w:ins>
      <w:ins w:id="979" w:author="Kazuyoshi Uesaka" w:date="2020-01-27T14:31:00Z">
        <w:r w:rsidRPr="00241959">
          <w:t xml:space="preserve">: Downlink channel quality reporting accuracy for UE Category </w:t>
        </w:r>
        <w:r>
          <w:t>M1 with CE Mode A for HD-FDD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276"/>
        <w:gridCol w:w="1024"/>
        <w:gridCol w:w="872"/>
        <w:gridCol w:w="2649"/>
        <w:gridCol w:w="1471"/>
        <w:gridCol w:w="1440"/>
        <w:gridCol w:w="1440"/>
      </w:tblGrid>
      <w:tr w:rsidR="00A94FA3" w:rsidRPr="00241959" w14:paraId="4986343F" w14:textId="77777777" w:rsidTr="00A94FA3">
        <w:trPr>
          <w:ins w:id="980" w:author="Kazuyoshi Uesaka" w:date="2020-01-27T14:31:00Z"/>
        </w:trPr>
        <w:tc>
          <w:tcPr>
            <w:tcW w:w="1096" w:type="dxa"/>
            <w:vMerge w:val="restart"/>
          </w:tcPr>
          <w:p w14:paraId="487E4C18" w14:textId="3407AC9B" w:rsidR="00A94FA3" w:rsidRPr="00241959" w:rsidRDefault="00A94FA3" w:rsidP="00A94FA3">
            <w:pPr>
              <w:pStyle w:val="TAH"/>
              <w:rPr>
                <w:ins w:id="981" w:author="Kazuyoshi Uesaka" w:date="2020-01-27T14:31:00Z"/>
                <w:rFonts w:cs="Arial"/>
              </w:rPr>
            </w:pPr>
            <w:ins w:id="982" w:author="Kazuyoshi Uesaka" w:date="2020-01-27T14:31:00Z">
              <w:r>
                <w:rPr>
                  <w:rFonts w:cs="Arial"/>
                </w:rPr>
                <w:t xml:space="preserve">MPDCCH </w:t>
              </w:r>
            </w:ins>
            <w:ins w:id="983" w:author="Kazuyoshi Uesaka" w:date="2020-01-27T14:37:00Z">
              <w:r w:rsidR="000C70E0">
                <w:rPr>
                  <w:rFonts w:cs="Arial"/>
                </w:rPr>
                <w:t>Aggregation level</w:t>
              </w:r>
            </w:ins>
          </w:p>
        </w:tc>
        <w:tc>
          <w:tcPr>
            <w:tcW w:w="1057" w:type="dxa"/>
            <w:vMerge w:val="restart"/>
          </w:tcPr>
          <w:p w14:paraId="3039FFB9" w14:textId="77777777" w:rsidR="00A94FA3" w:rsidRPr="00241959" w:rsidRDefault="00A94FA3" w:rsidP="00A94FA3">
            <w:pPr>
              <w:pStyle w:val="TAH"/>
              <w:rPr>
                <w:ins w:id="984" w:author="Kazuyoshi Uesaka" w:date="2020-01-27T14:31:00Z"/>
                <w:rFonts w:cs="Arial"/>
              </w:rPr>
            </w:pPr>
            <w:ins w:id="985" w:author="Kazuyoshi Uesaka" w:date="2020-01-27T14:31:00Z">
              <w:r>
                <w:rPr>
                  <w:rFonts w:cs="Arial"/>
                </w:rPr>
                <w:t>Pm-Dsg (%)</w:t>
              </w:r>
            </w:ins>
          </w:p>
        </w:tc>
        <w:tc>
          <w:tcPr>
            <w:tcW w:w="884" w:type="dxa"/>
            <w:vMerge w:val="restart"/>
          </w:tcPr>
          <w:p w14:paraId="3C142F3A" w14:textId="77777777" w:rsidR="00A94FA3" w:rsidRPr="00241959" w:rsidRDefault="00A94FA3" w:rsidP="00A94FA3">
            <w:pPr>
              <w:pStyle w:val="TAH"/>
              <w:rPr>
                <w:ins w:id="986" w:author="Kazuyoshi Uesaka" w:date="2020-01-27T14:31:00Z"/>
                <w:rFonts w:cs="Arial"/>
              </w:rPr>
            </w:pPr>
            <w:ins w:id="987" w:author="Kazuyoshi Uesaka" w:date="2020-01-27T14:31:00Z">
              <w:r w:rsidRPr="00241959">
                <w:rPr>
                  <w:rFonts w:cs="Arial"/>
                </w:rPr>
                <w:t>Ês/Iot</w:t>
              </w:r>
            </w:ins>
          </w:p>
        </w:tc>
        <w:tc>
          <w:tcPr>
            <w:tcW w:w="7135" w:type="dxa"/>
            <w:gridSpan w:val="4"/>
          </w:tcPr>
          <w:p w14:paraId="6D64A7CC" w14:textId="77777777" w:rsidR="00A94FA3" w:rsidRPr="00241959" w:rsidRDefault="00A94FA3" w:rsidP="00A94FA3">
            <w:pPr>
              <w:pStyle w:val="TAH"/>
              <w:rPr>
                <w:ins w:id="988" w:author="Kazuyoshi Uesaka" w:date="2020-01-27T14:31:00Z"/>
                <w:rFonts w:cs="Arial"/>
              </w:rPr>
            </w:pPr>
            <w:ins w:id="989" w:author="Kazuyoshi Uesaka" w:date="2020-01-27T14:31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A94FA3" w:rsidRPr="00241959" w14:paraId="429FA995" w14:textId="77777777" w:rsidTr="00A94FA3">
        <w:trPr>
          <w:ins w:id="990" w:author="Kazuyoshi Uesaka" w:date="2020-01-27T14:31:00Z"/>
        </w:trPr>
        <w:tc>
          <w:tcPr>
            <w:tcW w:w="1096" w:type="dxa"/>
            <w:vMerge/>
          </w:tcPr>
          <w:p w14:paraId="3C8F2788" w14:textId="77777777" w:rsidR="00A94FA3" w:rsidRPr="00241959" w:rsidRDefault="00A94FA3" w:rsidP="00A94FA3">
            <w:pPr>
              <w:pStyle w:val="TAH"/>
              <w:rPr>
                <w:ins w:id="99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5AEC73A8" w14:textId="77777777" w:rsidR="00A94FA3" w:rsidRPr="00241959" w:rsidRDefault="00A94FA3" w:rsidP="00A94FA3">
            <w:pPr>
              <w:pStyle w:val="TAH"/>
              <w:rPr>
                <w:ins w:id="99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3C1DD969" w14:textId="77777777" w:rsidR="00A94FA3" w:rsidRPr="00241959" w:rsidRDefault="00A94FA3" w:rsidP="00A94FA3">
            <w:pPr>
              <w:pStyle w:val="TAH"/>
              <w:rPr>
                <w:ins w:id="99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02A61C4" w14:textId="77777777" w:rsidR="00A94FA3" w:rsidRPr="00241959" w:rsidRDefault="00A94FA3" w:rsidP="00A94FA3">
            <w:pPr>
              <w:pStyle w:val="TAH"/>
              <w:rPr>
                <w:ins w:id="994" w:author="Kazuyoshi Uesaka" w:date="2020-01-27T14:31:00Z"/>
                <w:rFonts w:cs="Arial"/>
              </w:rPr>
            </w:pPr>
            <w:ins w:id="995" w:author="Kazuyoshi Uesaka" w:date="2020-01-27T14:31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54F58720" w14:textId="77777777" w:rsidR="00A94FA3" w:rsidRPr="00241959" w:rsidRDefault="00A94FA3" w:rsidP="00A94FA3">
            <w:pPr>
              <w:pStyle w:val="TAH"/>
              <w:rPr>
                <w:ins w:id="996" w:author="Kazuyoshi Uesaka" w:date="2020-01-27T14:31:00Z"/>
                <w:rFonts w:cs="Arial"/>
              </w:rPr>
            </w:pPr>
            <w:ins w:id="997" w:author="Kazuyoshi Uesaka" w:date="2020-01-27T14:31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6A4DB82E" w14:textId="77777777" w:rsidR="00A94FA3" w:rsidRPr="00241959" w:rsidRDefault="00A94FA3" w:rsidP="00A94FA3">
            <w:pPr>
              <w:pStyle w:val="TAH"/>
              <w:rPr>
                <w:ins w:id="998" w:author="Kazuyoshi Uesaka" w:date="2020-01-27T14:31:00Z"/>
                <w:rFonts w:cs="Arial"/>
              </w:rPr>
            </w:pPr>
            <w:ins w:id="999" w:author="Kazuyoshi Uesaka" w:date="2020-01-27T14:31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A94FA3" w:rsidRPr="00241959" w14:paraId="0B238967" w14:textId="77777777" w:rsidTr="00A94FA3">
        <w:trPr>
          <w:ins w:id="1000" w:author="Kazuyoshi Uesaka" w:date="2020-01-27T14:31:00Z"/>
        </w:trPr>
        <w:tc>
          <w:tcPr>
            <w:tcW w:w="1096" w:type="dxa"/>
          </w:tcPr>
          <w:p w14:paraId="0239900D" w14:textId="77777777" w:rsidR="00A94FA3" w:rsidRPr="00241959" w:rsidRDefault="00A94FA3" w:rsidP="00A94FA3">
            <w:pPr>
              <w:pStyle w:val="TAH"/>
              <w:rPr>
                <w:ins w:id="1001" w:author="Kazuyoshi Uesaka" w:date="2020-01-27T14:31:00Z"/>
                <w:rFonts w:cs="Arial"/>
              </w:rPr>
            </w:pPr>
          </w:p>
        </w:tc>
        <w:tc>
          <w:tcPr>
            <w:tcW w:w="1057" w:type="dxa"/>
          </w:tcPr>
          <w:p w14:paraId="7557EACE" w14:textId="77777777" w:rsidR="00A94FA3" w:rsidRPr="00241959" w:rsidRDefault="00A94FA3" w:rsidP="00A94FA3">
            <w:pPr>
              <w:pStyle w:val="TAH"/>
              <w:rPr>
                <w:ins w:id="1002" w:author="Kazuyoshi Uesaka" w:date="2020-01-27T14:31:00Z"/>
                <w:rFonts w:cs="Arial"/>
              </w:rPr>
            </w:pPr>
          </w:p>
        </w:tc>
        <w:tc>
          <w:tcPr>
            <w:tcW w:w="884" w:type="dxa"/>
          </w:tcPr>
          <w:p w14:paraId="48D7E7DC" w14:textId="77777777" w:rsidR="00A94FA3" w:rsidRPr="00241959" w:rsidRDefault="00A94FA3" w:rsidP="00A94FA3">
            <w:pPr>
              <w:pStyle w:val="TAH"/>
              <w:rPr>
                <w:ins w:id="1003" w:author="Kazuyoshi Uesaka" w:date="2020-01-27T14:31:00Z"/>
                <w:rFonts w:cs="Arial"/>
              </w:rPr>
            </w:pPr>
            <w:ins w:id="1004" w:author="Kazuyoshi Uesaka" w:date="2020-01-27T14:31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1DE6B99E" w14:textId="77777777" w:rsidR="00A94FA3" w:rsidRPr="00241959" w:rsidRDefault="00A94FA3" w:rsidP="00A94FA3">
            <w:pPr>
              <w:pStyle w:val="TAH"/>
              <w:rPr>
                <w:ins w:id="1005" w:author="Kazuyoshi Uesaka" w:date="2020-01-27T14:31:00Z"/>
                <w:rFonts w:cs="Arial"/>
              </w:rPr>
            </w:pPr>
          </w:p>
        </w:tc>
        <w:tc>
          <w:tcPr>
            <w:tcW w:w="1491" w:type="dxa"/>
          </w:tcPr>
          <w:p w14:paraId="376B9BF2" w14:textId="77777777" w:rsidR="00A94FA3" w:rsidRPr="00241959" w:rsidRDefault="00A94FA3" w:rsidP="00A94FA3">
            <w:pPr>
              <w:pStyle w:val="TAH"/>
              <w:rPr>
                <w:ins w:id="1006" w:author="Kazuyoshi Uesaka" w:date="2020-01-27T14:31:00Z"/>
                <w:rFonts w:cs="Arial"/>
              </w:rPr>
            </w:pPr>
            <w:ins w:id="1007" w:author="Kazuyoshi Uesaka" w:date="2020-01-27T14:31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364A5993" w14:textId="77777777" w:rsidR="00A94FA3" w:rsidRPr="00241959" w:rsidRDefault="00A94FA3" w:rsidP="00A94FA3">
            <w:pPr>
              <w:pStyle w:val="TAH"/>
              <w:rPr>
                <w:ins w:id="1008" w:author="Kazuyoshi Uesaka" w:date="2020-01-27T14:31:00Z"/>
                <w:rFonts w:cs="Arial"/>
              </w:rPr>
            </w:pPr>
            <w:ins w:id="1009" w:author="Kazuyoshi Uesaka" w:date="2020-01-27T14:31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  <w:tc>
          <w:tcPr>
            <w:tcW w:w="1440" w:type="dxa"/>
          </w:tcPr>
          <w:p w14:paraId="5D5B1AE4" w14:textId="77777777" w:rsidR="00A94FA3" w:rsidRPr="00241959" w:rsidRDefault="00A94FA3" w:rsidP="00A94FA3">
            <w:pPr>
              <w:pStyle w:val="TAH"/>
              <w:rPr>
                <w:ins w:id="1010" w:author="Kazuyoshi Uesaka" w:date="2020-01-27T14:31:00Z"/>
                <w:rFonts w:cs="Arial"/>
              </w:rPr>
            </w:pPr>
            <w:ins w:id="1011" w:author="Kazuyoshi Uesaka" w:date="2020-01-27T14:31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</w:tr>
      <w:tr w:rsidR="00A94FA3" w:rsidRPr="00241959" w14:paraId="650A5A54" w14:textId="77777777" w:rsidTr="00A94FA3">
        <w:trPr>
          <w:ins w:id="1012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6D5AEF76" w14:textId="3DCEFC43" w:rsidR="00A94FA3" w:rsidRPr="00241959" w:rsidRDefault="000C70E0" w:rsidP="00A94FA3">
            <w:pPr>
              <w:pStyle w:val="TAC"/>
              <w:rPr>
                <w:ins w:id="1013" w:author="Kazuyoshi Uesaka" w:date="2020-01-27T14:31:00Z"/>
                <w:rFonts w:cs="Arial"/>
                <w:lang w:eastAsia="zh-CN"/>
              </w:rPr>
            </w:pPr>
            <w:ins w:id="1014" w:author="Kazuyoshi Uesaka" w:date="2020-01-27T14:37:00Z">
              <w:r>
                <w:rPr>
                  <w:rFonts w:cs="Arial"/>
                </w:rPr>
                <w:t>L</w:t>
              </w:r>
              <w:r w:rsidRPr="00D32AD5">
                <w:rPr>
                  <w:rFonts w:cs="Arial"/>
                  <w:vertAlign w:val="subscript"/>
                </w:rPr>
                <w:t>k</w:t>
              </w:r>
            </w:ins>
            <w:ins w:id="1015" w:author="Kazuyoshi Uesaka" w:date="2020-01-27T14:31:00Z">
              <w:r w:rsidR="00A94FA3" w:rsidRPr="00241959">
                <w:rPr>
                  <w:rFonts w:cs="Arial"/>
                </w:rPr>
                <w:t xml:space="preserve"> </w:t>
              </w:r>
              <w:r w:rsidR="00A94FA3"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54A160CD" w14:textId="77777777" w:rsidR="00A94FA3" w:rsidRPr="00241959" w:rsidRDefault="00A94FA3" w:rsidP="00A94FA3">
            <w:pPr>
              <w:pStyle w:val="TAC"/>
              <w:rPr>
                <w:ins w:id="1016" w:author="Kazuyoshi Uesaka" w:date="2020-01-27T14:31:00Z"/>
                <w:rFonts w:cs="Arial"/>
                <w:lang w:eastAsia="zh-CN"/>
              </w:rPr>
            </w:pPr>
            <w:ins w:id="1017" w:author="Kazuyoshi Uesaka" w:date="2020-01-27T14:31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4E0B77B5" w14:textId="02C4BD8A" w:rsidR="00A94FA3" w:rsidRPr="00241959" w:rsidRDefault="00DF09CE" w:rsidP="00A94FA3">
            <w:pPr>
              <w:pStyle w:val="TAC"/>
              <w:rPr>
                <w:ins w:id="1018" w:author="Kazuyoshi Uesaka" w:date="2020-01-27T14:31:00Z"/>
                <w:rFonts w:cs="Arial"/>
              </w:rPr>
            </w:pPr>
            <w:ins w:id="1019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28FC2F6D" w14:textId="77777777" w:rsidR="00A94FA3" w:rsidRPr="00241959" w:rsidRDefault="00A94FA3" w:rsidP="00A94FA3">
            <w:pPr>
              <w:pStyle w:val="TAC"/>
              <w:rPr>
                <w:ins w:id="1020" w:author="Kazuyoshi Uesaka" w:date="2020-01-27T14:31:00Z"/>
                <w:rFonts w:cs="Arial"/>
              </w:rPr>
            </w:pPr>
            <w:ins w:id="1021" w:author="Kazuyoshi Uesaka" w:date="2020-01-27T14:31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6DB425D0" w14:textId="77777777" w:rsidR="00A94FA3" w:rsidRPr="00241959" w:rsidRDefault="00A94FA3" w:rsidP="00A94FA3">
            <w:pPr>
              <w:pStyle w:val="TAC"/>
              <w:rPr>
                <w:ins w:id="1022" w:author="Kazuyoshi Uesaka" w:date="2020-01-27T14:31:00Z"/>
                <w:rFonts w:cs="Arial"/>
              </w:rPr>
            </w:pPr>
            <w:ins w:id="1023" w:author="Kazuyoshi Uesaka" w:date="2020-01-27T14:31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331B85C3" w14:textId="77777777" w:rsidR="00A94FA3" w:rsidRPr="00241959" w:rsidRDefault="00A94FA3" w:rsidP="00A94FA3">
            <w:pPr>
              <w:pStyle w:val="TAC"/>
              <w:rPr>
                <w:ins w:id="1024" w:author="Kazuyoshi Uesaka" w:date="2020-01-27T14:31:00Z"/>
                <w:rFonts w:cs="Arial"/>
              </w:rPr>
            </w:pPr>
            <w:ins w:id="1025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1E76494" w14:textId="77777777" w:rsidR="00A94FA3" w:rsidRPr="00241959" w:rsidRDefault="00A94FA3" w:rsidP="00A94FA3">
            <w:pPr>
              <w:pStyle w:val="TAC"/>
              <w:rPr>
                <w:ins w:id="1026" w:author="Kazuyoshi Uesaka" w:date="2020-01-27T14:31:00Z"/>
                <w:rFonts w:cs="Arial"/>
              </w:rPr>
            </w:pPr>
            <w:ins w:id="1027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3D2986BF" w14:textId="77777777" w:rsidTr="00A94FA3">
        <w:trPr>
          <w:ins w:id="1028" w:author="Kazuyoshi Uesaka" w:date="2020-01-27T14:31:00Z"/>
        </w:trPr>
        <w:tc>
          <w:tcPr>
            <w:tcW w:w="1096" w:type="dxa"/>
            <w:vMerge/>
            <w:vAlign w:val="center"/>
          </w:tcPr>
          <w:p w14:paraId="59383D2E" w14:textId="77777777" w:rsidR="00A94FA3" w:rsidRPr="00241959" w:rsidRDefault="00A94FA3" w:rsidP="00A94FA3">
            <w:pPr>
              <w:pStyle w:val="TAC"/>
              <w:rPr>
                <w:ins w:id="1029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5D8FE06E" w14:textId="77777777" w:rsidR="00A94FA3" w:rsidRPr="00241959" w:rsidRDefault="00A94FA3" w:rsidP="00A94FA3">
            <w:pPr>
              <w:pStyle w:val="TAC"/>
              <w:rPr>
                <w:ins w:id="1030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3A1CA2D" w14:textId="77777777" w:rsidR="00A94FA3" w:rsidRPr="00241959" w:rsidRDefault="00A94FA3" w:rsidP="00A94FA3">
            <w:pPr>
              <w:pStyle w:val="TAC"/>
              <w:rPr>
                <w:ins w:id="1031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0D627F8" w14:textId="77777777" w:rsidR="00A94FA3" w:rsidRPr="00241959" w:rsidRDefault="00A94FA3" w:rsidP="00A94FA3">
            <w:pPr>
              <w:pStyle w:val="TAC"/>
              <w:rPr>
                <w:ins w:id="1032" w:author="Kazuyoshi Uesaka" w:date="2020-01-27T14:31:00Z"/>
                <w:rFonts w:cs="Arial"/>
              </w:rPr>
            </w:pPr>
            <w:ins w:id="1033" w:author="Kazuyoshi Uesaka" w:date="2020-01-27T14:31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52C8263E" w14:textId="77777777" w:rsidR="00A94FA3" w:rsidRPr="00241959" w:rsidRDefault="00A94FA3" w:rsidP="00A94FA3">
            <w:pPr>
              <w:pStyle w:val="TAC"/>
              <w:rPr>
                <w:ins w:id="1034" w:author="Kazuyoshi Uesaka" w:date="2020-01-27T14:31:00Z"/>
                <w:rFonts w:cs="Arial"/>
              </w:rPr>
            </w:pPr>
            <w:ins w:id="1035" w:author="Kazuyoshi Uesaka" w:date="2020-01-27T14:31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636FE77F" w14:textId="77777777" w:rsidR="00A94FA3" w:rsidRPr="00241959" w:rsidRDefault="00A94FA3" w:rsidP="00A94FA3">
            <w:pPr>
              <w:pStyle w:val="TAC"/>
              <w:rPr>
                <w:ins w:id="1036" w:author="Kazuyoshi Uesaka" w:date="2020-01-27T14:31:00Z"/>
                <w:rFonts w:cs="Arial"/>
              </w:rPr>
            </w:pPr>
            <w:ins w:id="1037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710DE35" w14:textId="77777777" w:rsidR="00A94FA3" w:rsidRPr="00241959" w:rsidRDefault="00A94FA3" w:rsidP="00A94FA3">
            <w:pPr>
              <w:pStyle w:val="TAC"/>
              <w:rPr>
                <w:ins w:id="1038" w:author="Kazuyoshi Uesaka" w:date="2020-01-27T14:31:00Z"/>
                <w:rFonts w:cs="Arial"/>
              </w:rPr>
            </w:pPr>
            <w:ins w:id="1039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E29760D" w14:textId="77777777" w:rsidTr="00A94FA3">
        <w:trPr>
          <w:ins w:id="1040" w:author="Kazuyoshi Uesaka" w:date="2020-01-27T14:31:00Z"/>
        </w:trPr>
        <w:tc>
          <w:tcPr>
            <w:tcW w:w="1096" w:type="dxa"/>
            <w:vMerge/>
            <w:vAlign w:val="center"/>
          </w:tcPr>
          <w:p w14:paraId="7D233203" w14:textId="77777777" w:rsidR="00A94FA3" w:rsidRPr="00241959" w:rsidRDefault="00A94FA3" w:rsidP="00A94FA3">
            <w:pPr>
              <w:pStyle w:val="TAC"/>
              <w:rPr>
                <w:ins w:id="104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A429B1E" w14:textId="77777777" w:rsidR="00A94FA3" w:rsidRPr="00241959" w:rsidRDefault="00A94FA3" w:rsidP="00A94FA3">
            <w:pPr>
              <w:pStyle w:val="TAC"/>
              <w:rPr>
                <w:ins w:id="104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845BBD1" w14:textId="77777777" w:rsidR="00A94FA3" w:rsidRPr="00241959" w:rsidRDefault="00A94FA3" w:rsidP="00A94FA3">
            <w:pPr>
              <w:pStyle w:val="TAC"/>
              <w:rPr>
                <w:ins w:id="104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6432CAD" w14:textId="77777777" w:rsidR="00A94FA3" w:rsidRPr="00241959" w:rsidRDefault="00A94FA3" w:rsidP="00A94FA3">
            <w:pPr>
              <w:pStyle w:val="TAC"/>
              <w:rPr>
                <w:ins w:id="1044" w:author="Kazuyoshi Uesaka" w:date="2020-01-27T14:31:00Z"/>
                <w:rFonts w:cs="Arial"/>
              </w:rPr>
            </w:pPr>
            <w:ins w:id="1045" w:author="Kazuyoshi Uesaka" w:date="2020-01-27T14:31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7A15A41D" w14:textId="77777777" w:rsidR="00A94FA3" w:rsidRPr="00241959" w:rsidRDefault="00A94FA3" w:rsidP="00A94FA3">
            <w:pPr>
              <w:pStyle w:val="TAC"/>
              <w:rPr>
                <w:ins w:id="1046" w:author="Kazuyoshi Uesaka" w:date="2020-01-27T14:31:00Z"/>
                <w:rFonts w:cs="Arial"/>
              </w:rPr>
            </w:pPr>
            <w:ins w:id="1047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2B45E060" w14:textId="77777777" w:rsidR="00A94FA3" w:rsidRPr="00241959" w:rsidRDefault="00A94FA3" w:rsidP="00A94FA3">
            <w:pPr>
              <w:pStyle w:val="TAC"/>
              <w:rPr>
                <w:ins w:id="1048" w:author="Kazuyoshi Uesaka" w:date="2020-01-27T14:31:00Z"/>
                <w:rFonts w:cs="Arial"/>
              </w:rPr>
            </w:pPr>
            <w:ins w:id="1049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2BD95D2" w14:textId="77777777" w:rsidR="00A94FA3" w:rsidRPr="00241959" w:rsidRDefault="00A94FA3" w:rsidP="00A94FA3">
            <w:pPr>
              <w:pStyle w:val="TAC"/>
              <w:rPr>
                <w:ins w:id="1050" w:author="Kazuyoshi Uesaka" w:date="2020-01-27T14:31:00Z"/>
                <w:rFonts w:cs="Arial"/>
              </w:rPr>
            </w:pPr>
            <w:ins w:id="1051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AE0064C" w14:textId="77777777" w:rsidTr="00A94FA3">
        <w:trPr>
          <w:ins w:id="1052" w:author="Kazuyoshi Uesaka" w:date="2020-01-27T14:31:00Z"/>
        </w:trPr>
        <w:tc>
          <w:tcPr>
            <w:tcW w:w="1096" w:type="dxa"/>
            <w:vMerge/>
            <w:vAlign w:val="center"/>
          </w:tcPr>
          <w:p w14:paraId="07A2A59F" w14:textId="77777777" w:rsidR="00A94FA3" w:rsidRPr="00241959" w:rsidRDefault="00A94FA3" w:rsidP="00A94FA3">
            <w:pPr>
              <w:pStyle w:val="TAC"/>
              <w:rPr>
                <w:ins w:id="1053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5B87086" w14:textId="77777777" w:rsidR="00A94FA3" w:rsidRPr="00241959" w:rsidRDefault="00A94FA3" w:rsidP="00A94FA3">
            <w:pPr>
              <w:pStyle w:val="TAC"/>
              <w:rPr>
                <w:ins w:id="1054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FC17B28" w14:textId="77777777" w:rsidR="00A94FA3" w:rsidRPr="00241959" w:rsidRDefault="00A94FA3" w:rsidP="00A94FA3">
            <w:pPr>
              <w:pStyle w:val="TAC"/>
              <w:rPr>
                <w:ins w:id="1055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C9E6309" w14:textId="77777777" w:rsidR="00A94FA3" w:rsidRPr="00241959" w:rsidRDefault="00A94FA3" w:rsidP="00A94FA3">
            <w:pPr>
              <w:pStyle w:val="TAC"/>
              <w:rPr>
                <w:ins w:id="1056" w:author="Kazuyoshi Uesaka" w:date="2020-01-27T14:31:00Z"/>
                <w:rFonts w:cs="Arial"/>
                <w:lang w:val="sv-FI"/>
              </w:rPr>
            </w:pPr>
            <w:ins w:id="1057" w:author="Kazuyoshi Uesaka" w:date="2020-01-27T14:31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3349F7E8" w14:textId="77777777" w:rsidR="00A94FA3" w:rsidRPr="00241959" w:rsidRDefault="00A94FA3" w:rsidP="00A94FA3">
            <w:pPr>
              <w:pStyle w:val="TAC"/>
              <w:rPr>
                <w:ins w:id="1058" w:author="Kazuyoshi Uesaka" w:date="2020-01-27T14:31:00Z"/>
                <w:rFonts w:cs="Arial"/>
              </w:rPr>
            </w:pPr>
            <w:ins w:id="1059" w:author="Kazuyoshi Uesaka" w:date="2020-01-27T14:31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37B85C7E" w14:textId="77777777" w:rsidR="00A94FA3" w:rsidRPr="00241959" w:rsidRDefault="00A94FA3" w:rsidP="00A94FA3">
            <w:pPr>
              <w:pStyle w:val="TAC"/>
              <w:rPr>
                <w:ins w:id="1060" w:author="Kazuyoshi Uesaka" w:date="2020-01-27T14:31:00Z"/>
                <w:rFonts w:cs="Arial"/>
              </w:rPr>
            </w:pPr>
            <w:ins w:id="1061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6C1261D" w14:textId="77777777" w:rsidR="00A94FA3" w:rsidRPr="00241959" w:rsidRDefault="00A94FA3" w:rsidP="00A94FA3">
            <w:pPr>
              <w:pStyle w:val="TAC"/>
              <w:rPr>
                <w:ins w:id="1062" w:author="Kazuyoshi Uesaka" w:date="2020-01-27T14:31:00Z"/>
                <w:rFonts w:cs="Arial"/>
              </w:rPr>
            </w:pPr>
            <w:ins w:id="1063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4A7F690B" w14:textId="77777777" w:rsidTr="00A94FA3">
        <w:trPr>
          <w:ins w:id="1064" w:author="Kazuyoshi Uesaka" w:date="2020-01-27T14:31:00Z"/>
        </w:trPr>
        <w:tc>
          <w:tcPr>
            <w:tcW w:w="1096" w:type="dxa"/>
            <w:vMerge/>
            <w:vAlign w:val="center"/>
          </w:tcPr>
          <w:p w14:paraId="6F5E4A54" w14:textId="77777777" w:rsidR="00A94FA3" w:rsidRPr="00241959" w:rsidRDefault="00A94FA3" w:rsidP="00A94FA3">
            <w:pPr>
              <w:pStyle w:val="TAC"/>
              <w:rPr>
                <w:ins w:id="1065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F56659D" w14:textId="77777777" w:rsidR="00A94FA3" w:rsidRPr="00241959" w:rsidRDefault="00A94FA3" w:rsidP="00A94FA3">
            <w:pPr>
              <w:pStyle w:val="TAC"/>
              <w:rPr>
                <w:ins w:id="1066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084FD7F" w14:textId="77777777" w:rsidR="00A94FA3" w:rsidRPr="00241959" w:rsidRDefault="00A94FA3" w:rsidP="00A94FA3">
            <w:pPr>
              <w:pStyle w:val="TAC"/>
              <w:rPr>
                <w:ins w:id="1067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8FDB33A" w14:textId="77777777" w:rsidR="00A94FA3" w:rsidRPr="00241959" w:rsidRDefault="00A94FA3" w:rsidP="00A94FA3">
            <w:pPr>
              <w:pStyle w:val="TAC"/>
              <w:rPr>
                <w:ins w:id="1068" w:author="Kazuyoshi Uesaka" w:date="2020-01-27T14:31:00Z"/>
                <w:rFonts w:cs="Arial"/>
              </w:rPr>
            </w:pPr>
            <w:ins w:id="1069" w:author="Kazuyoshi Uesaka" w:date="2020-01-27T14:31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07D1737E" w14:textId="77777777" w:rsidR="00A94FA3" w:rsidRPr="00241959" w:rsidRDefault="00A94FA3" w:rsidP="00A94FA3">
            <w:pPr>
              <w:pStyle w:val="TAC"/>
              <w:rPr>
                <w:ins w:id="1070" w:author="Kazuyoshi Uesaka" w:date="2020-01-27T14:31:00Z"/>
                <w:rFonts w:cs="Arial"/>
              </w:rPr>
            </w:pPr>
            <w:ins w:id="1071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09486954" w14:textId="77777777" w:rsidR="00A94FA3" w:rsidRPr="00241959" w:rsidRDefault="00A94FA3" w:rsidP="00A94FA3">
            <w:pPr>
              <w:pStyle w:val="TAC"/>
              <w:rPr>
                <w:ins w:id="1072" w:author="Kazuyoshi Uesaka" w:date="2020-01-27T14:31:00Z"/>
                <w:rFonts w:cs="Arial"/>
              </w:rPr>
            </w:pPr>
            <w:ins w:id="1073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9FD6E5B" w14:textId="77777777" w:rsidR="00A94FA3" w:rsidRPr="00241959" w:rsidRDefault="00A94FA3" w:rsidP="00A94FA3">
            <w:pPr>
              <w:pStyle w:val="TAC"/>
              <w:rPr>
                <w:ins w:id="1074" w:author="Kazuyoshi Uesaka" w:date="2020-01-27T14:31:00Z"/>
                <w:rFonts w:cs="Arial"/>
              </w:rPr>
            </w:pPr>
            <w:ins w:id="1075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1DA8B8DE" w14:textId="77777777" w:rsidTr="00A94FA3">
        <w:trPr>
          <w:ins w:id="1076" w:author="Kazuyoshi Uesaka" w:date="2020-01-27T14:31:00Z"/>
        </w:trPr>
        <w:tc>
          <w:tcPr>
            <w:tcW w:w="1096" w:type="dxa"/>
            <w:vMerge/>
            <w:vAlign w:val="center"/>
          </w:tcPr>
          <w:p w14:paraId="14EDB433" w14:textId="77777777" w:rsidR="00A94FA3" w:rsidRPr="00241959" w:rsidRDefault="00A94FA3" w:rsidP="00A94FA3">
            <w:pPr>
              <w:pStyle w:val="TAC"/>
              <w:rPr>
                <w:ins w:id="1077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E26BCE6" w14:textId="77777777" w:rsidR="00A94FA3" w:rsidRPr="00241959" w:rsidRDefault="00A94FA3" w:rsidP="00A94FA3">
            <w:pPr>
              <w:pStyle w:val="TAC"/>
              <w:rPr>
                <w:ins w:id="1078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2F29C27C" w14:textId="77777777" w:rsidR="00A94FA3" w:rsidRPr="00241959" w:rsidRDefault="00A94FA3" w:rsidP="00A94FA3">
            <w:pPr>
              <w:pStyle w:val="TAC"/>
              <w:rPr>
                <w:ins w:id="1079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7016DD7F" w14:textId="77777777" w:rsidR="00A94FA3" w:rsidRPr="00241959" w:rsidRDefault="00A94FA3" w:rsidP="00A94FA3">
            <w:pPr>
              <w:pStyle w:val="TAC"/>
              <w:rPr>
                <w:ins w:id="1080" w:author="Kazuyoshi Uesaka" w:date="2020-01-27T14:31:00Z"/>
                <w:rFonts w:cs="Arial"/>
              </w:rPr>
            </w:pPr>
            <w:ins w:id="1081" w:author="Kazuyoshi Uesaka" w:date="2020-01-27T14:31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383C31CC" w14:textId="77777777" w:rsidR="00A94FA3" w:rsidRPr="00241959" w:rsidRDefault="00A94FA3" w:rsidP="00A94FA3">
            <w:pPr>
              <w:pStyle w:val="TAC"/>
              <w:rPr>
                <w:ins w:id="1082" w:author="Kazuyoshi Uesaka" w:date="2020-01-27T14:31:00Z"/>
                <w:rFonts w:cs="Arial"/>
              </w:rPr>
            </w:pPr>
            <w:ins w:id="1083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784F1EDF" w14:textId="77777777" w:rsidR="00A94FA3" w:rsidRPr="00241959" w:rsidRDefault="00A94FA3" w:rsidP="00A94FA3">
            <w:pPr>
              <w:pStyle w:val="TAC"/>
              <w:rPr>
                <w:ins w:id="1084" w:author="Kazuyoshi Uesaka" w:date="2020-01-27T14:31:00Z"/>
                <w:rFonts w:cs="Arial"/>
              </w:rPr>
            </w:pPr>
            <w:ins w:id="1085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E6040F5" w14:textId="77777777" w:rsidR="00A94FA3" w:rsidRPr="00241959" w:rsidRDefault="00A94FA3" w:rsidP="00A94FA3">
            <w:pPr>
              <w:pStyle w:val="TAC"/>
              <w:rPr>
                <w:ins w:id="1086" w:author="Kazuyoshi Uesaka" w:date="2020-01-27T14:31:00Z"/>
                <w:rFonts w:cs="Arial"/>
              </w:rPr>
            </w:pPr>
            <w:ins w:id="1087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6B88785" w14:textId="77777777" w:rsidTr="00A94FA3">
        <w:trPr>
          <w:ins w:id="1088" w:author="Kazuyoshi Uesaka" w:date="2020-01-27T14:31:00Z"/>
        </w:trPr>
        <w:tc>
          <w:tcPr>
            <w:tcW w:w="1096" w:type="dxa"/>
            <w:vMerge/>
            <w:vAlign w:val="center"/>
          </w:tcPr>
          <w:p w14:paraId="6CC8E986" w14:textId="77777777" w:rsidR="00A94FA3" w:rsidRPr="00241959" w:rsidRDefault="00A94FA3" w:rsidP="00A94FA3">
            <w:pPr>
              <w:pStyle w:val="TAC"/>
              <w:rPr>
                <w:ins w:id="1089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2B3A174" w14:textId="77777777" w:rsidR="00A94FA3" w:rsidRPr="00241959" w:rsidRDefault="00A94FA3" w:rsidP="00A94FA3">
            <w:pPr>
              <w:pStyle w:val="TAC"/>
              <w:rPr>
                <w:ins w:id="1090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045CF02" w14:textId="77777777" w:rsidR="00A94FA3" w:rsidRPr="00241959" w:rsidRDefault="00A94FA3" w:rsidP="00A94FA3">
            <w:pPr>
              <w:pStyle w:val="TAC"/>
              <w:rPr>
                <w:ins w:id="1091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412360E9" w14:textId="77777777" w:rsidR="00A94FA3" w:rsidRPr="00241959" w:rsidRDefault="00A94FA3" w:rsidP="00A94FA3">
            <w:pPr>
              <w:pStyle w:val="TAC"/>
              <w:rPr>
                <w:ins w:id="1092" w:author="Kazuyoshi Uesaka" w:date="2020-01-27T14:31:00Z"/>
                <w:rFonts w:cs="Arial"/>
              </w:rPr>
            </w:pPr>
            <w:ins w:id="1093" w:author="Kazuyoshi Uesaka" w:date="2020-01-27T14:31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054994C1" w14:textId="77777777" w:rsidR="00A94FA3" w:rsidRPr="00241959" w:rsidRDefault="00A94FA3" w:rsidP="00A94FA3">
            <w:pPr>
              <w:pStyle w:val="TAC"/>
              <w:rPr>
                <w:ins w:id="1094" w:author="Kazuyoshi Uesaka" w:date="2020-01-27T14:31:00Z"/>
                <w:rFonts w:cs="Arial"/>
              </w:rPr>
            </w:pPr>
            <w:ins w:id="1095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72DC55E0" w14:textId="77777777" w:rsidR="00A94FA3" w:rsidRPr="00241959" w:rsidRDefault="00A94FA3" w:rsidP="00A94FA3">
            <w:pPr>
              <w:pStyle w:val="TAC"/>
              <w:rPr>
                <w:ins w:id="1096" w:author="Kazuyoshi Uesaka" w:date="2020-01-27T14:31:00Z"/>
                <w:rFonts w:cs="Arial"/>
              </w:rPr>
            </w:pPr>
            <w:ins w:id="1097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D76133" w14:textId="77777777" w:rsidR="00A94FA3" w:rsidRPr="00241959" w:rsidRDefault="00A94FA3" w:rsidP="00A94FA3">
            <w:pPr>
              <w:pStyle w:val="TAC"/>
              <w:rPr>
                <w:ins w:id="1098" w:author="Kazuyoshi Uesaka" w:date="2020-01-27T14:31:00Z"/>
                <w:rFonts w:cs="Arial"/>
              </w:rPr>
            </w:pPr>
            <w:ins w:id="1099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50E0BE71" w14:textId="77777777" w:rsidTr="00A94FA3">
        <w:trPr>
          <w:ins w:id="1100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1033B051" w14:textId="3A29DFB4" w:rsidR="00A94FA3" w:rsidRPr="00241959" w:rsidRDefault="000C70E0" w:rsidP="00A94FA3">
            <w:pPr>
              <w:pStyle w:val="TAC"/>
              <w:rPr>
                <w:ins w:id="1101" w:author="Kazuyoshi Uesaka" w:date="2020-01-27T14:31:00Z"/>
                <w:rFonts w:cs="Arial"/>
              </w:rPr>
            </w:pPr>
            <w:ins w:id="1102" w:author="Kazuyoshi Uesaka" w:date="2020-01-27T14:37:00Z">
              <w:r>
                <w:rPr>
                  <w:rFonts w:cs="Arial"/>
                </w:rPr>
                <w:t>L</w:t>
              </w:r>
              <w:r w:rsidRPr="00D32AD5">
                <w:rPr>
                  <w:rFonts w:cs="Arial"/>
                  <w:vertAlign w:val="subscript"/>
                </w:rPr>
                <w:t>k</w:t>
              </w:r>
              <w:r>
                <w:rPr>
                  <w:rFonts w:cs="Arial"/>
                  <w:vertAlign w:val="subscript"/>
                </w:rPr>
                <w:t>-[2]</w:t>
              </w:r>
            </w:ins>
            <w:ins w:id="1103" w:author="Kazuyoshi Uesaka" w:date="2020-01-27T14:31:00Z">
              <w:r w:rsidR="00A94FA3"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29FFD357" w14:textId="77777777" w:rsidR="00A94FA3" w:rsidRPr="00241959" w:rsidRDefault="00A94FA3" w:rsidP="00A94FA3">
            <w:pPr>
              <w:pStyle w:val="TAC"/>
              <w:rPr>
                <w:ins w:id="1104" w:author="Kazuyoshi Uesaka" w:date="2020-01-27T14:31:00Z"/>
                <w:rFonts w:cs="Arial"/>
              </w:rPr>
            </w:pPr>
            <w:ins w:id="1105" w:author="Kazuyoshi Uesaka" w:date="2020-01-27T14:31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565B881F" w14:textId="1D9DAEFE" w:rsidR="00A94FA3" w:rsidRPr="00241959" w:rsidRDefault="00DF09CE" w:rsidP="00A94FA3">
            <w:pPr>
              <w:pStyle w:val="TAC"/>
              <w:rPr>
                <w:ins w:id="1106" w:author="Kazuyoshi Uesaka" w:date="2020-01-27T14:31:00Z"/>
                <w:rFonts w:cs="Arial"/>
              </w:rPr>
            </w:pPr>
            <w:ins w:id="1107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1081ED19" w14:textId="77777777" w:rsidR="00A94FA3" w:rsidRPr="00241959" w:rsidRDefault="00A94FA3" w:rsidP="00A94FA3">
            <w:pPr>
              <w:pStyle w:val="TAC"/>
              <w:rPr>
                <w:ins w:id="1108" w:author="Kazuyoshi Uesaka" w:date="2020-01-27T14:31:00Z"/>
                <w:rFonts w:cs="Arial"/>
                <w:lang w:eastAsia="zh-CN"/>
              </w:rPr>
            </w:pPr>
            <w:ins w:id="1109" w:author="Kazuyoshi Uesaka" w:date="2020-01-27T14:31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637197C5" w14:textId="77777777" w:rsidR="00A94FA3" w:rsidRPr="00241959" w:rsidRDefault="00A94FA3" w:rsidP="00A94FA3">
            <w:pPr>
              <w:pStyle w:val="TAC"/>
              <w:rPr>
                <w:ins w:id="1110" w:author="Kazuyoshi Uesaka" w:date="2020-01-27T14:31:00Z"/>
                <w:rFonts w:cs="Arial"/>
                <w:lang w:eastAsia="zh-CN"/>
              </w:rPr>
            </w:pPr>
            <w:ins w:id="1111" w:author="Kazuyoshi Uesaka" w:date="2020-01-27T14:31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17D8498B" w14:textId="77777777" w:rsidR="00A94FA3" w:rsidRPr="00241959" w:rsidRDefault="00A94FA3" w:rsidP="00A94FA3">
            <w:pPr>
              <w:pStyle w:val="TAC"/>
              <w:rPr>
                <w:ins w:id="1112" w:author="Kazuyoshi Uesaka" w:date="2020-01-27T14:31:00Z"/>
                <w:rFonts w:cs="Arial"/>
              </w:rPr>
            </w:pPr>
            <w:ins w:id="1113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F8A1F54" w14:textId="77777777" w:rsidR="00A94FA3" w:rsidRPr="00241959" w:rsidRDefault="00A94FA3" w:rsidP="00A94FA3">
            <w:pPr>
              <w:pStyle w:val="TAC"/>
              <w:rPr>
                <w:ins w:id="1114" w:author="Kazuyoshi Uesaka" w:date="2020-01-27T14:31:00Z"/>
                <w:rFonts w:cs="Arial"/>
                <w:lang w:eastAsia="zh-CN"/>
              </w:rPr>
            </w:pPr>
            <w:ins w:id="1115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5B548302" w14:textId="77777777" w:rsidTr="00A94FA3">
        <w:trPr>
          <w:ins w:id="1116" w:author="Kazuyoshi Uesaka" w:date="2020-01-27T14:31:00Z"/>
        </w:trPr>
        <w:tc>
          <w:tcPr>
            <w:tcW w:w="1096" w:type="dxa"/>
            <w:vMerge/>
          </w:tcPr>
          <w:p w14:paraId="58F6E897" w14:textId="77777777" w:rsidR="00A94FA3" w:rsidRPr="00241959" w:rsidRDefault="00A94FA3" w:rsidP="00A94FA3">
            <w:pPr>
              <w:pStyle w:val="TAC"/>
              <w:rPr>
                <w:ins w:id="1117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1345C625" w14:textId="77777777" w:rsidR="00A94FA3" w:rsidRPr="00241959" w:rsidRDefault="00A94FA3" w:rsidP="00A94FA3">
            <w:pPr>
              <w:pStyle w:val="TAC"/>
              <w:rPr>
                <w:ins w:id="1118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6CF3262" w14:textId="77777777" w:rsidR="00A94FA3" w:rsidRPr="00241959" w:rsidRDefault="00A94FA3" w:rsidP="00A94FA3">
            <w:pPr>
              <w:pStyle w:val="TAC"/>
              <w:rPr>
                <w:ins w:id="1119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5CCDB9B" w14:textId="77777777" w:rsidR="00A94FA3" w:rsidRPr="00241959" w:rsidRDefault="00A94FA3" w:rsidP="00A94FA3">
            <w:pPr>
              <w:pStyle w:val="TAC"/>
              <w:rPr>
                <w:ins w:id="1120" w:author="Kazuyoshi Uesaka" w:date="2020-01-27T14:31:00Z"/>
                <w:rFonts w:cs="Arial"/>
                <w:lang w:eastAsia="zh-CN"/>
              </w:rPr>
            </w:pPr>
            <w:ins w:id="1121" w:author="Kazuyoshi Uesaka" w:date="2020-01-27T14:31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1F11827B" w14:textId="77777777" w:rsidR="00A94FA3" w:rsidRPr="00241959" w:rsidRDefault="00A94FA3" w:rsidP="00A94FA3">
            <w:pPr>
              <w:pStyle w:val="TAC"/>
              <w:rPr>
                <w:ins w:id="1122" w:author="Kazuyoshi Uesaka" w:date="2020-01-27T14:31:00Z"/>
                <w:rFonts w:cs="Arial"/>
                <w:lang w:eastAsia="zh-CN"/>
              </w:rPr>
            </w:pPr>
            <w:ins w:id="1123" w:author="Kazuyoshi Uesaka" w:date="2020-01-27T14:31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7DC772DC" w14:textId="77777777" w:rsidR="00A94FA3" w:rsidRPr="00241959" w:rsidRDefault="00A94FA3" w:rsidP="00A94FA3">
            <w:pPr>
              <w:pStyle w:val="TAC"/>
              <w:rPr>
                <w:ins w:id="1124" w:author="Kazuyoshi Uesaka" w:date="2020-01-27T14:31:00Z"/>
                <w:rFonts w:cs="Arial"/>
              </w:rPr>
            </w:pPr>
            <w:ins w:id="1125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78E5B61" w14:textId="77777777" w:rsidR="00A94FA3" w:rsidRPr="00241959" w:rsidRDefault="00A94FA3" w:rsidP="00A94FA3">
            <w:pPr>
              <w:pStyle w:val="TAC"/>
              <w:rPr>
                <w:ins w:id="1126" w:author="Kazuyoshi Uesaka" w:date="2020-01-27T14:31:00Z"/>
                <w:rFonts w:cs="Arial"/>
                <w:lang w:eastAsia="zh-CN"/>
              </w:rPr>
            </w:pPr>
            <w:ins w:id="1127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38AA9184" w14:textId="77777777" w:rsidTr="00A94FA3">
        <w:trPr>
          <w:ins w:id="1128" w:author="Kazuyoshi Uesaka" w:date="2020-01-27T14:31:00Z"/>
        </w:trPr>
        <w:tc>
          <w:tcPr>
            <w:tcW w:w="1096" w:type="dxa"/>
            <w:vMerge/>
          </w:tcPr>
          <w:p w14:paraId="5432DDB5" w14:textId="77777777" w:rsidR="00A94FA3" w:rsidRPr="00241959" w:rsidRDefault="00A94FA3" w:rsidP="00A94FA3">
            <w:pPr>
              <w:pStyle w:val="TAC"/>
              <w:rPr>
                <w:ins w:id="1129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3E705DDE" w14:textId="77777777" w:rsidR="00A94FA3" w:rsidRPr="00241959" w:rsidRDefault="00A94FA3" w:rsidP="00A94FA3">
            <w:pPr>
              <w:pStyle w:val="TAC"/>
              <w:rPr>
                <w:ins w:id="1130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7CDE3D0" w14:textId="77777777" w:rsidR="00A94FA3" w:rsidRPr="00241959" w:rsidRDefault="00A94FA3" w:rsidP="00A94FA3">
            <w:pPr>
              <w:pStyle w:val="TAC"/>
              <w:rPr>
                <w:ins w:id="1131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30A99E6C" w14:textId="77777777" w:rsidR="00A94FA3" w:rsidRPr="00241959" w:rsidRDefault="00A94FA3" w:rsidP="00A94FA3">
            <w:pPr>
              <w:pStyle w:val="TAC"/>
              <w:rPr>
                <w:ins w:id="1132" w:author="Kazuyoshi Uesaka" w:date="2020-01-27T14:31:00Z"/>
                <w:rFonts w:cs="Arial"/>
                <w:lang w:eastAsia="zh-CN"/>
              </w:rPr>
            </w:pPr>
            <w:ins w:id="1133" w:author="Kazuyoshi Uesaka" w:date="2020-01-27T14:31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762F5273" w14:textId="77777777" w:rsidR="00A94FA3" w:rsidRPr="00241959" w:rsidRDefault="00A94FA3" w:rsidP="00A94FA3">
            <w:pPr>
              <w:pStyle w:val="TAC"/>
              <w:rPr>
                <w:ins w:id="1134" w:author="Kazuyoshi Uesaka" w:date="2020-01-27T14:31:00Z"/>
                <w:rFonts w:cs="Arial"/>
                <w:lang w:eastAsia="zh-CN"/>
              </w:rPr>
            </w:pPr>
            <w:ins w:id="1135" w:author="Kazuyoshi Uesaka" w:date="2020-01-27T14:31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107AEEFB" w14:textId="77777777" w:rsidR="00A94FA3" w:rsidRPr="00241959" w:rsidRDefault="00A94FA3" w:rsidP="00A94FA3">
            <w:pPr>
              <w:pStyle w:val="TAC"/>
              <w:rPr>
                <w:ins w:id="1136" w:author="Kazuyoshi Uesaka" w:date="2020-01-27T14:31:00Z"/>
                <w:rFonts w:cs="Arial"/>
              </w:rPr>
            </w:pPr>
            <w:ins w:id="1137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72EC78F" w14:textId="77777777" w:rsidR="00A94FA3" w:rsidRPr="00241959" w:rsidRDefault="00A94FA3" w:rsidP="00A94FA3">
            <w:pPr>
              <w:pStyle w:val="TAC"/>
              <w:rPr>
                <w:ins w:id="1138" w:author="Kazuyoshi Uesaka" w:date="2020-01-27T14:31:00Z"/>
                <w:rFonts w:cs="Arial"/>
                <w:lang w:eastAsia="zh-CN"/>
              </w:rPr>
            </w:pPr>
            <w:ins w:id="1139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5368D962" w14:textId="77777777" w:rsidTr="00A94FA3">
        <w:trPr>
          <w:ins w:id="1140" w:author="Kazuyoshi Uesaka" w:date="2020-01-27T14:31:00Z"/>
        </w:trPr>
        <w:tc>
          <w:tcPr>
            <w:tcW w:w="1096" w:type="dxa"/>
            <w:vMerge/>
          </w:tcPr>
          <w:p w14:paraId="029D4342" w14:textId="77777777" w:rsidR="00A94FA3" w:rsidRPr="00241959" w:rsidRDefault="00A94FA3" w:rsidP="00A94FA3">
            <w:pPr>
              <w:pStyle w:val="TAC"/>
              <w:rPr>
                <w:ins w:id="114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6629E755" w14:textId="77777777" w:rsidR="00A94FA3" w:rsidRPr="00241959" w:rsidRDefault="00A94FA3" w:rsidP="00A94FA3">
            <w:pPr>
              <w:pStyle w:val="TAC"/>
              <w:rPr>
                <w:ins w:id="114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09C9619" w14:textId="77777777" w:rsidR="00A94FA3" w:rsidRPr="00241959" w:rsidRDefault="00A94FA3" w:rsidP="00A94FA3">
            <w:pPr>
              <w:pStyle w:val="TAC"/>
              <w:rPr>
                <w:ins w:id="114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42373558" w14:textId="77777777" w:rsidR="00A94FA3" w:rsidRPr="00B05B03" w:rsidRDefault="00A94FA3" w:rsidP="00A94FA3">
            <w:pPr>
              <w:pStyle w:val="TAC"/>
              <w:rPr>
                <w:ins w:id="1144" w:author="Kazuyoshi Uesaka" w:date="2020-01-27T14:31:00Z"/>
                <w:rFonts w:cs="Arial"/>
                <w:lang w:eastAsia="zh-CN"/>
              </w:rPr>
            </w:pPr>
            <w:ins w:id="1145" w:author="Kazuyoshi Uesaka" w:date="2020-01-27T14:31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5B0638F9" w14:textId="77777777" w:rsidR="00A94FA3" w:rsidRPr="00241959" w:rsidRDefault="00A94FA3" w:rsidP="00A94FA3">
            <w:pPr>
              <w:pStyle w:val="TAC"/>
              <w:rPr>
                <w:ins w:id="1146" w:author="Kazuyoshi Uesaka" w:date="2020-01-27T14:31:00Z"/>
                <w:rFonts w:cs="Arial"/>
                <w:lang w:eastAsia="zh-CN"/>
              </w:rPr>
            </w:pPr>
            <w:ins w:id="1147" w:author="Kazuyoshi Uesaka" w:date="2020-01-27T14:31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18C497A7" w14:textId="77777777" w:rsidR="00A94FA3" w:rsidRPr="00241959" w:rsidRDefault="00A94FA3" w:rsidP="00A94FA3">
            <w:pPr>
              <w:pStyle w:val="TAC"/>
              <w:rPr>
                <w:ins w:id="1148" w:author="Kazuyoshi Uesaka" w:date="2020-01-27T14:31:00Z"/>
                <w:rFonts w:cs="Arial"/>
              </w:rPr>
            </w:pPr>
            <w:ins w:id="1149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8FAAA6C" w14:textId="77777777" w:rsidR="00A94FA3" w:rsidRPr="00241959" w:rsidRDefault="00A94FA3" w:rsidP="00A94FA3">
            <w:pPr>
              <w:pStyle w:val="TAC"/>
              <w:rPr>
                <w:ins w:id="1150" w:author="Kazuyoshi Uesaka" w:date="2020-01-27T14:31:00Z"/>
                <w:rFonts w:cs="Arial"/>
                <w:lang w:eastAsia="zh-CN"/>
              </w:rPr>
            </w:pPr>
            <w:ins w:id="1151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6234F6D5" w14:textId="77777777" w:rsidTr="00A94FA3">
        <w:trPr>
          <w:ins w:id="1152" w:author="Kazuyoshi Uesaka" w:date="2020-01-27T14:31:00Z"/>
        </w:trPr>
        <w:tc>
          <w:tcPr>
            <w:tcW w:w="1096" w:type="dxa"/>
            <w:vMerge/>
          </w:tcPr>
          <w:p w14:paraId="786870DF" w14:textId="77777777" w:rsidR="00A94FA3" w:rsidRPr="00241959" w:rsidRDefault="00A94FA3" w:rsidP="00A94FA3">
            <w:pPr>
              <w:pStyle w:val="TAC"/>
              <w:rPr>
                <w:ins w:id="1153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59BF06E8" w14:textId="77777777" w:rsidR="00A94FA3" w:rsidRPr="00241959" w:rsidRDefault="00A94FA3" w:rsidP="00A94FA3">
            <w:pPr>
              <w:pStyle w:val="TAC"/>
              <w:rPr>
                <w:ins w:id="1154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1078E1B4" w14:textId="77777777" w:rsidR="00A94FA3" w:rsidRPr="00241959" w:rsidRDefault="00A94FA3" w:rsidP="00A94FA3">
            <w:pPr>
              <w:pStyle w:val="TAC"/>
              <w:rPr>
                <w:ins w:id="1155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8776DB1" w14:textId="77777777" w:rsidR="00A94FA3" w:rsidRPr="00241959" w:rsidRDefault="00A94FA3" w:rsidP="00A94FA3">
            <w:pPr>
              <w:pStyle w:val="TAC"/>
              <w:rPr>
                <w:ins w:id="1156" w:author="Kazuyoshi Uesaka" w:date="2020-01-27T14:31:00Z"/>
                <w:rFonts w:cs="Arial"/>
                <w:lang w:eastAsia="zh-CN"/>
              </w:rPr>
            </w:pPr>
            <w:ins w:id="1157" w:author="Kazuyoshi Uesaka" w:date="2020-01-27T14:31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68B7D4B9" w14:textId="77777777" w:rsidR="00A94FA3" w:rsidRPr="00241959" w:rsidRDefault="00A94FA3" w:rsidP="00A94FA3">
            <w:pPr>
              <w:pStyle w:val="TAC"/>
              <w:rPr>
                <w:ins w:id="1158" w:author="Kazuyoshi Uesaka" w:date="2020-01-27T14:31:00Z"/>
                <w:rFonts w:cs="Arial"/>
                <w:lang w:eastAsia="zh-CN"/>
              </w:rPr>
            </w:pPr>
            <w:ins w:id="1159" w:author="Kazuyoshi Uesaka" w:date="2020-01-27T14:31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6F68AA9A" w14:textId="77777777" w:rsidR="00A94FA3" w:rsidRPr="00241959" w:rsidRDefault="00A94FA3" w:rsidP="00A94FA3">
            <w:pPr>
              <w:pStyle w:val="TAC"/>
              <w:rPr>
                <w:ins w:id="1160" w:author="Kazuyoshi Uesaka" w:date="2020-01-27T14:31:00Z"/>
                <w:rFonts w:cs="Arial"/>
              </w:rPr>
            </w:pPr>
            <w:ins w:id="1161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D65B748" w14:textId="77777777" w:rsidR="00A94FA3" w:rsidRPr="00241959" w:rsidRDefault="00A94FA3" w:rsidP="00A94FA3">
            <w:pPr>
              <w:pStyle w:val="TAC"/>
              <w:rPr>
                <w:ins w:id="1162" w:author="Kazuyoshi Uesaka" w:date="2020-01-27T14:31:00Z"/>
                <w:rFonts w:cs="Arial"/>
                <w:lang w:eastAsia="zh-CN"/>
              </w:rPr>
            </w:pPr>
            <w:ins w:id="1163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28C04729" w14:textId="77777777" w:rsidTr="00A94FA3">
        <w:trPr>
          <w:ins w:id="1164" w:author="Kazuyoshi Uesaka" w:date="2020-01-27T14:31:00Z"/>
        </w:trPr>
        <w:tc>
          <w:tcPr>
            <w:tcW w:w="1096" w:type="dxa"/>
            <w:vMerge/>
          </w:tcPr>
          <w:p w14:paraId="24EE33A1" w14:textId="77777777" w:rsidR="00A94FA3" w:rsidRPr="00241959" w:rsidRDefault="00A94FA3" w:rsidP="00A94FA3">
            <w:pPr>
              <w:pStyle w:val="TAC"/>
              <w:rPr>
                <w:ins w:id="1165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613F70B1" w14:textId="77777777" w:rsidR="00A94FA3" w:rsidRPr="00241959" w:rsidRDefault="00A94FA3" w:rsidP="00A94FA3">
            <w:pPr>
              <w:pStyle w:val="TAC"/>
              <w:rPr>
                <w:ins w:id="1166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9D321E6" w14:textId="77777777" w:rsidR="00A94FA3" w:rsidRPr="00241959" w:rsidRDefault="00A94FA3" w:rsidP="00A94FA3">
            <w:pPr>
              <w:pStyle w:val="TAC"/>
              <w:rPr>
                <w:ins w:id="1167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13C8481A" w14:textId="77777777" w:rsidR="00A94FA3" w:rsidRPr="00241959" w:rsidRDefault="00A94FA3" w:rsidP="00A94FA3">
            <w:pPr>
              <w:pStyle w:val="TAC"/>
              <w:rPr>
                <w:ins w:id="1168" w:author="Kazuyoshi Uesaka" w:date="2020-01-27T14:31:00Z"/>
                <w:rFonts w:cs="Arial"/>
                <w:lang w:eastAsia="zh-CN"/>
              </w:rPr>
            </w:pPr>
            <w:ins w:id="1169" w:author="Kazuyoshi Uesaka" w:date="2020-01-27T14:31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0582D53B" w14:textId="77777777" w:rsidR="00A94FA3" w:rsidRPr="00241959" w:rsidRDefault="00A94FA3" w:rsidP="00A94FA3">
            <w:pPr>
              <w:pStyle w:val="TAC"/>
              <w:rPr>
                <w:ins w:id="1170" w:author="Kazuyoshi Uesaka" w:date="2020-01-27T14:31:00Z"/>
                <w:rFonts w:cs="Arial"/>
                <w:lang w:eastAsia="zh-CN"/>
              </w:rPr>
            </w:pPr>
            <w:ins w:id="1171" w:author="Kazuyoshi Uesaka" w:date="2020-01-27T14:31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073AEC5D" w14:textId="77777777" w:rsidR="00A94FA3" w:rsidRPr="00241959" w:rsidRDefault="00A94FA3" w:rsidP="00A94FA3">
            <w:pPr>
              <w:pStyle w:val="TAC"/>
              <w:rPr>
                <w:ins w:id="1172" w:author="Kazuyoshi Uesaka" w:date="2020-01-27T14:31:00Z"/>
                <w:rFonts w:cs="Arial"/>
              </w:rPr>
            </w:pPr>
            <w:ins w:id="1173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A8A5A8A" w14:textId="77777777" w:rsidR="00A94FA3" w:rsidRPr="00241959" w:rsidRDefault="00A94FA3" w:rsidP="00A94FA3">
            <w:pPr>
              <w:pStyle w:val="TAC"/>
              <w:rPr>
                <w:ins w:id="1174" w:author="Kazuyoshi Uesaka" w:date="2020-01-27T14:31:00Z"/>
                <w:rFonts w:cs="Arial"/>
                <w:lang w:eastAsia="zh-CN"/>
              </w:rPr>
            </w:pPr>
            <w:ins w:id="1175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30BD2195" w14:textId="77777777" w:rsidTr="00A94FA3">
        <w:trPr>
          <w:ins w:id="1176" w:author="Kazuyoshi Uesaka" w:date="2020-01-27T14:31:00Z"/>
        </w:trPr>
        <w:tc>
          <w:tcPr>
            <w:tcW w:w="1096" w:type="dxa"/>
            <w:vMerge/>
          </w:tcPr>
          <w:p w14:paraId="7376C071" w14:textId="77777777" w:rsidR="00A94FA3" w:rsidRPr="00241959" w:rsidRDefault="00A94FA3" w:rsidP="00A94FA3">
            <w:pPr>
              <w:pStyle w:val="TAC"/>
              <w:rPr>
                <w:ins w:id="1177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2DC19302" w14:textId="77777777" w:rsidR="00A94FA3" w:rsidRPr="00241959" w:rsidRDefault="00A94FA3" w:rsidP="00A94FA3">
            <w:pPr>
              <w:pStyle w:val="TAC"/>
              <w:rPr>
                <w:ins w:id="1178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6317330" w14:textId="77777777" w:rsidR="00A94FA3" w:rsidRPr="00241959" w:rsidRDefault="00A94FA3" w:rsidP="00A94FA3">
            <w:pPr>
              <w:pStyle w:val="TAC"/>
              <w:rPr>
                <w:ins w:id="1179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21CF2DE" w14:textId="77777777" w:rsidR="00A94FA3" w:rsidRPr="00241959" w:rsidRDefault="00A94FA3" w:rsidP="00A94FA3">
            <w:pPr>
              <w:pStyle w:val="TAC"/>
              <w:rPr>
                <w:ins w:id="1180" w:author="Kazuyoshi Uesaka" w:date="2020-01-27T14:31:00Z"/>
                <w:rFonts w:cs="Arial"/>
                <w:lang w:eastAsia="zh-CN"/>
              </w:rPr>
            </w:pPr>
            <w:ins w:id="1181" w:author="Kazuyoshi Uesaka" w:date="2020-01-27T14:31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0B9E275D" w14:textId="77777777" w:rsidR="00A94FA3" w:rsidRPr="00241959" w:rsidRDefault="00A94FA3" w:rsidP="00A94FA3">
            <w:pPr>
              <w:pStyle w:val="TAC"/>
              <w:rPr>
                <w:ins w:id="1182" w:author="Kazuyoshi Uesaka" w:date="2020-01-27T14:31:00Z"/>
                <w:rFonts w:cs="Arial"/>
                <w:lang w:eastAsia="zh-CN"/>
              </w:rPr>
            </w:pPr>
            <w:ins w:id="1183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D58BFCD" w14:textId="77777777" w:rsidR="00A94FA3" w:rsidRPr="00241959" w:rsidRDefault="00A94FA3" w:rsidP="00A94FA3">
            <w:pPr>
              <w:pStyle w:val="TAC"/>
              <w:rPr>
                <w:ins w:id="1184" w:author="Kazuyoshi Uesaka" w:date="2020-01-27T14:31:00Z"/>
                <w:rFonts w:cs="Arial"/>
              </w:rPr>
            </w:pPr>
            <w:ins w:id="1185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0C2EAF8" w14:textId="77777777" w:rsidR="00A94FA3" w:rsidRPr="00241959" w:rsidRDefault="00A94FA3" w:rsidP="00A94FA3">
            <w:pPr>
              <w:pStyle w:val="TAC"/>
              <w:rPr>
                <w:ins w:id="1186" w:author="Kazuyoshi Uesaka" w:date="2020-01-27T14:31:00Z"/>
                <w:rFonts w:cs="Arial"/>
                <w:lang w:eastAsia="zh-CN"/>
              </w:rPr>
            </w:pPr>
            <w:ins w:id="1187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233FBEFB" w14:textId="77777777" w:rsidTr="00A94FA3">
        <w:trPr>
          <w:ins w:id="1188" w:author="Kazuyoshi Uesaka" w:date="2020-01-27T14:31:00Z"/>
        </w:trPr>
        <w:tc>
          <w:tcPr>
            <w:tcW w:w="10172" w:type="dxa"/>
            <w:gridSpan w:val="7"/>
          </w:tcPr>
          <w:p w14:paraId="334ED704" w14:textId="6A3B5D80" w:rsidR="00025C45" w:rsidRPr="00241959" w:rsidRDefault="00025C45" w:rsidP="00025C45">
            <w:pPr>
              <w:pStyle w:val="TAN"/>
              <w:rPr>
                <w:ins w:id="1189" w:author="Kazuyoshi Uesaka" w:date="2020-01-27T14:38:00Z"/>
              </w:rPr>
            </w:pPr>
            <w:ins w:id="1190" w:author="Kazuyoshi Uesaka" w:date="2020-01-27T14:38:00Z">
              <w:r w:rsidRPr="00241959">
                <w:t>NOTE 1:</w:t>
              </w:r>
              <w:r w:rsidRPr="00241959">
                <w:tab/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∈{1,2,4,8,16,24}</m:t>
                </m:r>
              </m:oMath>
              <w:r w:rsidRPr="00241959">
                <w:t xml:space="preserve"> is the reported </w:t>
              </w:r>
              <w:r>
                <w:t>M</w:t>
              </w:r>
              <w:r w:rsidRPr="00241959">
                <w:t xml:space="preserve">PDCCH </w:t>
              </w:r>
              <w:r>
                <w:t>aggregation</w:t>
              </w:r>
              <w:r w:rsidRPr="00241959">
                <w:t xml:space="preserve"> level that UE has reported in </w:t>
              </w:r>
            </w:ins>
            <w:ins w:id="1191" w:author="Kazuyoshi Uesaka [2]" w:date="2020-06-03T13:12:00Z">
              <w:r w:rsidR="00162DD2">
                <w:t>DCQR</w:t>
              </w:r>
            </w:ins>
            <w:ins w:id="1192" w:author="Kazuyoshi Uesaka [2]" w:date="2020-06-03T13:06:00Z">
              <w:r w:rsidR="00C335E6" w:rsidRPr="00C335E6">
                <w:t xml:space="preserve"> MAC </w:t>
              </w:r>
            </w:ins>
            <w:ins w:id="1193" w:author="Kazuyoshi Uesaka [2]" w:date="2020-06-03T13:12:00Z">
              <w:r w:rsidR="00162DD2">
                <w:t>CE</w:t>
              </w:r>
            </w:ins>
            <w:ins w:id="1194" w:author="Kazuyoshi Uesaka" w:date="2020-05-15T13:57:00Z">
              <w:del w:id="1195" w:author="Kazuyoshi Uesaka [2]" w:date="2020-06-03T13:06:00Z">
                <w:r w:rsidR="0032687A" w:rsidDel="00C335E6">
                  <w:delText>[</w:delText>
                </w:r>
              </w:del>
            </w:ins>
            <w:ins w:id="1196" w:author="Kazuyoshi Uesaka" w:date="2020-01-27T14:38:00Z">
              <w:del w:id="1197" w:author="Kazuyoshi Uesaka [2]" w:date="2020-06-03T13:06:00Z">
                <w:r w:rsidRPr="00241959" w:rsidDel="00C335E6">
                  <w:delText>CQI-NPDCCH-NB</w:delText>
                </w:r>
              </w:del>
            </w:ins>
            <w:ins w:id="1198" w:author="Kazuyoshi Uesaka" w:date="2020-05-15T13:57:00Z">
              <w:del w:id="1199" w:author="Kazuyoshi Uesaka [2]" w:date="2020-06-03T13:06:00Z">
                <w:r w:rsidR="0032687A" w:rsidDel="00C335E6">
                  <w:delText>]</w:delText>
                </w:r>
              </w:del>
            </w:ins>
            <w:ins w:id="1200" w:author="Kazuyoshi Uesaka" w:date="2020-01-27T14:38:00Z">
              <w:r>
                <w:t xml:space="preserve"> where k is the index to the aggregation level set and 1 </w:t>
              </w:r>
              <w:r w:rsidRPr="00241959">
                <w:rPr>
                  <w:rFonts w:cs="Arial"/>
                </w:rPr>
                <w:t>≤</w:t>
              </w:r>
              <w:r>
                <w:rPr>
                  <w:rFonts w:cs="Arial"/>
                </w:rPr>
                <w:t xml:space="preserve"> k </w:t>
              </w:r>
              <w:r w:rsidRPr="00241959">
                <w:rPr>
                  <w:rFonts w:cs="Arial"/>
                </w:rPr>
                <w:t>≤</w:t>
              </w:r>
              <w:r>
                <w:rPr>
                  <w:rFonts w:cs="Arial"/>
                </w:rPr>
                <w:t xml:space="preserve"> </w:t>
              </w:r>
            </w:ins>
            <w:ins w:id="1201" w:author="Kazuyoshi Uesaka" w:date="2020-04-01T14:56:00Z">
              <w:r w:rsidR="003F55D1">
                <w:rPr>
                  <w:rFonts w:cs="Arial"/>
                </w:rPr>
                <w:t>6</w:t>
              </w:r>
            </w:ins>
            <w:ins w:id="1202" w:author="Kazuyoshi Uesaka" w:date="2020-01-27T14:38:00Z">
              <w:r>
                <w:rPr>
                  <w:rFonts w:cs="Arial"/>
                </w:rPr>
                <w:t xml:space="preserve">. </w:t>
              </w:r>
            </w:ins>
          </w:p>
          <w:p w14:paraId="336F4A2F" w14:textId="77777777" w:rsidR="00A94FA3" w:rsidRPr="00241959" w:rsidRDefault="00A94FA3">
            <w:pPr>
              <w:pStyle w:val="TAN"/>
              <w:rPr>
                <w:ins w:id="1203" w:author="Kazuyoshi Uesaka" w:date="2020-01-27T14:31:00Z"/>
              </w:rPr>
              <w:pPrChange w:id="1204" w:author="Kazuyoshi Uesaka" w:date="2020-01-27T14:38:00Z">
                <w:pPr>
                  <w:pStyle w:val="TAL"/>
                </w:pPr>
              </w:pPrChange>
            </w:pPr>
            <w:ins w:id="1205" w:author="Kazuyoshi Uesaka" w:date="2020-01-27T14:31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4F7DAC17" w14:textId="77777777" w:rsidR="00A94FA3" w:rsidRPr="00241959" w:rsidRDefault="00A94FA3">
            <w:pPr>
              <w:pStyle w:val="TAN"/>
              <w:rPr>
                <w:ins w:id="1206" w:author="Kazuyoshi Uesaka" w:date="2020-01-27T14:31:00Z"/>
                <w:lang w:eastAsia="zh-CN"/>
              </w:rPr>
              <w:pPrChange w:id="1207" w:author="Kazuyoshi Uesaka" w:date="2020-01-27T14:38:00Z">
                <w:pPr>
                  <w:pStyle w:val="TAL"/>
                </w:pPr>
              </w:pPrChange>
            </w:pPr>
            <w:ins w:id="1208" w:author="Kazuyoshi Uesaka" w:date="2020-01-27T14:31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5D8F8ABA" w14:textId="77777777" w:rsidR="00A94FA3" w:rsidRDefault="00A94FA3" w:rsidP="007266B8">
      <w:pPr>
        <w:pStyle w:val="TH"/>
        <w:rPr>
          <w:ins w:id="1209" w:author="Kazuyoshi Uesaka" w:date="2020-01-27T13:52:00Z"/>
        </w:rPr>
      </w:pPr>
    </w:p>
    <w:p w14:paraId="0F7D7F04" w14:textId="77777777" w:rsidR="007266B8" w:rsidRPr="00241959" w:rsidRDefault="007266B8" w:rsidP="007266B8">
      <w:pPr>
        <w:pStyle w:val="Heading4"/>
        <w:rPr>
          <w:ins w:id="1210" w:author="Kazuyoshi Uesaka" w:date="2020-01-27T13:52:00Z"/>
          <w:noProof/>
        </w:rPr>
      </w:pPr>
      <w:ins w:id="1211" w:author="Kazuyoshi Uesaka" w:date="2020-01-27T13:52:00Z">
        <w:r w:rsidRPr="00241959">
          <w:rPr>
            <w:noProof/>
          </w:rPr>
          <w:t>9.1.2</w:t>
        </w:r>
        <w:r>
          <w:rPr>
            <w:noProof/>
          </w:rPr>
          <w:t>1</w:t>
        </w:r>
        <w:r w:rsidRPr="00241959">
          <w:rPr>
            <w:noProof/>
          </w:rPr>
          <w:t>.</w:t>
        </w:r>
        <w:r>
          <w:rPr>
            <w:noProof/>
          </w:rPr>
          <w:t>24</w:t>
        </w:r>
        <w:r w:rsidRPr="00241959">
          <w:rPr>
            <w:noProof/>
          </w:rPr>
          <w:tab/>
          <w:t xml:space="preserve">Downlink Channel Quality Measurement Accuracy for UE Category </w:t>
        </w:r>
        <w:r>
          <w:rPr>
            <w:noProof/>
          </w:rPr>
          <w:t>M1 with CE Mode B</w:t>
        </w:r>
      </w:ins>
    </w:p>
    <w:p w14:paraId="5C7E81AF" w14:textId="77777777" w:rsidR="007266B8" w:rsidRPr="00241959" w:rsidRDefault="007266B8" w:rsidP="007266B8">
      <w:pPr>
        <w:rPr>
          <w:ins w:id="1212" w:author="Kazuyoshi Uesaka" w:date="2020-01-27T13:52:00Z"/>
        </w:rPr>
      </w:pPr>
      <w:ins w:id="1213" w:author="Kazuyoshi Uesaka" w:date="2020-01-27T13:52:00Z">
        <w:r w:rsidRPr="00241959">
          <w:t xml:space="preserve">The requirements for accuracy of downlink channel quality reporting in this clause apply only to the serving cell on the anchor carrier for UE Category </w:t>
        </w:r>
        <w:r>
          <w:t>M1</w:t>
        </w:r>
        <w:r w:rsidRPr="00241959">
          <w:t>.</w:t>
        </w:r>
      </w:ins>
    </w:p>
    <w:p w14:paraId="7C42107B" w14:textId="77777777" w:rsidR="007266B8" w:rsidRPr="00241959" w:rsidRDefault="007266B8" w:rsidP="007266B8">
      <w:pPr>
        <w:rPr>
          <w:ins w:id="1214" w:author="Kazuyoshi Uesaka" w:date="2020-01-27T13:52:00Z"/>
          <w:rFonts w:cs="v4.2.0"/>
        </w:rPr>
      </w:pPr>
      <w:ins w:id="1215" w:author="Kazuyoshi Uesaka" w:date="2020-01-27T13:52:00Z">
        <w:r w:rsidRPr="00241959">
          <w:rPr>
            <w:rFonts w:cs="v4.2.0"/>
          </w:rPr>
          <w:t>The accuracy requirements in Table 9.1.21.</w:t>
        </w:r>
        <w:r>
          <w:rPr>
            <w:rFonts w:cs="v4.2.0"/>
            <w:lang w:eastAsia="zh-CN"/>
          </w:rPr>
          <w:t>24</w:t>
        </w:r>
        <w:r w:rsidRPr="00241959">
          <w:rPr>
            <w:rFonts w:cs="v4.2.0"/>
          </w:rPr>
          <w:t>-1 and Table 9.1.2</w:t>
        </w:r>
        <w:r>
          <w:rPr>
            <w:rFonts w:cs="v4.2.0"/>
          </w:rPr>
          <w:t>1</w:t>
        </w:r>
        <w:r w:rsidRPr="00241959">
          <w:rPr>
            <w:rFonts w:cs="v4.2.0"/>
          </w:rPr>
          <w:t>.</w:t>
        </w:r>
        <w:r>
          <w:rPr>
            <w:rFonts w:cs="v4.2.0"/>
            <w:lang w:eastAsia="zh-CN"/>
          </w:rPr>
          <w:t>24</w:t>
        </w:r>
        <w:r w:rsidRPr="00241959">
          <w:rPr>
            <w:rFonts w:cs="v4.2.0"/>
          </w:rPr>
          <w:t>-2 are valid under the following conditions:</w:t>
        </w:r>
      </w:ins>
    </w:p>
    <w:p w14:paraId="0D7F2CD5" w14:textId="77777777" w:rsidR="007266B8" w:rsidRPr="00241959" w:rsidRDefault="007266B8" w:rsidP="007266B8">
      <w:pPr>
        <w:ind w:left="567"/>
        <w:rPr>
          <w:ins w:id="1216" w:author="Kazuyoshi Uesaka" w:date="2020-01-27T13:52:00Z"/>
        </w:rPr>
      </w:pPr>
      <w:ins w:id="1217" w:author="Kazuyoshi Uesaka" w:date="2020-01-27T13:52:00Z">
        <w:r w:rsidRPr="00241959">
          <w:t>Cell specific reference signals are transmitted either from one, two or four antenna ports.</w:t>
        </w:r>
      </w:ins>
    </w:p>
    <w:p w14:paraId="62E79B74" w14:textId="77777777" w:rsidR="007266B8" w:rsidRPr="00241959" w:rsidRDefault="007266B8" w:rsidP="007266B8">
      <w:pPr>
        <w:ind w:left="567"/>
        <w:rPr>
          <w:ins w:id="1218" w:author="Kazuyoshi Uesaka" w:date="2020-01-27T13:52:00Z"/>
        </w:rPr>
      </w:pPr>
      <w:ins w:id="1219" w:author="Kazuyoshi Uesaka" w:date="2020-01-27T13:52:00Z">
        <w:r w:rsidRPr="00241959">
          <w:t>Conditions defined in 36.101 Clause 7.3 for reference sensitivity are fulfilled.</w:t>
        </w:r>
      </w:ins>
    </w:p>
    <w:p w14:paraId="6A439432" w14:textId="77777777" w:rsidR="007266B8" w:rsidRPr="00241959" w:rsidRDefault="007266B8" w:rsidP="007266B8">
      <w:pPr>
        <w:ind w:left="567"/>
        <w:rPr>
          <w:ins w:id="1220" w:author="Kazuyoshi Uesaka" w:date="2020-01-27T13:52:00Z"/>
          <w:lang w:eastAsia="zh-CN"/>
        </w:rPr>
      </w:pPr>
      <w:ins w:id="1221" w:author="Kazuyoshi Uesaka" w:date="2020-01-27T13:52:00Z">
        <w:r w:rsidRPr="00241959">
          <w:t>RSRP|dBm according to Annex B.3.1 for a corresponding Band</w:t>
        </w:r>
      </w:ins>
    </w:p>
    <w:p w14:paraId="3D9920F3" w14:textId="77777777" w:rsidR="007266B8" w:rsidRPr="00241959" w:rsidRDefault="007266B8" w:rsidP="007266B8">
      <w:pPr>
        <w:ind w:left="567"/>
        <w:rPr>
          <w:ins w:id="1222" w:author="Kazuyoshi Uesaka" w:date="2020-01-27T13:52:00Z"/>
          <w:lang w:eastAsia="zh-CN"/>
        </w:rPr>
      </w:pPr>
      <w:ins w:id="1223" w:author="Kazuyoshi Uesaka" w:date="2020-01-27T13:52:00Z">
        <w:r w:rsidRPr="00241959">
          <w:lastRenderedPageBreak/>
          <w:t>At least 1 DL subframe per radio frame of measured cell is available at the UE for RSRP measurement assuming measured cell is identified cell.</w:t>
        </w:r>
      </w:ins>
    </w:p>
    <w:p w14:paraId="3691DB80" w14:textId="77777777" w:rsidR="007266B8" w:rsidRPr="00241959" w:rsidRDefault="007266B8" w:rsidP="007266B8">
      <w:pPr>
        <w:pStyle w:val="B1"/>
        <w:ind w:left="0" w:firstLine="0"/>
        <w:rPr>
          <w:ins w:id="1224" w:author="Kazuyoshi Uesaka" w:date="2020-01-27T13:52:00Z"/>
        </w:rPr>
      </w:pPr>
    </w:p>
    <w:p w14:paraId="149E9372" w14:textId="77777777" w:rsidR="007266B8" w:rsidRDefault="007266B8" w:rsidP="007266B8">
      <w:pPr>
        <w:pStyle w:val="TH"/>
        <w:rPr>
          <w:ins w:id="1225" w:author="Kazuyoshi Uesaka" w:date="2020-01-27T13:52:00Z"/>
        </w:rPr>
      </w:pPr>
      <w:ins w:id="1226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24</w:t>
        </w:r>
        <w:r w:rsidRPr="00241959">
          <w:t xml:space="preserve">-1: Downlink channel quality reporting accuracy for UE Category </w:t>
        </w:r>
        <w:r>
          <w:t>M1 with CE Mode B for FDD and TDD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879"/>
        <w:gridCol w:w="1263"/>
        <w:gridCol w:w="2593"/>
        <w:gridCol w:w="1461"/>
        <w:gridCol w:w="1440"/>
        <w:gridCol w:w="1440"/>
      </w:tblGrid>
      <w:tr w:rsidR="007266B8" w:rsidRPr="00241959" w14:paraId="2AAE5D6A" w14:textId="77777777" w:rsidTr="007266B8">
        <w:trPr>
          <w:ins w:id="1227" w:author="Kazuyoshi Uesaka" w:date="2020-01-27T13:52:00Z"/>
        </w:trPr>
        <w:tc>
          <w:tcPr>
            <w:tcW w:w="1096" w:type="dxa"/>
            <w:vMerge w:val="restart"/>
          </w:tcPr>
          <w:p w14:paraId="228B3D01" w14:textId="77777777" w:rsidR="007266B8" w:rsidRPr="00241959" w:rsidRDefault="007266B8" w:rsidP="007266B8">
            <w:pPr>
              <w:pStyle w:val="TAH"/>
              <w:rPr>
                <w:ins w:id="1228" w:author="Kazuyoshi Uesaka" w:date="2020-01-27T13:52:00Z"/>
                <w:rFonts w:cs="Arial"/>
              </w:rPr>
            </w:pPr>
            <w:ins w:id="1229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879" w:type="dxa"/>
            <w:vMerge w:val="restart"/>
          </w:tcPr>
          <w:p w14:paraId="52B018DE" w14:textId="77777777" w:rsidR="007266B8" w:rsidRPr="00241959" w:rsidRDefault="007266B8" w:rsidP="007266B8">
            <w:pPr>
              <w:pStyle w:val="TAH"/>
              <w:rPr>
                <w:ins w:id="1230" w:author="Kazuyoshi Uesaka" w:date="2020-01-27T13:52:00Z"/>
                <w:rFonts w:cs="Arial"/>
              </w:rPr>
            </w:pPr>
            <w:ins w:id="1231" w:author="Kazuyoshi Uesaka" w:date="2020-01-27T13:52:00Z">
              <w:r>
                <w:rPr>
                  <w:rFonts w:cs="Arial"/>
                </w:rPr>
                <w:t>Pm-Dsg (%)</w:t>
              </w:r>
            </w:ins>
          </w:p>
        </w:tc>
        <w:tc>
          <w:tcPr>
            <w:tcW w:w="1263" w:type="dxa"/>
            <w:vMerge w:val="restart"/>
          </w:tcPr>
          <w:p w14:paraId="48B6DDC1" w14:textId="77777777" w:rsidR="007266B8" w:rsidRPr="00241959" w:rsidRDefault="007266B8" w:rsidP="007266B8">
            <w:pPr>
              <w:pStyle w:val="TAH"/>
              <w:rPr>
                <w:ins w:id="1232" w:author="Kazuyoshi Uesaka" w:date="2020-01-27T13:52:00Z"/>
                <w:rFonts w:cs="Arial"/>
              </w:rPr>
            </w:pPr>
            <w:ins w:id="1233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</w:p>
        </w:tc>
        <w:tc>
          <w:tcPr>
            <w:tcW w:w="6934" w:type="dxa"/>
            <w:gridSpan w:val="4"/>
          </w:tcPr>
          <w:p w14:paraId="2A661E8A" w14:textId="77777777" w:rsidR="007266B8" w:rsidRPr="00241959" w:rsidRDefault="007266B8" w:rsidP="007266B8">
            <w:pPr>
              <w:pStyle w:val="TAH"/>
              <w:rPr>
                <w:ins w:id="1234" w:author="Kazuyoshi Uesaka" w:date="2020-01-27T13:52:00Z"/>
                <w:rFonts w:cs="Arial"/>
              </w:rPr>
            </w:pPr>
            <w:ins w:id="1235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3F26D8E7" w14:textId="77777777" w:rsidTr="007266B8">
        <w:trPr>
          <w:ins w:id="1236" w:author="Kazuyoshi Uesaka" w:date="2020-01-27T13:52:00Z"/>
        </w:trPr>
        <w:tc>
          <w:tcPr>
            <w:tcW w:w="1096" w:type="dxa"/>
            <w:vMerge/>
          </w:tcPr>
          <w:p w14:paraId="7E4277B5" w14:textId="77777777" w:rsidR="007266B8" w:rsidRPr="00241959" w:rsidRDefault="007266B8" w:rsidP="007266B8">
            <w:pPr>
              <w:pStyle w:val="TAH"/>
              <w:rPr>
                <w:ins w:id="1237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6F7508A" w14:textId="77777777" w:rsidR="007266B8" w:rsidRPr="00241959" w:rsidRDefault="007266B8" w:rsidP="007266B8">
            <w:pPr>
              <w:pStyle w:val="TAH"/>
              <w:rPr>
                <w:ins w:id="1238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68D9ACA6" w14:textId="77777777" w:rsidR="007266B8" w:rsidRPr="00241959" w:rsidRDefault="007266B8" w:rsidP="007266B8">
            <w:pPr>
              <w:pStyle w:val="TAH"/>
              <w:rPr>
                <w:ins w:id="1239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1C15970" w14:textId="77777777" w:rsidR="007266B8" w:rsidRPr="00241959" w:rsidRDefault="007266B8" w:rsidP="007266B8">
            <w:pPr>
              <w:pStyle w:val="TAH"/>
              <w:rPr>
                <w:ins w:id="1240" w:author="Kazuyoshi Uesaka" w:date="2020-01-27T13:52:00Z"/>
                <w:rFonts w:cs="Arial"/>
              </w:rPr>
            </w:pPr>
            <w:ins w:id="1241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01" w:type="dxa"/>
            <w:gridSpan w:val="2"/>
          </w:tcPr>
          <w:p w14:paraId="7190DE33" w14:textId="77777777" w:rsidR="007266B8" w:rsidRPr="00241959" w:rsidRDefault="007266B8" w:rsidP="007266B8">
            <w:pPr>
              <w:pStyle w:val="TAH"/>
              <w:rPr>
                <w:ins w:id="1242" w:author="Kazuyoshi Uesaka" w:date="2020-01-27T13:52:00Z"/>
                <w:rFonts w:cs="Arial"/>
              </w:rPr>
            </w:pPr>
            <w:ins w:id="1243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5DA9336E" w14:textId="77777777" w:rsidR="007266B8" w:rsidRPr="00241959" w:rsidRDefault="007266B8" w:rsidP="007266B8">
            <w:pPr>
              <w:pStyle w:val="TAH"/>
              <w:rPr>
                <w:ins w:id="1244" w:author="Kazuyoshi Uesaka" w:date="2020-01-27T13:52:00Z"/>
                <w:rFonts w:cs="Arial"/>
              </w:rPr>
            </w:pPr>
            <w:ins w:id="1245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132EEBDE" w14:textId="77777777" w:rsidTr="007266B8">
        <w:trPr>
          <w:ins w:id="1246" w:author="Kazuyoshi Uesaka" w:date="2020-01-27T13:52:00Z"/>
        </w:trPr>
        <w:tc>
          <w:tcPr>
            <w:tcW w:w="1096" w:type="dxa"/>
          </w:tcPr>
          <w:p w14:paraId="505BFCDE" w14:textId="77777777" w:rsidR="007266B8" w:rsidRPr="00241959" w:rsidRDefault="007266B8" w:rsidP="007266B8">
            <w:pPr>
              <w:pStyle w:val="TAH"/>
              <w:rPr>
                <w:ins w:id="1247" w:author="Kazuyoshi Uesaka" w:date="2020-01-27T13:52:00Z"/>
                <w:rFonts w:cs="Arial"/>
              </w:rPr>
            </w:pPr>
          </w:p>
        </w:tc>
        <w:tc>
          <w:tcPr>
            <w:tcW w:w="879" w:type="dxa"/>
          </w:tcPr>
          <w:p w14:paraId="7400C083" w14:textId="77777777" w:rsidR="007266B8" w:rsidRPr="00241959" w:rsidRDefault="007266B8" w:rsidP="007266B8">
            <w:pPr>
              <w:pStyle w:val="TAH"/>
              <w:rPr>
                <w:ins w:id="1248" w:author="Kazuyoshi Uesaka" w:date="2020-01-27T13:52:00Z"/>
                <w:rFonts w:cs="Arial"/>
              </w:rPr>
            </w:pPr>
          </w:p>
        </w:tc>
        <w:tc>
          <w:tcPr>
            <w:tcW w:w="1263" w:type="dxa"/>
          </w:tcPr>
          <w:p w14:paraId="5BE6690F" w14:textId="77777777" w:rsidR="007266B8" w:rsidRPr="00241959" w:rsidRDefault="007266B8" w:rsidP="007266B8">
            <w:pPr>
              <w:pStyle w:val="TAH"/>
              <w:rPr>
                <w:ins w:id="1249" w:author="Kazuyoshi Uesaka" w:date="2020-01-27T13:52:00Z"/>
                <w:rFonts w:cs="Arial"/>
              </w:rPr>
            </w:pPr>
            <w:ins w:id="1250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593" w:type="dxa"/>
          </w:tcPr>
          <w:p w14:paraId="31594DE0" w14:textId="77777777" w:rsidR="007266B8" w:rsidRPr="00241959" w:rsidRDefault="007266B8" w:rsidP="007266B8">
            <w:pPr>
              <w:pStyle w:val="TAH"/>
              <w:rPr>
                <w:ins w:id="1251" w:author="Kazuyoshi Uesaka" w:date="2020-01-27T13:52:00Z"/>
                <w:rFonts w:cs="Arial"/>
              </w:rPr>
            </w:pPr>
          </w:p>
        </w:tc>
        <w:tc>
          <w:tcPr>
            <w:tcW w:w="1461" w:type="dxa"/>
          </w:tcPr>
          <w:p w14:paraId="4A0D53A8" w14:textId="77777777" w:rsidR="007266B8" w:rsidRPr="00241959" w:rsidRDefault="007266B8" w:rsidP="007266B8">
            <w:pPr>
              <w:pStyle w:val="TAH"/>
              <w:rPr>
                <w:ins w:id="1252" w:author="Kazuyoshi Uesaka" w:date="2020-01-27T13:52:00Z"/>
                <w:rFonts w:cs="Arial"/>
              </w:rPr>
            </w:pPr>
            <w:ins w:id="1253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7C4F203B" w14:textId="77777777" w:rsidR="007266B8" w:rsidRPr="00241959" w:rsidRDefault="007266B8" w:rsidP="007266B8">
            <w:pPr>
              <w:pStyle w:val="TAH"/>
              <w:rPr>
                <w:ins w:id="1254" w:author="Kazuyoshi Uesaka" w:date="2020-01-27T13:52:00Z"/>
                <w:rFonts w:cs="Arial"/>
              </w:rPr>
            </w:pPr>
            <w:ins w:id="1255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  <w:tc>
          <w:tcPr>
            <w:tcW w:w="1440" w:type="dxa"/>
          </w:tcPr>
          <w:p w14:paraId="02946D3A" w14:textId="77777777" w:rsidR="007266B8" w:rsidRPr="00241959" w:rsidRDefault="007266B8" w:rsidP="007266B8">
            <w:pPr>
              <w:pStyle w:val="TAH"/>
              <w:rPr>
                <w:ins w:id="1256" w:author="Kazuyoshi Uesaka" w:date="2020-01-27T13:52:00Z"/>
                <w:rFonts w:cs="Arial"/>
              </w:rPr>
            </w:pPr>
            <w:ins w:id="1257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</w:tr>
      <w:tr w:rsidR="007266B8" w:rsidRPr="00241959" w14:paraId="574FFB0C" w14:textId="77777777" w:rsidTr="007266B8">
        <w:trPr>
          <w:ins w:id="1258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0A1B540F" w14:textId="77777777" w:rsidR="007266B8" w:rsidRPr="00241959" w:rsidRDefault="007266B8" w:rsidP="007266B8">
            <w:pPr>
              <w:pStyle w:val="TAC"/>
              <w:rPr>
                <w:ins w:id="1259" w:author="Kazuyoshi Uesaka" w:date="2020-01-27T13:52:00Z"/>
                <w:rFonts w:cs="Arial"/>
                <w:lang w:eastAsia="zh-CN"/>
              </w:rPr>
            </w:pPr>
            <w:ins w:id="1260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5574749A" w14:textId="77777777" w:rsidR="007266B8" w:rsidRPr="00241959" w:rsidRDefault="007266B8" w:rsidP="007266B8">
            <w:pPr>
              <w:pStyle w:val="TAC"/>
              <w:rPr>
                <w:ins w:id="1261" w:author="Kazuyoshi Uesaka" w:date="2020-01-27T13:52:00Z"/>
                <w:rFonts w:cs="Arial"/>
                <w:lang w:eastAsia="zh-CN"/>
              </w:rPr>
            </w:pPr>
            <w:ins w:id="1262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1263" w:type="dxa"/>
            <w:vMerge w:val="restart"/>
            <w:vAlign w:val="center"/>
          </w:tcPr>
          <w:p w14:paraId="6FAA17C7" w14:textId="05EE0349" w:rsidR="006867CA" w:rsidRPr="00241959" w:rsidRDefault="007266B8" w:rsidP="006867CA">
            <w:pPr>
              <w:pStyle w:val="TAC"/>
              <w:rPr>
                <w:ins w:id="1263" w:author="Kazuyoshi Uesaka" w:date="2020-01-27T13:52:00Z"/>
                <w:rFonts w:cs="Arial"/>
              </w:rPr>
            </w:pPr>
            <w:ins w:id="1264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265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66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267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68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  <w:ins w:id="1269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70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271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72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273" w:author="Kazuyoshi Uesaka" w:date="2020-01-27T14:28:00Z">
              <w:r w:rsidR="00B7253E">
                <w:rPr>
                  <w:rFonts w:cs="Arial"/>
                </w:rPr>
                <w:t>6</w:t>
              </w:r>
            </w:ins>
            <w:ins w:id="1274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593" w:type="dxa"/>
          </w:tcPr>
          <w:p w14:paraId="6B5F1358" w14:textId="77777777" w:rsidR="007266B8" w:rsidRPr="00241959" w:rsidRDefault="007266B8" w:rsidP="007266B8">
            <w:pPr>
              <w:pStyle w:val="TAC"/>
              <w:rPr>
                <w:ins w:id="1275" w:author="Kazuyoshi Uesaka" w:date="2020-01-27T13:52:00Z"/>
                <w:rFonts w:cs="Arial"/>
              </w:rPr>
            </w:pPr>
            <w:ins w:id="1276" w:author="Kazuyoshi Uesaka" w:date="2020-01-27T13:52:00Z">
              <w:r w:rsidRPr="00241959">
                <w:rPr>
                  <w:rFonts w:cs="Arial"/>
                </w:rPr>
                <w:t>FDD-M1_A, TDD-M1_A</w:t>
              </w:r>
            </w:ins>
          </w:p>
        </w:tc>
        <w:tc>
          <w:tcPr>
            <w:tcW w:w="1461" w:type="dxa"/>
          </w:tcPr>
          <w:p w14:paraId="39760018" w14:textId="77777777" w:rsidR="007266B8" w:rsidRPr="00241959" w:rsidRDefault="007266B8" w:rsidP="007266B8">
            <w:pPr>
              <w:pStyle w:val="TAC"/>
              <w:rPr>
                <w:ins w:id="1277" w:author="Kazuyoshi Uesaka" w:date="2020-01-27T13:52:00Z"/>
                <w:rFonts w:cs="Arial"/>
              </w:rPr>
            </w:pPr>
            <w:ins w:id="1278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7EEE6C8F" w14:textId="77777777" w:rsidR="007266B8" w:rsidRPr="00241959" w:rsidRDefault="007266B8" w:rsidP="007266B8">
            <w:pPr>
              <w:pStyle w:val="TAC"/>
              <w:rPr>
                <w:ins w:id="1279" w:author="Kazuyoshi Uesaka" w:date="2020-01-27T13:52:00Z"/>
                <w:rFonts w:cs="Arial"/>
              </w:rPr>
            </w:pPr>
            <w:ins w:id="128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BC7B3F8" w14:textId="77777777" w:rsidR="007266B8" w:rsidRPr="00241959" w:rsidRDefault="007266B8" w:rsidP="007266B8">
            <w:pPr>
              <w:pStyle w:val="TAC"/>
              <w:rPr>
                <w:ins w:id="1281" w:author="Kazuyoshi Uesaka" w:date="2020-01-27T13:52:00Z"/>
                <w:rFonts w:cs="Arial"/>
              </w:rPr>
            </w:pPr>
            <w:ins w:id="1282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1C3FF97" w14:textId="77777777" w:rsidTr="007266B8">
        <w:trPr>
          <w:ins w:id="1283" w:author="Kazuyoshi Uesaka" w:date="2020-01-27T13:52:00Z"/>
        </w:trPr>
        <w:tc>
          <w:tcPr>
            <w:tcW w:w="1096" w:type="dxa"/>
            <w:vMerge/>
            <w:vAlign w:val="center"/>
          </w:tcPr>
          <w:p w14:paraId="325EDFEA" w14:textId="77777777" w:rsidR="007266B8" w:rsidRPr="00241959" w:rsidRDefault="007266B8" w:rsidP="007266B8">
            <w:pPr>
              <w:pStyle w:val="TAC"/>
              <w:rPr>
                <w:ins w:id="1284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7CC0E4B4" w14:textId="77777777" w:rsidR="007266B8" w:rsidRPr="00241959" w:rsidRDefault="007266B8" w:rsidP="007266B8">
            <w:pPr>
              <w:pStyle w:val="TAC"/>
              <w:rPr>
                <w:ins w:id="1285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0F12BF49" w14:textId="77777777" w:rsidR="007266B8" w:rsidRPr="00241959" w:rsidRDefault="007266B8" w:rsidP="007266B8">
            <w:pPr>
              <w:pStyle w:val="TAC"/>
              <w:rPr>
                <w:ins w:id="1286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5D410A97" w14:textId="77777777" w:rsidR="007266B8" w:rsidRPr="00241959" w:rsidRDefault="007266B8" w:rsidP="007266B8">
            <w:pPr>
              <w:pStyle w:val="TAC"/>
              <w:rPr>
                <w:ins w:id="1287" w:author="Kazuyoshi Uesaka" w:date="2020-01-27T13:52:00Z"/>
                <w:rFonts w:cs="Arial"/>
              </w:rPr>
            </w:pPr>
            <w:ins w:id="1288" w:author="Kazuyoshi Uesaka" w:date="2020-01-27T13:52:00Z">
              <w:r w:rsidRPr="00241959">
                <w:t>FDD-M1_B</w:t>
              </w:r>
            </w:ins>
          </w:p>
        </w:tc>
        <w:tc>
          <w:tcPr>
            <w:tcW w:w="1461" w:type="dxa"/>
          </w:tcPr>
          <w:p w14:paraId="2340301A" w14:textId="77777777" w:rsidR="007266B8" w:rsidRPr="00241959" w:rsidRDefault="007266B8" w:rsidP="007266B8">
            <w:pPr>
              <w:pStyle w:val="TAC"/>
              <w:rPr>
                <w:ins w:id="1289" w:author="Kazuyoshi Uesaka" w:date="2020-01-27T13:52:00Z"/>
                <w:rFonts w:cs="Arial"/>
              </w:rPr>
            </w:pPr>
            <w:ins w:id="1290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708228D6" w14:textId="77777777" w:rsidR="007266B8" w:rsidRPr="00241959" w:rsidRDefault="007266B8" w:rsidP="007266B8">
            <w:pPr>
              <w:pStyle w:val="TAC"/>
              <w:rPr>
                <w:ins w:id="1291" w:author="Kazuyoshi Uesaka" w:date="2020-01-27T13:52:00Z"/>
                <w:rFonts w:cs="Arial"/>
              </w:rPr>
            </w:pPr>
            <w:ins w:id="129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C65A050" w14:textId="77777777" w:rsidR="007266B8" w:rsidRPr="00241959" w:rsidRDefault="007266B8" w:rsidP="007266B8">
            <w:pPr>
              <w:pStyle w:val="TAC"/>
              <w:rPr>
                <w:ins w:id="1293" w:author="Kazuyoshi Uesaka" w:date="2020-01-27T13:52:00Z"/>
                <w:rFonts w:cs="Arial"/>
              </w:rPr>
            </w:pPr>
            <w:ins w:id="1294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578E4C3" w14:textId="77777777" w:rsidTr="007266B8">
        <w:trPr>
          <w:ins w:id="1295" w:author="Kazuyoshi Uesaka" w:date="2020-01-27T13:52:00Z"/>
        </w:trPr>
        <w:tc>
          <w:tcPr>
            <w:tcW w:w="1096" w:type="dxa"/>
            <w:vMerge/>
            <w:vAlign w:val="center"/>
          </w:tcPr>
          <w:p w14:paraId="07313E98" w14:textId="77777777" w:rsidR="007266B8" w:rsidRPr="00241959" w:rsidRDefault="007266B8" w:rsidP="007266B8">
            <w:pPr>
              <w:pStyle w:val="TAC"/>
              <w:rPr>
                <w:ins w:id="1296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073AEEB7" w14:textId="77777777" w:rsidR="007266B8" w:rsidRPr="00241959" w:rsidRDefault="007266B8" w:rsidP="007266B8">
            <w:pPr>
              <w:pStyle w:val="TAC"/>
              <w:rPr>
                <w:ins w:id="1297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7AE49D5F" w14:textId="77777777" w:rsidR="007266B8" w:rsidRPr="00241959" w:rsidRDefault="007266B8" w:rsidP="007266B8">
            <w:pPr>
              <w:pStyle w:val="TAC"/>
              <w:rPr>
                <w:ins w:id="1298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2F763CE0" w14:textId="77777777" w:rsidR="007266B8" w:rsidRPr="00241959" w:rsidRDefault="007266B8" w:rsidP="007266B8">
            <w:pPr>
              <w:pStyle w:val="TAC"/>
              <w:rPr>
                <w:ins w:id="1299" w:author="Kazuyoshi Uesaka" w:date="2020-01-27T13:52:00Z"/>
                <w:rFonts w:cs="Arial"/>
              </w:rPr>
            </w:pPr>
            <w:ins w:id="1300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61" w:type="dxa"/>
          </w:tcPr>
          <w:p w14:paraId="660A1E7C" w14:textId="77777777" w:rsidR="007266B8" w:rsidRPr="00241959" w:rsidRDefault="007266B8" w:rsidP="007266B8">
            <w:pPr>
              <w:pStyle w:val="TAC"/>
              <w:rPr>
                <w:ins w:id="1301" w:author="Kazuyoshi Uesaka" w:date="2020-01-27T13:52:00Z"/>
                <w:rFonts w:cs="Arial"/>
              </w:rPr>
            </w:pPr>
            <w:ins w:id="1302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2D407555" w14:textId="77777777" w:rsidR="007266B8" w:rsidRPr="00241959" w:rsidRDefault="007266B8" w:rsidP="007266B8">
            <w:pPr>
              <w:pStyle w:val="TAC"/>
              <w:rPr>
                <w:ins w:id="1303" w:author="Kazuyoshi Uesaka" w:date="2020-01-27T13:52:00Z"/>
                <w:rFonts w:cs="Arial"/>
              </w:rPr>
            </w:pPr>
            <w:ins w:id="130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CE20224" w14:textId="77777777" w:rsidR="007266B8" w:rsidRPr="00241959" w:rsidRDefault="007266B8" w:rsidP="007266B8">
            <w:pPr>
              <w:pStyle w:val="TAC"/>
              <w:rPr>
                <w:ins w:id="1305" w:author="Kazuyoshi Uesaka" w:date="2020-01-27T13:52:00Z"/>
                <w:rFonts w:cs="Arial"/>
              </w:rPr>
            </w:pPr>
            <w:ins w:id="1306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CDBF7F8" w14:textId="77777777" w:rsidTr="007266B8">
        <w:trPr>
          <w:ins w:id="1307" w:author="Kazuyoshi Uesaka" w:date="2020-01-27T13:52:00Z"/>
        </w:trPr>
        <w:tc>
          <w:tcPr>
            <w:tcW w:w="1096" w:type="dxa"/>
            <w:vMerge/>
            <w:vAlign w:val="center"/>
          </w:tcPr>
          <w:p w14:paraId="29ECE3D5" w14:textId="77777777" w:rsidR="007266B8" w:rsidRPr="00241959" w:rsidRDefault="007266B8" w:rsidP="007266B8">
            <w:pPr>
              <w:pStyle w:val="TAC"/>
              <w:rPr>
                <w:ins w:id="1308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7FED37CB" w14:textId="77777777" w:rsidR="007266B8" w:rsidRPr="00241959" w:rsidRDefault="007266B8" w:rsidP="007266B8">
            <w:pPr>
              <w:pStyle w:val="TAC"/>
              <w:rPr>
                <w:ins w:id="1309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4A8269A5" w14:textId="77777777" w:rsidR="007266B8" w:rsidRPr="00241959" w:rsidRDefault="007266B8" w:rsidP="007266B8">
            <w:pPr>
              <w:pStyle w:val="TAC"/>
              <w:rPr>
                <w:ins w:id="1310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81BC55F" w14:textId="77777777" w:rsidR="007266B8" w:rsidRPr="00241959" w:rsidRDefault="007266B8" w:rsidP="007266B8">
            <w:pPr>
              <w:pStyle w:val="TAC"/>
              <w:rPr>
                <w:ins w:id="1311" w:author="Kazuyoshi Uesaka" w:date="2020-01-27T13:52:00Z"/>
                <w:rFonts w:cs="Arial"/>
                <w:lang w:val="sv-FI"/>
              </w:rPr>
            </w:pPr>
            <w:ins w:id="1312" w:author="Kazuyoshi Uesaka" w:date="2020-01-27T13:52:00Z">
              <w:r w:rsidRPr="00241959">
                <w:rPr>
                  <w:rFonts w:cs="Arial"/>
                  <w:lang w:val="sv-FI"/>
                </w:rPr>
                <w:t>FDD-M1_E, TDD-M1_E</w:t>
              </w:r>
            </w:ins>
          </w:p>
        </w:tc>
        <w:tc>
          <w:tcPr>
            <w:tcW w:w="1461" w:type="dxa"/>
          </w:tcPr>
          <w:p w14:paraId="2C6F8C9A" w14:textId="77777777" w:rsidR="007266B8" w:rsidRPr="00241959" w:rsidRDefault="007266B8" w:rsidP="007266B8">
            <w:pPr>
              <w:pStyle w:val="TAC"/>
              <w:rPr>
                <w:ins w:id="1313" w:author="Kazuyoshi Uesaka" w:date="2020-01-27T13:52:00Z"/>
                <w:rFonts w:cs="Arial"/>
              </w:rPr>
            </w:pPr>
            <w:ins w:id="1314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4E71C789" w14:textId="77777777" w:rsidR="007266B8" w:rsidRPr="00241959" w:rsidRDefault="007266B8" w:rsidP="007266B8">
            <w:pPr>
              <w:pStyle w:val="TAC"/>
              <w:rPr>
                <w:ins w:id="1315" w:author="Kazuyoshi Uesaka" w:date="2020-01-27T13:52:00Z"/>
                <w:rFonts w:cs="Arial"/>
              </w:rPr>
            </w:pPr>
            <w:ins w:id="131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E00B991" w14:textId="77777777" w:rsidR="007266B8" w:rsidRPr="00241959" w:rsidRDefault="007266B8" w:rsidP="007266B8">
            <w:pPr>
              <w:pStyle w:val="TAC"/>
              <w:rPr>
                <w:ins w:id="1317" w:author="Kazuyoshi Uesaka" w:date="2020-01-27T13:52:00Z"/>
                <w:rFonts w:cs="Arial"/>
              </w:rPr>
            </w:pPr>
            <w:ins w:id="1318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3850D82C" w14:textId="77777777" w:rsidTr="007266B8">
        <w:trPr>
          <w:ins w:id="1319" w:author="Kazuyoshi Uesaka" w:date="2020-01-27T13:52:00Z"/>
        </w:trPr>
        <w:tc>
          <w:tcPr>
            <w:tcW w:w="1096" w:type="dxa"/>
            <w:vMerge/>
            <w:vAlign w:val="center"/>
          </w:tcPr>
          <w:p w14:paraId="1DC4CE85" w14:textId="77777777" w:rsidR="007266B8" w:rsidRPr="00241959" w:rsidRDefault="007266B8" w:rsidP="007266B8">
            <w:pPr>
              <w:pStyle w:val="TAC"/>
              <w:rPr>
                <w:ins w:id="1320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22338DAC" w14:textId="77777777" w:rsidR="007266B8" w:rsidRPr="00241959" w:rsidRDefault="007266B8" w:rsidP="007266B8">
            <w:pPr>
              <w:pStyle w:val="TAC"/>
              <w:rPr>
                <w:ins w:id="1321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2ECED2A8" w14:textId="77777777" w:rsidR="007266B8" w:rsidRPr="00241959" w:rsidRDefault="007266B8" w:rsidP="007266B8">
            <w:pPr>
              <w:pStyle w:val="TAC"/>
              <w:rPr>
                <w:ins w:id="1322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4F744255" w14:textId="77777777" w:rsidR="007266B8" w:rsidRPr="00241959" w:rsidRDefault="007266B8" w:rsidP="007266B8">
            <w:pPr>
              <w:pStyle w:val="TAC"/>
              <w:rPr>
                <w:ins w:id="1323" w:author="Kazuyoshi Uesaka" w:date="2020-01-27T13:52:00Z"/>
                <w:rFonts w:cs="Arial"/>
              </w:rPr>
            </w:pPr>
            <w:ins w:id="1324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61" w:type="dxa"/>
          </w:tcPr>
          <w:p w14:paraId="3A21A5C6" w14:textId="77777777" w:rsidR="007266B8" w:rsidRPr="00241959" w:rsidRDefault="007266B8" w:rsidP="007266B8">
            <w:pPr>
              <w:pStyle w:val="TAC"/>
              <w:rPr>
                <w:ins w:id="1325" w:author="Kazuyoshi Uesaka" w:date="2020-01-27T13:52:00Z"/>
                <w:rFonts w:cs="Arial"/>
              </w:rPr>
            </w:pPr>
            <w:ins w:id="1326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37E1702D" w14:textId="77777777" w:rsidR="007266B8" w:rsidRPr="00241959" w:rsidRDefault="007266B8" w:rsidP="007266B8">
            <w:pPr>
              <w:pStyle w:val="TAC"/>
              <w:rPr>
                <w:ins w:id="1327" w:author="Kazuyoshi Uesaka" w:date="2020-01-27T13:52:00Z"/>
                <w:rFonts w:cs="Arial"/>
              </w:rPr>
            </w:pPr>
            <w:ins w:id="132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E99409E" w14:textId="77777777" w:rsidR="007266B8" w:rsidRPr="00241959" w:rsidRDefault="007266B8" w:rsidP="007266B8">
            <w:pPr>
              <w:pStyle w:val="TAC"/>
              <w:rPr>
                <w:ins w:id="1329" w:author="Kazuyoshi Uesaka" w:date="2020-01-27T13:52:00Z"/>
                <w:rFonts w:cs="Arial"/>
              </w:rPr>
            </w:pPr>
            <w:ins w:id="1330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A2B6819" w14:textId="77777777" w:rsidTr="007266B8">
        <w:trPr>
          <w:ins w:id="1331" w:author="Kazuyoshi Uesaka" w:date="2020-01-27T13:52:00Z"/>
        </w:trPr>
        <w:tc>
          <w:tcPr>
            <w:tcW w:w="1096" w:type="dxa"/>
            <w:vMerge/>
            <w:vAlign w:val="center"/>
          </w:tcPr>
          <w:p w14:paraId="1081E39C" w14:textId="77777777" w:rsidR="007266B8" w:rsidRPr="00241959" w:rsidRDefault="007266B8" w:rsidP="007266B8">
            <w:pPr>
              <w:pStyle w:val="TAC"/>
              <w:rPr>
                <w:ins w:id="1332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6205800E" w14:textId="77777777" w:rsidR="007266B8" w:rsidRPr="00241959" w:rsidRDefault="007266B8" w:rsidP="007266B8">
            <w:pPr>
              <w:pStyle w:val="TAC"/>
              <w:rPr>
                <w:ins w:id="1333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080E959F" w14:textId="77777777" w:rsidR="007266B8" w:rsidRPr="00241959" w:rsidRDefault="007266B8" w:rsidP="007266B8">
            <w:pPr>
              <w:pStyle w:val="TAC"/>
              <w:rPr>
                <w:ins w:id="1334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328EA3E5" w14:textId="77777777" w:rsidR="007266B8" w:rsidRPr="00241959" w:rsidRDefault="007266B8" w:rsidP="007266B8">
            <w:pPr>
              <w:pStyle w:val="TAC"/>
              <w:rPr>
                <w:ins w:id="1335" w:author="Kazuyoshi Uesaka" w:date="2020-01-27T13:52:00Z"/>
                <w:rFonts w:cs="Arial"/>
              </w:rPr>
            </w:pPr>
            <w:ins w:id="1336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61" w:type="dxa"/>
          </w:tcPr>
          <w:p w14:paraId="25324556" w14:textId="77777777" w:rsidR="007266B8" w:rsidRPr="00241959" w:rsidRDefault="007266B8" w:rsidP="007266B8">
            <w:pPr>
              <w:pStyle w:val="TAC"/>
              <w:rPr>
                <w:ins w:id="1337" w:author="Kazuyoshi Uesaka" w:date="2020-01-27T13:52:00Z"/>
                <w:rFonts w:cs="Arial"/>
              </w:rPr>
            </w:pPr>
            <w:ins w:id="1338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149AB01D" w14:textId="77777777" w:rsidR="007266B8" w:rsidRPr="00241959" w:rsidRDefault="007266B8" w:rsidP="007266B8">
            <w:pPr>
              <w:pStyle w:val="TAC"/>
              <w:rPr>
                <w:ins w:id="1339" w:author="Kazuyoshi Uesaka" w:date="2020-01-27T13:52:00Z"/>
                <w:rFonts w:cs="Arial"/>
              </w:rPr>
            </w:pPr>
            <w:ins w:id="134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D630109" w14:textId="77777777" w:rsidR="007266B8" w:rsidRPr="00241959" w:rsidRDefault="007266B8" w:rsidP="007266B8">
            <w:pPr>
              <w:pStyle w:val="TAC"/>
              <w:rPr>
                <w:ins w:id="1341" w:author="Kazuyoshi Uesaka" w:date="2020-01-27T13:52:00Z"/>
                <w:rFonts w:cs="Arial"/>
              </w:rPr>
            </w:pPr>
            <w:ins w:id="1342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60FF8DDD" w14:textId="77777777" w:rsidTr="007266B8">
        <w:trPr>
          <w:ins w:id="1343" w:author="Kazuyoshi Uesaka" w:date="2020-01-27T13:52:00Z"/>
        </w:trPr>
        <w:tc>
          <w:tcPr>
            <w:tcW w:w="1096" w:type="dxa"/>
            <w:vMerge/>
            <w:vAlign w:val="center"/>
          </w:tcPr>
          <w:p w14:paraId="5E4558E7" w14:textId="77777777" w:rsidR="007266B8" w:rsidRPr="00241959" w:rsidRDefault="007266B8" w:rsidP="007266B8">
            <w:pPr>
              <w:pStyle w:val="TAC"/>
              <w:rPr>
                <w:ins w:id="1344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25707D3F" w14:textId="77777777" w:rsidR="007266B8" w:rsidRPr="00241959" w:rsidRDefault="007266B8" w:rsidP="007266B8">
            <w:pPr>
              <w:pStyle w:val="TAC"/>
              <w:rPr>
                <w:ins w:id="1345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67819FDE" w14:textId="77777777" w:rsidR="007266B8" w:rsidRPr="00241959" w:rsidRDefault="007266B8" w:rsidP="007266B8">
            <w:pPr>
              <w:pStyle w:val="TAC"/>
              <w:rPr>
                <w:ins w:id="1346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72DEFA83" w14:textId="77777777" w:rsidR="007266B8" w:rsidRPr="00241959" w:rsidRDefault="007266B8" w:rsidP="007266B8">
            <w:pPr>
              <w:pStyle w:val="TAC"/>
              <w:rPr>
                <w:ins w:id="1347" w:author="Kazuyoshi Uesaka" w:date="2020-01-27T13:52:00Z"/>
                <w:rFonts w:cs="Arial"/>
              </w:rPr>
            </w:pPr>
            <w:ins w:id="1348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61" w:type="dxa"/>
          </w:tcPr>
          <w:p w14:paraId="6F3D5EE2" w14:textId="77777777" w:rsidR="007266B8" w:rsidRPr="00241959" w:rsidRDefault="007266B8" w:rsidP="007266B8">
            <w:pPr>
              <w:pStyle w:val="TAC"/>
              <w:rPr>
                <w:ins w:id="1349" w:author="Kazuyoshi Uesaka" w:date="2020-01-27T13:52:00Z"/>
                <w:rFonts w:cs="Arial"/>
              </w:rPr>
            </w:pPr>
            <w:ins w:id="1350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206E0881" w14:textId="77777777" w:rsidR="007266B8" w:rsidRPr="00241959" w:rsidRDefault="007266B8" w:rsidP="007266B8">
            <w:pPr>
              <w:pStyle w:val="TAC"/>
              <w:rPr>
                <w:ins w:id="1351" w:author="Kazuyoshi Uesaka" w:date="2020-01-27T13:52:00Z"/>
                <w:rFonts w:cs="Arial"/>
              </w:rPr>
            </w:pPr>
            <w:ins w:id="135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848EED7" w14:textId="77777777" w:rsidR="007266B8" w:rsidRPr="00241959" w:rsidRDefault="007266B8" w:rsidP="007266B8">
            <w:pPr>
              <w:pStyle w:val="TAC"/>
              <w:rPr>
                <w:ins w:id="1353" w:author="Kazuyoshi Uesaka" w:date="2020-01-27T13:52:00Z"/>
                <w:rFonts w:cs="Arial"/>
              </w:rPr>
            </w:pPr>
            <w:ins w:id="1354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1F4074A7" w14:textId="77777777" w:rsidTr="007266B8">
        <w:trPr>
          <w:ins w:id="1355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46F2365E" w14:textId="470AE6AF" w:rsidR="007266B8" w:rsidRPr="00241959" w:rsidRDefault="007266B8" w:rsidP="007266B8">
            <w:pPr>
              <w:pStyle w:val="TAC"/>
              <w:rPr>
                <w:ins w:id="1356" w:author="Kazuyoshi Uesaka" w:date="2020-01-27T13:52:00Z"/>
                <w:rFonts w:cs="Arial"/>
              </w:rPr>
            </w:pPr>
            <w:ins w:id="1357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</w:t>
              </w:r>
            </w:ins>
            <w:ins w:id="1358" w:author="Kazuyoshi Uesaka" w:date="2020-01-27T14:30:00Z">
              <w:r w:rsidR="00B7253E">
                <w:rPr>
                  <w:rFonts w:cs="Arial"/>
                </w:rPr>
                <w:t>8</w:t>
              </w:r>
            </w:ins>
            <w:ins w:id="1359" w:author="Kazuyoshi Uesaka" w:date="2020-01-27T13:52:00Z"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551CA13E" w14:textId="77777777" w:rsidR="007266B8" w:rsidRPr="00241959" w:rsidRDefault="007266B8" w:rsidP="007266B8">
            <w:pPr>
              <w:pStyle w:val="TAC"/>
              <w:rPr>
                <w:ins w:id="1360" w:author="Kazuyoshi Uesaka" w:date="2020-01-27T13:52:00Z"/>
                <w:rFonts w:cs="Arial"/>
              </w:rPr>
            </w:pPr>
            <w:ins w:id="1361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1263" w:type="dxa"/>
            <w:vMerge w:val="restart"/>
            <w:vAlign w:val="center"/>
          </w:tcPr>
          <w:p w14:paraId="4662B358" w14:textId="2B47BD7A" w:rsidR="007266B8" w:rsidRPr="00241959" w:rsidRDefault="007266B8" w:rsidP="007266B8">
            <w:pPr>
              <w:pStyle w:val="TAC"/>
              <w:rPr>
                <w:ins w:id="1362" w:author="Kazuyoshi Uesaka" w:date="2020-01-27T13:52:00Z"/>
                <w:rFonts w:cs="Arial"/>
              </w:rPr>
            </w:pPr>
            <w:ins w:id="1363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364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65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366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67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  <w:ins w:id="1368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69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370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71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372" w:author="Kazuyoshi Uesaka" w:date="2020-01-27T14:29:00Z">
              <w:r w:rsidR="00B7253E">
                <w:rPr>
                  <w:rFonts w:cs="Arial"/>
                </w:rPr>
                <w:t>6</w:t>
              </w:r>
            </w:ins>
            <w:ins w:id="1373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593" w:type="dxa"/>
          </w:tcPr>
          <w:p w14:paraId="53871F6B" w14:textId="77777777" w:rsidR="007266B8" w:rsidRPr="00241959" w:rsidRDefault="007266B8" w:rsidP="007266B8">
            <w:pPr>
              <w:pStyle w:val="TAC"/>
              <w:rPr>
                <w:ins w:id="1374" w:author="Kazuyoshi Uesaka" w:date="2020-01-27T13:52:00Z"/>
                <w:rFonts w:cs="Arial"/>
                <w:lang w:eastAsia="zh-CN"/>
              </w:rPr>
            </w:pPr>
            <w:ins w:id="1375" w:author="Kazuyoshi Uesaka" w:date="2020-01-27T13:52:00Z">
              <w:r w:rsidRPr="00241959">
                <w:rPr>
                  <w:rFonts w:cs="Arial"/>
                  <w:lang w:eastAsia="zh-CN"/>
                </w:rPr>
                <w:t>FDD-M1_A, TDD-M1_A</w:t>
              </w:r>
            </w:ins>
          </w:p>
        </w:tc>
        <w:tc>
          <w:tcPr>
            <w:tcW w:w="1461" w:type="dxa"/>
          </w:tcPr>
          <w:p w14:paraId="01CD2DA8" w14:textId="77777777" w:rsidR="007266B8" w:rsidRPr="00241959" w:rsidRDefault="007266B8" w:rsidP="007266B8">
            <w:pPr>
              <w:pStyle w:val="TAC"/>
              <w:rPr>
                <w:ins w:id="1376" w:author="Kazuyoshi Uesaka" w:date="2020-01-27T13:52:00Z"/>
                <w:rFonts w:cs="Arial"/>
                <w:lang w:eastAsia="zh-CN"/>
              </w:rPr>
            </w:pPr>
            <w:ins w:id="1377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375D3B15" w14:textId="77777777" w:rsidR="007266B8" w:rsidRPr="00241959" w:rsidRDefault="007266B8" w:rsidP="007266B8">
            <w:pPr>
              <w:pStyle w:val="TAC"/>
              <w:rPr>
                <w:ins w:id="1378" w:author="Kazuyoshi Uesaka" w:date="2020-01-27T13:52:00Z"/>
                <w:rFonts w:cs="Arial"/>
              </w:rPr>
            </w:pPr>
            <w:ins w:id="137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EB05F30" w14:textId="77777777" w:rsidR="007266B8" w:rsidRPr="00241959" w:rsidRDefault="007266B8" w:rsidP="007266B8">
            <w:pPr>
              <w:pStyle w:val="TAC"/>
              <w:rPr>
                <w:ins w:id="1380" w:author="Kazuyoshi Uesaka" w:date="2020-01-27T13:52:00Z"/>
                <w:rFonts w:cs="Arial"/>
                <w:lang w:eastAsia="zh-CN"/>
              </w:rPr>
            </w:pPr>
            <w:ins w:id="1381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11442839" w14:textId="77777777" w:rsidTr="007266B8">
        <w:trPr>
          <w:ins w:id="1382" w:author="Kazuyoshi Uesaka" w:date="2020-01-27T13:52:00Z"/>
        </w:trPr>
        <w:tc>
          <w:tcPr>
            <w:tcW w:w="1096" w:type="dxa"/>
            <w:vMerge/>
          </w:tcPr>
          <w:p w14:paraId="06C7F7B3" w14:textId="77777777" w:rsidR="007266B8" w:rsidRPr="00241959" w:rsidRDefault="007266B8" w:rsidP="007266B8">
            <w:pPr>
              <w:pStyle w:val="TAC"/>
              <w:rPr>
                <w:ins w:id="1383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40763703" w14:textId="77777777" w:rsidR="007266B8" w:rsidRPr="00241959" w:rsidRDefault="007266B8" w:rsidP="007266B8">
            <w:pPr>
              <w:pStyle w:val="TAC"/>
              <w:rPr>
                <w:ins w:id="1384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122955A5" w14:textId="77777777" w:rsidR="007266B8" w:rsidRPr="00241959" w:rsidRDefault="007266B8" w:rsidP="007266B8">
            <w:pPr>
              <w:pStyle w:val="TAC"/>
              <w:rPr>
                <w:ins w:id="1385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56C74F77" w14:textId="77777777" w:rsidR="007266B8" w:rsidRPr="00241959" w:rsidRDefault="007266B8" w:rsidP="007266B8">
            <w:pPr>
              <w:pStyle w:val="TAC"/>
              <w:rPr>
                <w:ins w:id="1386" w:author="Kazuyoshi Uesaka" w:date="2020-01-27T13:52:00Z"/>
                <w:rFonts w:cs="Arial"/>
                <w:lang w:eastAsia="zh-CN"/>
              </w:rPr>
            </w:pPr>
            <w:ins w:id="1387" w:author="Kazuyoshi Uesaka" w:date="2020-01-27T13:52:00Z">
              <w:r w:rsidRPr="00B05B03">
                <w:rPr>
                  <w:rFonts w:cs="Arial"/>
                  <w:lang w:eastAsia="zh-CN"/>
                </w:rPr>
                <w:t>FDD-M1_B</w:t>
              </w:r>
            </w:ins>
          </w:p>
        </w:tc>
        <w:tc>
          <w:tcPr>
            <w:tcW w:w="1461" w:type="dxa"/>
          </w:tcPr>
          <w:p w14:paraId="37406EBC" w14:textId="77777777" w:rsidR="007266B8" w:rsidRPr="00241959" w:rsidRDefault="007266B8" w:rsidP="007266B8">
            <w:pPr>
              <w:pStyle w:val="TAC"/>
              <w:rPr>
                <w:ins w:id="1388" w:author="Kazuyoshi Uesaka" w:date="2020-01-27T13:52:00Z"/>
                <w:rFonts w:cs="Arial"/>
                <w:lang w:eastAsia="zh-CN"/>
              </w:rPr>
            </w:pPr>
            <w:ins w:id="1389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3DE4E85B" w14:textId="77777777" w:rsidR="007266B8" w:rsidRPr="00241959" w:rsidRDefault="007266B8" w:rsidP="007266B8">
            <w:pPr>
              <w:pStyle w:val="TAC"/>
              <w:rPr>
                <w:ins w:id="1390" w:author="Kazuyoshi Uesaka" w:date="2020-01-27T13:52:00Z"/>
                <w:rFonts w:cs="Arial"/>
              </w:rPr>
            </w:pPr>
            <w:ins w:id="139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1B2BE88" w14:textId="77777777" w:rsidR="007266B8" w:rsidRPr="00241959" w:rsidRDefault="007266B8" w:rsidP="007266B8">
            <w:pPr>
              <w:pStyle w:val="TAC"/>
              <w:rPr>
                <w:ins w:id="1392" w:author="Kazuyoshi Uesaka" w:date="2020-01-27T13:52:00Z"/>
                <w:rFonts w:cs="Arial"/>
                <w:lang w:eastAsia="zh-CN"/>
              </w:rPr>
            </w:pPr>
            <w:ins w:id="1393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36B707E2" w14:textId="77777777" w:rsidTr="007266B8">
        <w:trPr>
          <w:ins w:id="1394" w:author="Kazuyoshi Uesaka" w:date="2020-01-27T13:52:00Z"/>
        </w:trPr>
        <w:tc>
          <w:tcPr>
            <w:tcW w:w="1096" w:type="dxa"/>
            <w:vMerge/>
          </w:tcPr>
          <w:p w14:paraId="7EC7CAC0" w14:textId="77777777" w:rsidR="007266B8" w:rsidRPr="00241959" w:rsidRDefault="007266B8" w:rsidP="007266B8">
            <w:pPr>
              <w:pStyle w:val="TAC"/>
              <w:rPr>
                <w:ins w:id="1395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1BA22DB" w14:textId="77777777" w:rsidR="007266B8" w:rsidRPr="00241959" w:rsidRDefault="007266B8" w:rsidP="007266B8">
            <w:pPr>
              <w:pStyle w:val="TAC"/>
              <w:rPr>
                <w:ins w:id="1396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6CD8162E" w14:textId="77777777" w:rsidR="007266B8" w:rsidRPr="00241959" w:rsidRDefault="007266B8" w:rsidP="007266B8">
            <w:pPr>
              <w:pStyle w:val="TAC"/>
              <w:rPr>
                <w:ins w:id="1397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38D7CEC2" w14:textId="77777777" w:rsidR="007266B8" w:rsidRPr="00241959" w:rsidRDefault="007266B8" w:rsidP="007266B8">
            <w:pPr>
              <w:pStyle w:val="TAC"/>
              <w:rPr>
                <w:ins w:id="1398" w:author="Kazuyoshi Uesaka" w:date="2020-01-27T13:52:00Z"/>
                <w:rFonts w:cs="Arial"/>
                <w:lang w:eastAsia="zh-CN"/>
              </w:rPr>
            </w:pPr>
            <w:ins w:id="1399" w:author="Kazuyoshi Uesaka" w:date="2020-01-27T13:52:00Z">
              <w:r w:rsidRPr="00241959">
                <w:rPr>
                  <w:rFonts w:cs="Arial"/>
                  <w:lang w:eastAsia="zh-CN"/>
                </w:rPr>
                <w:t>FDD-M1_D</w:t>
              </w:r>
            </w:ins>
          </w:p>
        </w:tc>
        <w:tc>
          <w:tcPr>
            <w:tcW w:w="1461" w:type="dxa"/>
          </w:tcPr>
          <w:p w14:paraId="4A23BF9E" w14:textId="77777777" w:rsidR="007266B8" w:rsidRPr="00241959" w:rsidRDefault="007266B8" w:rsidP="007266B8">
            <w:pPr>
              <w:pStyle w:val="TAC"/>
              <w:rPr>
                <w:ins w:id="1400" w:author="Kazuyoshi Uesaka" w:date="2020-01-27T13:52:00Z"/>
                <w:rFonts w:cs="Arial"/>
                <w:lang w:eastAsia="zh-CN"/>
              </w:rPr>
            </w:pPr>
            <w:ins w:id="1401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587AF3C1" w14:textId="77777777" w:rsidR="007266B8" w:rsidRPr="00241959" w:rsidRDefault="007266B8" w:rsidP="007266B8">
            <w:pPr>
              <w:pStyle w:val="TAC"/>
              <w:rPr>
                <w:ins w:id="1402" w:author="Kazuyoshi Uesaka" w:date="2020-01-27T13:52:00Z"/>
                <w:rFonts w:cs="Arial"/>
              </w:rPr>
            </w:pPr>
            <w:ins w:id="140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FE60767" w14:textId="77777777" w:rsidR="007266B8" w:rsidRPr="00241959" w:rsidRDefault="007266B8" w:rsidP="007266B8">
            <w:pPr>
              <w:pStyle w:val="TAC"/>
              <w:rPr>
                <w:ins w:id="1404" w:author="Kazuyoshi Uesaka" w:date="2020-01-27T13:52:00Z"/>
                <w:rFonts w:cs="Arial"/>
                <w:lang w:eastAsia="zh-CN"/>
              </w:rPr>
            </w:pPr>
            <w:ins w:id="1405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5166CA2" w14:textId="77777777" w:rsidTr="007266B8">
        <w:trPr>
          <w:ins w:id="1406" w:author="Kazuyoshi Uesaka" w:date="2020-01-27T13:52:00Z"/>
        </w:trPr>
        <w:tc>
          <w:tcPr>
            <w:tcW w:w="1096" w:type="dxa"/>
            <w:vMerge/>
          </w:tcPr>
          <w:p w14:paraId="26B6408B" w14:textId="77777777" w:rsidR="007266B8" w:rsidRPr="00241959" w:rsidRDefault="007266B8" w:rsidP="007266B8">
            <w:pPr>
              <w:pStyle w:val="TAC"/>
              <w:rPr>
                <w:ins w:id="1407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38D6ED5D" w14:textId="77777777" w:rsidR="007266B8" w:rsidRPr="00241959" w:rsidRDefault="007266B8" w:rsidP="007266B8">
            <w:pPr>
              <w:pStyle w:val="TAC"/>
              <w:rPr>
                <w:ins w:id="1408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285CCC99" w14:textId="77777777" w:rsidR="007266B8" w:rsidRPr="00241959" w:rsidRDefault="007266B8" w:rsidP="007266B8">
            <w:pPr>
              <w:pStyle w:val="TAC"/>
              <w:rPr>
                <w:ins w:id="1409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B21CBD2" w14:textId="77777777" w:rsidR="007266B8" w:rsidRPr="00B05B03" w:rsidRDefault="007266B8" w:rsidP="007266B8">
            <w:pPr>
              <w:pStyle w:val="TAC"/>
              <w:rPr>
                <w:ins w:id="1410" w:author="Kazuyoshi Uesaka" w:date="2020-01-27T13:52:00Z"/>
                <w:rFonts w:cs="Arial"/>
                <w:lang w:eastAsia="zh-CN"/>
              </w:rPr>
            </w:pPr>
            <w:ins w:id="1411" w:author="Kazuyoshi Uesaka" w:date="2020-01-27T13:52:00Z">
              <w:r w:rsidRPr="00B05B03">
                <w:rPr>
                  <w:rFonts w:cs="Arial"/>
                  <w:lang w:eastAsia="zh-CN"/>
                </w:rPr>
                <w:t>FDD-M1_E, TDD-M1_E</w:t>
              </w:r>
            </w:ins>
          </w:p>
        </w:tc>
        <w:tc>
          <w:tcPr>
            <w:tcW w:w="1461" w:type="dxa"/>
          </w:tcPr>
          <w:p w14:paraId="2A9500A5" w14:textId="77777777" w:rsidR="007266B8" w:rsidRPr="00241959" w:rsidRDefault="007266B8" w:rsidP="007266B8">
            <w:pPr>
              <w:pStyle w:val="TAC"/>
              <w:rPr>
                <w:ins w:id="1412" w:author="Kazuyoshi Uesaka" w:date="2020-01-27T13:52:00Z"/>
                <w:rFonts w:cs="Arial"/>
                <w:lang w:eastAsia="zh-CN"/>
              </w:rPr>
            </w:pPr>
            <w:ins w:id="1413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31468D1D" w14:textId="77777777" w:rsidR="007266B8" w:rsidRPr="00241959" w:rsidRDefault="007266B8" w:rsidP="007266B8">
            <w:pPr>
              <w:pStyle w:val="TAC"/>
              <w:rPr>
                <w:ins w:id="1414" w:author="Kazuyoshi Uesaka" w:date="2020-01-27T13:52:00Z"/>
                <w:rFonts w:cs="Arial"/>
              </w:rPr>
            </w:pPr>
            <w:ins w:id="141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AA05CD6" w14:textId="77777777" w:rsidR="007266B8" w:rsidRPr="00241959" w:rsidRDefault="007266B8" w:rsidP="007266B8">
            <w:pPr>
              <w:pStyle w:val="TAC"/>
              <w:rPr>
                <w:ins w:id="1416" w:author="Kazuyoshi Uesaka" w:date="2020-01-27T13:52:00Z"/>
                <w:rFonts w:cs="Arial"/>
                <w:lang w:eastAsia="zh-CN"/>
              </w:rPr>
            </w:pPr>
            <w:ins w:id="1417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A3DD161" w14:textId="77777777" w:rsidTr="007266B8">
        <w:trPr>
          <w:ins w:id="1418" w:author="Kazuyoshi Uesaka" w:date="2020-01-27T13:52:00Z"/>
        </w:trPr>
        <w:tc>
          <w:tcPr>
            <w:tcW w:w="1096" w:type="dxa"/>
            <w:vMerge/>
          </w:tcPr>
          <w:p w14:paraId="78527C75" w14:textId="77777777" w:rsidR="007266B8" w:rsidRPr="00241959" w:rsidRDefault="007266B8" w:rsidP="007266B8">
            <w:pPr>
              <w:pStyle w:val="TAC"/>
              <w:rPr>
                <w:ins w:id="1419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F7D8D37" w14:textId="77777777" w:rsidR="007266B8" w:rsidRPr="00241959" w:rsidRDefault="007266B8" w:rsidP="007266B8">
            <w:pPr>
              <w:pStyle w:val="TAC"/>
              <w:rPr>
                <w:ins w:id="1420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5E9F426F" w14:textId="77777777" w:rsidR="007266B8" w:rsidRPr="00241959" w:rsidRDefault="007266B8" w:rsidP="007266B8">
            <w:pPr>
              <w:pStyle w:val="TAC"/>
              <w:rPr>
                <w:ins w:id="1421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1EC472CB" w14:textId="77777777" w:rsidR="007266B8" w:rsidRPr="00241959" w:rsidRDefault="007266B8" w:rsidP="007266B8">
            <w:pPr>
              <w:pStyle w:val="TAC"/>
              <w:rPr>
                <w:ins w:id="1422" w:author="Kazuyoshi Uesaka" w:date="2020-01-27T13:52:00Z"/>
                <w:rFonts w:cs="Arial"/>
                <w:lang w:eastAsia="zh-CN"/>
              </w:rPr>
            </w:pPr>
            <w:ins w:id="1423" w:author="Kazuyoshi Uesaka" w:date="2020-01-27T13:52:00Z">
              <w:r w:rsidRPr="00241959">
                <w:rPr>
                  <w:rFonts w:cs="Arial"/>
                  <w:lang w:eastAsia="zh-CN"/>
                </w:rPr>
                <w:t>FDD-M1_F</w:t>
              </w:r>
            </w:ins>
          </w:p>
        </w:tc>
        <w:tc>
          <w:tcPr>
            <w:tcW w:w="1461" w:type="dxa"/>
          </w:tcPr>
          <w:p w14:paraId="7174A0BF" w14:textId="77777777" w:rsidR="007266B8" w:rsidRPr="00241959" w:rsidRDefault="007266B8" w:rsidP="007266B8">
            <w:pPr>
              <w:pStyle w:val="TAC"/>
              <w:rPr>
                <w:ins w:id="1424" w:author="Kazuyoshi Uesaka" w:date="2020-01-27T13:52:00Z"/>
                <w:rFonts w:cs="Arial"/>
                <w:lang w:eastAsia="zh-CN"/>
              </w:rPr>
            </w:pPr>
            <w:ins w:id="1425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2247B8C6" w14:textId="77777777" w:rsidR="007266B8" w:rsidRPr="00241959" w:rsidRDefault="007266B8" w:rsidP="007266B8">
            <w:pPr>
              <w:pStyle w:val="TAC"/>
              <w:rPr>
                <w:ins w:id="1426" w:author="Kazuyoshi Uesaka" w:date="2020-01-27T13:52:00Z"/>
                <w:rFonts w:cs="Arial"/>
              </w:rPr>
            </w:pPr>
            <w:ins w:id="142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488414C" w14:textId="77777777" w:rsidR="007266B8" w:rsidRPr="00241959" w:rsidRDefault="007266B8" w:rsidP="007266B8">
            <w:pPr>
              <w:pStyle w:val="TAC"/>
              <w:rPr>
                <w:ins w:id="1428" w:author="Kazuyoshi Uesaka" w:date="2020-01-27T13:52:00Z"/>
                <w:rFonts w:cs="Arial"/>
                <w:lang w:eastAsia="zh-CN"/>
              </w:rPr>
            </w:pPr>
            <w:ins w:id="1429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389AFB1A" w14:textId="77777777" w:rsidTr="007266B8">
        <w:trPr>
          <w:ins w:id="1430" w:author="Kazuyoshi Uesaka" w:date="2020-01-27T13:52:00Z"/>
        </w:trPr>
        <w:tc>
          <w:tcPr>
            <w:tcW w:w="1096" w:type="dxa"/>
            <w:vMerge/>
          </w:tcPr>
          <w:p w14:paraId="60966F19" w14:textId="77777777" w:rsidR="007266B8" w:rsidRPr="00241959" w:rsidRDefault="007266B8" w:rsidP="007266B8">
            <w:pPr>
              <w:pStyle w:val="TAC"/>
              <w:rPr>
                <w:ins w:id="1431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630EB67" w14:textId="77777777" w:rsidR="007266B8" w:rsidRPr="00241959" w:rsidRDefault="007266B8" w:rsidP="007266B8">
            <w:pPr>
              <w:pStyle w:val="TAC"/>
              <w:rPr>
                <w:ins w:id="1432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1DC36F50" w14:textId="77777777" w:rsidR="007266B8" w:rsidRPr="00241959" w:rsidRDefault="007266B8" w:rsidP="007266B8">
            <w:pPr>
              <w:pStyle w:val="TAC"/>
              <w:rPr>
                <w:ins w:id="1433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6D921FEF" w14:textId="77777777" w:rsidR="007266B8" w:rsidRPr="00241959" w:rsidRDefault="007266B8" w:rsidP="007266B8">
            <w:pPr>
              <w:pStyle w:val="TAC"/>
              <w:rPr>
                <w:ins w:id="1434" w:author="Kazuyoshi Uesaka" w:date="2020-01-27T13:52:00Z"/>
                <w:rFonts w:cs="Arial"/>
                <w:lang w:eastAsia="zh-CN"/>
              </w:rPr>
            </w:pPr>
            <w:ins w:id="1435" w:author="Kazuyoshi Uesaka" w:date="2020-01-27T13:52:00Z">
              <w:r w:rsidRPr="00241959">
                <w:rPr>
                  <w:rFonts w:cs="Arial"/>
                  <w:lang w:eastAsia="zh-CN"/>
                </w:rPr>
                <w:t>FDD-M1_G</w:t>
              </w:r>
            </w:ins>
          </w:p>
        </w:tc>
        <w:tc>
          <w:tcPr>
            <w:tcW w:w="1461" w:type="dxa"/>
          </w:tcPr>
          <w:p w14:paraId="19E005CB" w14:textId="77777777" w:rsidR="007266B8" w:rsidRPr="00241959" w:rsidRDefault="007266B8" w:rsidP="007266B8">
            <w:pPr>
              <w:pStyle w:val="TAC"/>
              <w:rPr>
                <w:ins w:id="1436" w:author="Kazuyoshi Uesaka" w:date="2020-01-27T13:52:00Z"/>
                <w:rFonts w:cs="Arial"/>
                <w:lang w:eastAsia="zh-CN"/>
              </w:rPr>
            </w:pPr>
            <w:ins w:id="1437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424AFADD" w14:textId="77777777" w:rsidR="007266B8" w:rsidRPr="00241959" w:rsidRDefault="007266B8" w:rsidP="007266B8">
            <w:pPr>
              <w:pStyle w:val="TAC"/>
              <w:rPr>
                <w:ins w:id="1438" w:author="Kazuyoshi Uesaka" w:date="2020-01-27T13:52:00Z"/>
                <w:rFonts w:cs="Arial"/>
              </w:rPr>
            </w:pPr>
            <w:ins w:id="143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186BA04" w14:textId="77777777" w:rsidR="007266B8" w:rsidRPr="00241959" w:rsidRDefault="007266B8" w:rsidP="007266B8">
            <w:pPr>
              <w:pStyle w:val="TAC"/>
              <w:rPr>
                <w:ins w:id="1440" w:author="Kazuyoshi Uesaka" w:date="2020-01-27T13:52:00Z"/>
                <w:rFonts w:cs="Arial"/>
                <w:lang w:eastAsia="zh-CN"/>
              </w:rPr>
            </w:pPr>
            <w:ins w:id="1441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4EB94C16" w14:textId="77777777" w:rsidTr="007266B8">
        <w:trPr>
          <w:ins w:id="1442" w:author="Kazuyoshi Uesaka" w:date="2020-01-27T13:52:00Z"/>
        </w:trPr>
        <w:tc>
          <w:tcPr>
            <w:tcW w:w="1096" w:type="dxa"/>
            <w:vMerge/>
          </w:tcPr>
          <w:p w14:paraId="2C9FF182" w14:textId="77777777" w:rsidR="007266B8" w:rsidRPr="00241959" w:rsidRDefault="007266B8" w:rsidP="007266B8">
            <w:pPr>
              <w:pStyle w:val="TAC"/>
              <w:rPr>
                <w:ins w:id="1443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F00D2A2" w14:textId="77777777" w:rsidR="007266B8" w:rsidRPr="00241959" w:rsidRDefault="007266B8" w:rsidP="007266B8">
            <w:pPr>
              <w:pStyle w:val="TAC"/>
              <w:rPr>
                <w:ins w:id="1444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2D9D527D" w14:textId="77777777" w:rsidR="007266B8" w:rsidRPr="00241959" w:rsidRDefault="007266B8" w:rsidP="007266B8">
            <w:pPr>
              <w:pStyle w:val="TAC"/>
              <w:rPr>
                <w:ins w:id="1445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77263C0" w14:textId="77777777" w:rsidR="007266B8" w:rsidRPr="00241959" w:rsidRDefault="007266B8" w:rsidP="007266B8">
            <w:pPr>
              <w:pStyle w:val="TAC"/>
              <w:rPr>
                <w:ins w:id="1446" w:author="Kazuyoshi Uesaka" w:date="2020-01-27T13:52:00Z"/>
                <w:rFonts w:cs="Arial"/>
                <w:lang w:eastAsia="zh-CN"/>
              </w:rPr>
            </w:pPr>
            <w:ins w:id="1447" w:author="Kazuyoshi Uesaka" w:date="2020-01-27T13:52:00Z">
              <w:r w:rsidRPr="00241959">
                <w:rPr>
                  <w:rFonts w:cs="Arial"/>
                  <w:lang w:eastAsia="zh-CN"/>
                </w:rPr>
                <w:t>FDD-M1_N</w:t>
              </w:r>
            </w:ins>
          </w:p>
        </w:tc>
        <w:tc>
          <w:tcPr>
            <w:tcW w:w="1461" w:type="dxa"/>
          </w:tcPr>
          <w:p w14:paraId="4A696429" w14:textId="77777777" w:rsidR="007266B8" w:rsidRPr="00241959" w:rsidRDefault="007266B8" w:rsidP="007266B8">
            <w:pPr>
              <w:pStyle w:val="TAC"/>
              <w:rPr>
                <w:ins w:id="1448" w:author="Kazuyoshi Uesaka" w:date="2020-01-27T13:52:00Z"/>
                <w:rFonts w:cs="Arial"/>
                <w:lang w:eastAsia="zh-CN"/>
              </w:rPr>
            </w:pPr>
            <w:ins w:id="1449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8346790" w14:textId="77777777" w:rsidR="007266B8" w:rsidRPr="00241959" w:rsidRDefault="007266B8" w:rsidP="007266B8">
            <w:pPr>
              <w:pStyle w:val="TAC"/>
              <w:rPr>
                <w:ins w:id="1450" w:author="Kazuyoshi Uesaka" w:date="2020-01-27T13:52:00Z"/>
                <w:rFonts w:cs="Arial"/>
              </w:rPr>
            </w:pPr>
            <w:ins w:id="145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D75E405" w14:textId="77777777" w:rsidR="007266B8" w:rsidRPr="00241959" w:rsidRDefault="007266B8" w:rsidP="007266B8">
            <w:pPr>
              <w:pStyle w:val="TAC"/>
              <w:rPr>
                <w:ins w:id="1452" w:author="Kazuyoshi Uesaka" w:date="2020-01-27T13:52:00Z"/>
                <w:rFonts w:cs="Arial"/>
                <w:lang w:eastAsia="zh-CN"/>
              </w:rPr>
            </w:pPr>
            <w:ins w:id="1453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305C878C" w14:textId="77777777" w:rsidTr="007266B8">
        <w:trPr>
          <w:ins w:id="1454" w:author="Kazuyoshi Uesaka" w:date="2020-01-27T13:52:00Z"/>
        </w:trPr>
        <w:tc>
          <w:tcPr>
            <w:tcW w:w="10172" w:type="dxa"/>
            <w:gridSpan w:val="7"/>
          </w:tcPr>
          <w:p w14:paraId="35A8D1A4" w14:textId="3F58BEF0" w:rsidR="007266B8" w:rsidRPr="00241959" w:rsidRDefault="007266B8">
            <w:pPr>
              <w:pStyle w:val="TAN"/>
              <w:rPr>
                <w:ins w:id="1455" w:author="Kazuyoshi Uesaka" w:date="2020-01-27T13:52:00Z"/>
              </w:rPr>
              <w:pPrChange w:id="1456" w:author="Kazuyoshi Uesaka" w:date="2020-05-15T13:58:00Z">
                <w:pPr>
                  <w:pStyle w:val="TAL"/>
                </w:pPr>
              </w:pPrChange>
            </w:pPr>
            <w:ins w:id="1457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1458" w:author="Kazuyoshi Uesaka [2]" w:date="2020-06-03T13:12:00Z">
              <w:r w:rsidR="00162DD2">
                <w:t>DCQR</w:t>
              </w:r>
            </w:ins>
            <w:ins w:id="1459" w:author="Kazuyoshi Uesaka [2]" w:date="2020-06-03T13:06:00Z">
              <w:r w:rsidR="00C335E6" w:rsidRPr="00C335E6">
                <w:t xml:space="preserve"> MAC </w:t>
              </w:r>
            </w:ins>
            <w:ins w:id="1460" w:author="Kazuyoshi Uesaka [2]" w:date="2020-06-03T13:12:00Z">
              <w:r w:rsidR="00162DD2">
                <w:t>CE</w:t>
              </w:r>
            </w:ins>
            <w:ins w:id="1461" w:author="Kazuyoshi Uesaka" w:date="2020-05-15T13:58:00Z">
              <w:del w:id="1462" w:author="Kazuyoshi Uesaka [2]" w:date="2020-06-03T13:06:00Z">
                <w:r w:rsidR="0032687A" w:rsidDel="00C335E6">
                  <w:delText>[</w:delText>
                </w:r>
              </w:del>
            </w:ins>
            <w:ins w:id="1463" w:author="Kazuyoshi Uesaka" w:date="2020-01-27T13:52:00Z">
              <w:del w:id="1464" w:author="Kazuyoshi Uesaka [2]" w:date="2020-06-03T13:06:00Z">
                <w:r w:rsidRPr="00241959" w:rsidDel="00C335E6">
                  <w:delText>CQI-NPDCCH-NB</w:delText>
                </w:r>
              </w:del>
            </w:ins>
            <w:ins w:id="1465" w:author="Kazuyoshi Uesaka" w:date="2020-05-15T13:58:00Z">
              <w:del w:id="1466" w:author="Kazuyoshi Uesaka [2]" w:date="2020-06-03T13:06:00Z">
                <w:r w:rsidR="0032687A" w:rsidDel="00C335E6">
                  <w:delText>]</w:delText>
                </w:r>
              </w:del>
            </w:ins>
            <w:ins w:id="1467" w:author="Kazuyoshi Uesaka" w:date="2020-01-27T13:52:00Z">
              <w:r w:rsidRPr="00241959">
                <w:t xml:space="preserve"> or </w:t>
              </w:r>
            </w:ins>
            <w:ins w:id="1468" w:author="Kazuyoshi Uesaka" w:date="2020-05-15T13:58:00Z">
              <w:r w:rsidR="0032687A">
                <w:t xml:space="preserve">Short </w:t>
              </w:r>
              <w:del w:id="1469" w:author="Kazuyoshi Uesaka [2]" w:date="2020-06-03T13:12:00Z">
                <w:r w:rsidR="0032687A" w:rsidDel="00162DD2">
                  <w:delText>Downlink Channel Quality Report</w:delText>
                </w:r>
              </w:del>
            </w:ins>
            <w:ins w:id="1470" w:author="Kazuyoshi Uesaka [2]" w:date="2020-06-03T13:12:00Z">
              <w:r w:rsidR="00162DD2">
                <w:t>DCQR</w:t>
              </w:r>
            </w:ins>
            <w:ins w:id="1471" w:author="Kazuyoshi Uesaka" w:date="2020-05-15T13:58:00Z">
              <w:r w:rsidR="0032687A">
                <w:t xml:space="preserve"> MAC </w:t>
              </w:r>
              <w:del w:id="1472" w:author="Kazuyoshi Uesaka [2]" w:date="2020-06-03T13:12:00Z">
                <w:r w:rsidR="0032687A" w:rsidDel="00162DD2">
                  <w:delText>Control Element</w:delText>
                </w:r>
              </w:del>
            </w:ins>
            <w:ins w:id="1473" w:author="Kazuyoshi Uesaka [2]" w:date="2020-06-03T13:12:00Z">
              <w:r w:rsidR="00162DD2">
                <w:t>CE</w:t>
              </w:r>
            </w:ins>
            <w:ins w:id="1474" w:author="Kazuyoshi Uesaka" w:date="2020-01-27T13:52:00Z">
              <w:r w:rsidRPr="00241959">
                <w:t xml:space="preserve">. </w:t>
              </w:r>
            </w:ins>
          </w:p>
          <w:p w14:paraId="287F5EC4" w14:textId="77777777" w:rsidR="007266B8" w:rsidRPr="00241959" w:rsidRDefault="007266B8">
            <w:pPr>
              <w:pStyle w:val="TAN"/>
              <w:rPr>
                <w:ins w:id="1475" w:author="Kazuyoshi Uesaka" w:date="2020-01-27T13:52:00Z"/>
              </w:rPr>
              <w:pPrChange w:id="1476" w:author="Kazuyoshi Uesaka" w:date="2020-05-15T13:58:00Z">
                <w:pPr>
                  <w:pStyle w:val="TAL"/>
                </w:pPr>
              </w:pPrChange>
            </w:pPr>
            <w:ins w:id="1477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3963450B" w14:textId="77777777" w:rsidR="007266B8" w:rsidRPr="00241959" w:rsidRDefault="007266B8">
            <w:pPr>
              <w:pStyle w:val="TAN"/>
              <w:rPr>
                <w:ins w:id="1478" w:author="Kazuyoshi Uesaka" w:date="2020-01-27T13:52:00Z"/>
                <w:lang w:eastAsia="zh-CN"/>
              </w:rPr>
              <w:pPrChange w:id="1479" w:author="Kazuyoshi Uesaka" w:date="2020-05-15T13:58:00Z">
                <w:pPr>
                  <w:pStyle w:val="TAL"/>
                </w:pPr>
              </w:pPrChange>
            </w:pPr>
            <w:ins w:id="1480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68C8C373" w14:textId="77777777" w:rsidR="007266B8" w:rsidRDefault="007266B8" w:rsidP="007266B8">
      <w:pPr>
        <w:pStyle w:val="TH"/>
        <w:rPr>
          <w:ins w:id="1481" w:author="Kazuyoshi Uesaka" w:date="2020-01-27T13:52:00Z"/>
        </w:rPr>
      </w:pPr>
    </w:p>
    <w:p w14:paraId="78FEF874" w14:textId="6291F71D" w:rsidR="007266B8" w:rsidRDefault="007266B8" w:rsidP="007266B8">
      <w:pPr>
        <w:pStyle w:val="TH"/>
        <w:rPr>
          <w:ins w:id="1482" w:author="Kazuyoshi Uesaka" w:date="2020-01-27T13:52:00Z"/>
        </w:rPr>
      </w:pPr>
      <w:ins w:id="1483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24</w:t>
        </w:r>
        <w:r w:rsidRPr="00241959">
          <w:t>-</w:t>
        </w:r>
      </w:ins>
      <w:ins w:id="1484" w:author="Kazuyoshi Uesaka" w:date="2020-01-27T14:32:00Z">
        <w:r w:rsidR="00A94FA3">
          <w:t>2</w:t>
        </w:r>
      </w:ins>
      <w:ins w:id="1485" w:author="Kazuyoshi Uesaka" w:date="2020-01-27T13:52:00Z">
        <w:r w:rsidRPr="00241959">
          <w:t xml:space="preserve">: Downlink channel quality reporting accuracy for UE Category </w:t>
        </w:r>
        <w:r>
          <w:t>M1 with CE Mode B for HD-FDD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879"/>
        <w:gridCol w:w="1062"/>
        <w:gridCol w:w="2764"/>
        <w:gridCol w:w="1491"/>
        <w:gridCol w:w="1440"/>
        <w:gridCol w:w="1440"/>
      </w:tblGrid>
      <w:tr w:rsidR="007266B8" w:rsidRPr="00241959" w14:paraId="37A2567F" w14:textId="77777777" w:rsidTr="007266B8">
        <w:trPr>
          <w:ins w:id="1486" w:author="Kazuyoshi Uesaka" w:date="2020-01-27T13:52:00Z"/>
        </w:trPr>
        <w:tc>
          <w:tcPr>
            <w:tcW w:w="1096" w:type="dxa"/>
            <w:vMerge w:val="restart"/>
          </w:tcPr>
          <w:p w14:paraId="688E66A2" w14:textId="77777777" w:rsidR="007266B8" w:rsidRPr="00241959" w:rsidRDefault="007266B8" w:rsidP="007266B8">
            <w:pPr>
              <w:pStyle w:val="TAH"/>
              <w:rPr>
                <w:ins w:id="1487" w:author="Kazuyoshi Uesaka" w:date="2020-01-27T13:52:00Z"/>
                <w:rFonts w:cs="Arial"/>
              </w:rPr>
            </w:pPr>
            <w:ins w:id="1488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879" w:type="dxa"/>
            <w:vMerge w:val="restart"/>
          </w:tcPr>
          <w:p w14:paraId="3A0455A7" w14:textId="77777777" w:rsidR="007266B8" w:rsidRPr="00241959" w:rsidRDefault="007266B8" w:rsidP="007266B8">
            <w:pPr>
              <w:pStyle w:val="TAH"/>
              <w:rPr>
                <w:ins w:id="1489" w:author="Kazuyoshi Uesaka" w:date="2020-01-27T13:52:00Z"/>
                <w:rFonts w:cs="Arial"/>
              </w:rPr>
            </w:pPr>
            <w:ins w:id="1490" w:author="Kazuyoshi Uesaka" w:date="2020-01-27T13:52:00Z">
              <w:r>
                <w:rPr>
                  <w:rFonts w:cs="Arial"/>
                </w:rPr>
                <w:t>Pm-Dsg (%)</w:t>
              </w:r>
            </w:ins>
          </w:p>
        </w:tc>
        <w:tc>
          <w:tcPr>
            <w:tcW w:w="1062" w:type="dxa"/>
            <w:vMerge w:val="restart"/>
          </w:tcPr>
          <w:p w14:paraId="5356CAB9" w14:textId="77777777" w:rsidR="007266B8" w:rsidRPr="00241959" w:rsidRDefault="007266B8" w:rsidP="007266B8">
            <w:pPr>
              <w:pStyle w:val="TAH"/>
              <w:rPr>
                <w:ins w:id="1491" w:author="Kazuyoshi Uesaka" w:date="2020-01-27T13:52:00Z"/>
                <w:rFonts w:cs="Arial"/>
              </w:rPr>
            </w:pPr>
            <w:ins w:id="1492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</w:p>
        </w:tc>
        <w:tc>
          <w:tcPr>
            <w:tcW w:w="7135" w:type="dxa"/>
            <w:gridSpan w:val="4"/>
          </w:tcPr>
          <w:p w14:paraId="43ABF9FE" w14:textId="77777777" w:rsidR="007266B8" w:rsidRPr="00241959" w:rsidRDefault="007266B8" w:rsidP="007266B8">
            <w:pPr>
              <w:pStyle w:val="TAH"/>
              <w:rPr>
                <w:ins w:id="1493" w:author="Kazuyoshi Uesaka" w:date="2020-01-27T13:52:00Z"/>
                <w:rFonts w:cs="Arial"/>
              </w:rPr>
            </w:pPr>
            <w:ins w:id="1494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01113FA2" w14:textId="77777777" w:rsidTr="007266B8">
        <w:trPr>
          <w:ins w:id="1495" w:author="Kazuyoshi Uesaka" w:date="2020-01-27T13:52:00Z"/>
        </w:trPr>
        <w:tc>
          <w:tcPr>
            <w:tcW w:w="1096" w:type="dxa"/>
            <w:vMerge/>
          </w:tcPr>
          <w:p w14:paraId="69DD1C14" w14:textId="77777777" w:rsidR="007266B8" w:rsidRPr="00241959" w:rsidRDefault="007266B8" w:rsidP="007266B8">
            <w:pPr>
              <w:pStyle w:val="TAH"/>
              <w:rPr>
                <w:ins w:id="1496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628B1237" w14:textId="77777777" w:rsidR="007266B8" w:rsidRPr="00241959" w:rsidRDefault="007266B8" w:rsidP="007266B8">
            <w:pPr>
              <w:pStyle w:val="TAH"/>
              <w:rPr>
                <w:ins w:id="1497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0C46B7DA" w14:textId="77777777" w:rsidR="007266B8" w:rsidRPr="00241959" w:rsidRDefault="007266B8" w:rsidP="007266B8">
            <w:pPr>
              <w:pStyle w:val="TAH"/>
              <w:rPr>
                <w:ins w:id="149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007E0F1" w14:textId="77777777" w:rsidR="007266B8" w:rsidRPr="00241959" w:rsidRDefault="007266B8" w:rsidP="007266B8">
            <w:pPr>
              <w:pStyle w:val="TAH"/>
              <w:rPr>
                <w:ins w:id="1499" w:author="Kazuyoshi Uesaka" w:date="2020-01-27T13:52:00Z"/>
                <w:rFonts w:cs="Arial"/>
              </w:rPr>
            </w:pPr>
            <w:ins w:id="1500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194D409D" w14:textId="77777777" w:rsidR="007266B8" w:rsidRPr="00241959" w:rsidRDefault="007266B8" w:rsidP="007266B8">
            <w:pPr>
              <w:pStyle w:val="TAH"/>
              <w:rPr>
                <w:ins w:id="1501" w:author="Kazuyoshi Uesaka" w:date="2020-01-27T13:52:00Z"/>
                <w:rFonts w:cs="Arial"/>
              </w:rPr>
            </w:pPr>
            <w:ins w:id="1502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43B49051" w14:textId="77777777" w:rsidR="007266B8" w:rsidRPr="00241959" w:rsidRDefault="007266B8" w:rsidP="007266B8">
            <w:pPr>
              <w:pStyle w:val="TAH"/>
              <w:rPr>
                <w:ins w:id="1503" w:author="Kazuyoshi Uesaka" w:date="2020-01-27T13:52:00Z"/>
                <w:rFonts w:cs="Arial"/>
              </w:rPr>
            </w:pPr>
            <w:ins w:id="1504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013D56E2" w14:textId="77777777" w:rsidTr="007266B8">
        <w:trPr>
          <w:ins w:id="1505" w:author="Kazuyoshi Uesaka" w:date="2020-01-27T13:52:00Z"/>
        </w:trPr>
        <w:tc>
          <w:tcPr>
            <w:tcW w:w="1096" w:type="dxa"/>
          </w:tcPr>
          <w:p w14:paraId="0DC2D2EA" w14:textId="77777777" w:rsidR="007266B8" w:rsidRPr="00241959" w:rsidRDefault="007266B8" w:rsidP="007266B8">
            <w:pPr>
              <w:pStyle w:val="TAH"/>
              <w:rPr>
                <w:ins w:id="1506" w:author="Kazuyoshi Uesaka" w:date="2020-01-27T13:52:00Z"/>
                <w:rFonts w:cs="Arial"/>
              </w:rPr>
            </w:pPr>
          </w:p>
        </w:tc>
        <w:tc>
          <w:tcPr>
            <w:tcW w:w="879" w:type="dxa"/>
          </w:tcPr>
          <w:p w14:paraId="0622232B" w14:textId="77777777" w:rsidR="007266B8" w:rsidRPr="00241959" w:rsidRDefault="007266B8" w:rsidP="007266B8">
            <w:pPr>
              <w:pStyle w:val="TAH"/>
              <w:rPr>
                <w:ins w:id="1507" w:author="Kazuyoshi Uesaka" w:date="2020-01-27T13:52:00Z"/>
                <w:rFonts w:cs="Arial"/>
              </w:rPr>
            </w:pPr>
          </w:p>
        </w:tc>
        <w:tc>
          <w:tcPr>
            <w:tcW w:w="1062" w:type="dxa"/>
          </w:tcPr>
          <w:p w14:paraId="66ABE486" w14:textId="77777777" w:rsidR="007266B8" w:rsidRPr="00241959" w:rsidRDefault="007266B8" w:rsidP="007266B8">
            <w:pPr>
              <w:pStyle w:val="TAH"/>
              <w:rPr>
                <w:ins w:id="1508" w:author="Kazuyoshi Uesaka" w:date="2020-01-27T13:52:00Z"/>
                <w:rFonts w:cs="Arial"/>
              </w:rPr>
            </w:pPr>
            <w:ins w:id="1509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6B6ADE34" w14:textId="77777777" w:rsidR="007266B8" w:rsidRPr="00241959" w:rsidRDefault="007266B8" w:rsidP="007266B8">
            <w:pPr>
              <w:pStyle w:val="TAH"/>
              <w:rPr>
                <w:ins w:id="1510" w:author="Kazuyoshi Uesaka" w:date="2020-01-27T13:52:00Z"/>
                <w:rFonts w:cs="Arial"/>
              </w:rPr>
            </w:pPr>
          </w:p>
        </w:tc>
        <w:tc>
          <w:tcPr>
            <w:tcW w:w="1491" w:type="dxa"/>
          </w:tcPr>
          <w:p w14:paraId="7DDB5A3D" w14:textId="77777777" w:rsidR="007266B8" w:rsidRPr="00241959" w:rsidRDefault="007266B8" w:rsidP="007266B8">
            <w:pPr>
              <w:pStyle w:val="TAH"/>
              <w:rPr>
                <w:ins w:id="1511" w:author="Kazuyoshi Uesaka" w:date="2020-01-27T13:52:00Z"/>
                <w:rFonts w:cs="Arial"/>
              </w:rPr>
            </w:pPr>
            <w:ins w:id="1512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6321BEFC" w14:textId="77777777" w:rsidR="007266B8" w:rsidRPr="00241959" w:rsidRDefault="007266B8" w:rsidP="007266B8">
            <w:pPr>
              <w:pStyle w:val="TAH"/>
              <w:rPr>
                <w:ins w:id="1513" w:author="Kazuyoshi Uesaka" w:date="2020-01-27T13:52:00Z"/>
                <w:rFonts w:cs="Arial"/>
              </w:rPr>
            </w:pPr>
            <w:ins w:id="1514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  <w:tc>
          <w:tcPr>
            <w:tcW w:w="1440" w:type="dxa"/>
          </w:tcPr>
          <w:p w14:paraId="20A8A7E2" w14:textId="77777777" w:rsidR="007266B8" w:rsidRPr="00241959" w:rsidRDefault="007266B8" w:rsidP="007266B8">
            <w:pPr>
              <w:pStyle w:val="TAH"/>
              <w:rPr>
                <w:ins w:id="1515" w:author="Kazuyoshi Uesaka" w:date="2020-01-27T13:52:00Z"/>
                <w:rFonts w:cs="Arial"/>
              </w:rPr>
            </w:pPr>
            <w:ins w:id="1516" w:author="Kazuyoshi Uesaka" w:date="2020-01-27T13:52:00Z">
              <w:r w:rsidRPr="00241959">
                <w:rPr>
                  <w:rFonts w:cs="Arial"/>
                </w:rPr>
                <w:t>dBm/BW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</w:ins>
          </w:p>
        </w:tc>
      </w:tr>
      <w:tr w:rsidR="007266B8" w:rsidRPr="00241959" w14:paraId="301F5A5D" w14:textId="77777777" w:rsidTr="007266B8">
        <w:trPr>
          <w:ins w:id="1517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293ABE0C" w14:textId="77777777" w:rsidR="007266B8" w:rsidRPr="00241959" w:rsidRDefault="007266B8" w:rsidP="007266B8">
            <w:pPr>
              <w:pStyle w:val="TAC"/>
              <w:rPr>
                <w:ins w:id="1518" w:author="Kazuyoshi Uesaka" w:date="2020-01-27T13:52:00Z"/>
                <w:rFonts w:cs="Arial"/>
                <w:lang w:eastAsia="zh-CN"/>
              </w:rPr>
            </w:pPr>
            <w:ins w:id="1519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4D9990B3" w14:textId="77777777" w:rsidR="007266B8" w:rsidRPr="00241959" w:rsidRDefault="007266B8" w:rsidP="007266B8">
            <w:pPr>
              <w:pStyle w:val="TAC"/>
              <w:rPr>
                <w:ins w:id="1520" w:author="Kazuyoshi Uesaka" w:date="2020-01-27T13:52:00Z"/>
                <w:rFonts w:cs="Arial"/>
                <w:lang w:eastAsia="zh-CN"/>
              </w:rPr>
            </w:pPr>
            <w:ins w:id="1521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1062" w:type="dxa"/>
            <w:vMerge w:val="restart"/>
            <w:vAlign w:val="center"/>
          </w:tcPr>
          <w:p w14:paraId="17510D2B" w14:textId="49B894BF" w:rsidR="007266B8" w:rsidRPr="00241959" w:rsidRDefault="007266B8" w:rsidP="007266B8">
            <w:pPr>
              <w:pStyle w:val="TAC"/>
              <w:rPr>
                <w:ins w:id="1522" w:author="Kazuyoshi Uesaka" w:date="2020-01-27T13:52:00Z"/>
                <w:rFonts w:cs="Arial"/>
              </w:rPr>
            </w:pPr>
            <w:ins w:id="1523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524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525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526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527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  <w:ins w:id="1528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529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530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531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532" w:author="Kazuyoshi Uesaka" w:date="2020-01-27T14:28:00Z">
              <w:r w:rsidR="00B7253E">
                <w:rPr>
                  <w:rFonts w:cs="Arial"/>
                </w:rPr>
                <w:t>6</w:t>
              </w:r>
            </w:ins>
            <w:ins w:id="1533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764" w:type="dxa"/>
          </w:tcPr>
          <w:p w14:paraId="1B72D63B" w14:textId="77777777" w:rsidR="007266B8" w:rsidRPr="00241959" w:rsidRDefault="007266B8" w:rsidP="007266B8">
            <w:pPr>
              <w:pStyle w:val="TAC"/>
              <w:rPr>
                <w:ins w:id="1534" w:author="Kazuyoshi Uesaka" w:date="2020-01-27T13:52:00Z"/>
                <w:rFonts w:cs="Arial"/>
              </w:rPr>
            </w:pPr>
            <w:ins w:id="1535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1F916456" w14:textId="77777777" w:rsidR="007266B8" w:rsidRPr="00241959" w:rsidRDefault="007266B8" w:rsidP="007266B8">
            <w:pPr>
              <w:pStyle w:val="TAC"/>
              <w:rPr>
                <w:ins w:id="1536" w:author="Kazuyoshi Uesaka" w:date="2020-01-27T13:52:00Z"/>
                <w:rFonts w:cs="Arial"/>
              </w:rPr>
            </w:pPr>
            <w:ins w:id="1537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27C2F4FC" w14:textId="77777777" w:rsidR="007266B8" w:rsidRPr="00241959" w:rsidRDefault="007266B8" w:rsidP="007266B8">
            <w:pPr>
              <w:pStyle w:val="TAC"/>
              <w:rPr>
                <w:ins w:id="1538" w:author="Kazuyoshi Uesaka" w:date="2020-01-27T13:52:00Z"/>
                <w:rFonts w:cs="Arial"/>
              </w:rPr>
            </w:pPr>
            <w:ins w:id="153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D3D34CB" w14:textId="77777777" w:rsidR="007266B8" w:rsidRPr="00241959" w:rsidRDefault="007266B8" w:rsidP="007266B8">
            <w:pPr>
              <w:pStyle w:val="TAC"/>
              <w:rPr>
                <w:ins w:id="1540" w:author="Kazuyoshi Uesaka" w:date="2020-01-27T13:52:00Z"/>
                <w:rFonts w:cs="Arial"/>
              </w:rPr>
            </w:pPr>
            <w:ins w:id="154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AC0623F" w14:textId="77777777" w:rsidTr="007266B8">
        <w:trPr>
          <w:ins w:id="1542" w:author="Kazuyoshi Uesaka" w:date="2020-01-27T13:52:00Z"/>
        </w:trPr>
        <w:tc>
          <w:tcPr>
            <w:tcW w:w="1096" w:type="dxa"/>
            <w:vMerge/>
            <w:vAlign w:val="center"/>
          </w:tcPr>
          <w:p w14:paraId="3DDA7D20" w14:textId="77777777" w:rsidR="007266B8" w:rsidRPr="00241959" w:rsidRDefault="007266B8" w:rsidP="007266B8">
            <w:pPr>
              <w:pStyle w:val="TAC"/>
              <w:rPr>
                <w:ins w:id="1543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01FEF837" w14:textId="77777777" w:rsidR="007266B8" w:rsidRPr="00241959" w:rsidRDefault="007266B8" w:rsidP="007266B8">
            <w:pPr>
              <w:pStyle w:val="TAC"/>
              <w:rPr>
                <w:ins w:id="1544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2D850350" w14:textId="77777777" w:rsidR="007266B8" w:rsidRPr="00241959" w:rsidRDefault="007266B8" w:rsidP="007266B8">
            <w:pPr>
              <w:pStyle w:val="TAC"/>
              <w:rPr>
                <w:ins w:id="154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2DCE9C8" w14:textId="77777777" w:rsidR="007266B8" w:rsidRPr="00241959" w:rsidRDefault="007266B8" w:rsidP="007266B8">
            <w:pPr>
              <w:pStyle w:val="TAC"/>
              <w:rPr>
                <w:ins w:id="1546" w:author="Kazuyoshi Uesaka" w:date="2020-01-27T13:52:00Z"/>
                <w:rFonts w:cs="Arial"/>
              </w:rPr>
            </w:pPr>
            <w:ins w:id="1547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500186B4" w14:textId="77777777" w:rsidR="007266B8" w:rsidRPr="00241959" w:rsidRDefault="007266B8" w:rsidP="007266B8">
            <w:pPr>
              <w:pStyle w:val="TAC"/>
              <w:rPr>
                <w:ins w:id="1548" w:author="Kazuyoshi Uesaka" w:date="2020-01-27T13:52:00Z"/>
                <w:rFonts w:cs="Arial"/>
              </w:rPr>
            </w:pPr>
            <w:ins w:id="1549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65999A8E" w14:textId="77777777" w:rsidR="007266B8" w:rsidRPr="00241959" w:rsidRDefault="007266B8" w:rsidP="007266B8">
            <w:pPr>
              <w:pStyle w:val="TAC"/>
              <w:rPr>
                <w:ins w:id="1550" w:author="Kazuyoshi Uesaka" w:date="2020-01-27T13:52:00Z"/>
                <w:rFonts w:cs="Arial"/>
              </w:rPr>
            </w:pPr>
            <w:ins w:id="155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0CB1A65" w14:textId="77777777" w:rsidR="007266B8" w:rsidRPr="00241959" w:rsidRDefault="007266B8" w:rsidP="007266B8">
            <w:pPr>
              <w:pStyle w:val="TAC"/>
              <w:rPr>
                <w:ins w:id="1552" w:author="Kazuyoshi Uesaka" w:date="2020-01-27T13:52:00Z"/>
                <w:rFonts w:cs="Arial"/>
              </w:rPr>
            </w:pPr>
            <w:ins w:id="155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44A4A4E5" w14:textId="77777777" w:rsidTr="007266B8">
        <w:trPr>
          <w:ins w:id="1554" w:author="Kazuyoshi Uesaka" w:date="2020-01-27T13:52:00Z"/>
        </w:trPr>
        <w:tc>
          <w:tcPr>
            <w:tcW w:w="1096" w:type="dxa"/>
            <w:vMerge/>
            <w:vAlign w:val="center"/>
          </w:tcPr>
          <w:p w14:paraId="6185BE49" w14:textId="77777777" w:rsidR="007266B8" w:rsidRPr="00241959" w:rsidRDefault="007266B8" w:rsidP="007266B8">
            <w:pPr>
              <w:pStyle w:val="TAC"/>
              <w:rPr>
                <w:ins w:id="1555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62E1E796" w14:textId="77777777" w:rsidR="007266B8" w:rsidRPr="00241959" w:rsidRDefault="007266B8" w:rsidP="007266B8">
            <w:pPr>
              <w:pStyle w:val="TAC"/>
              <w:rPr>
                <w:ins w:id="1556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0F7E4302" w14:textId="77777777" w:rsidR="007266B8" w:rsidRPr="00241959" w:rsidRDefault="007266B8" w:rsidP="007266B8">
            <w:pPr>
              <w:pStyle w:val="TAC"/>
              <w:rPr>
                <w:ins w:id="155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79DD4B36" w14:textId="77777777" w:rsidR="007266B8" w:rsidRPr="00241959" w:rsidRDefault="007266B8" w:rsidP="007266B8">
            <w:pPr>
              <w:pStyle w:val="TAC"/>
              <w:rPr>
                <w:ins w:id="1558" w:author="Kazuyoshi Uesaka" w:date="2020-01-27T13:52:00Z"/>
                <w:rFonts w:cs="Arial"/>
              </w:rPr>
            </w:pPr>
            <w:ins w:id="1559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399B4C41" w14:textId="77777777" w:rsidR="007266B8" w:rsidRPr="00241959" w:rsidRDefault="007266B8" w:rsidP="007266B8">
            <w:pPr>
              <w:pStyle w:val="TAC"/>
              <w:rPr>
                <w:ins w:id="1560" w:author="Kazuyoshi Uesaka" w:date="2020-01-27T13:52:00Z"/>
                <w:rFonts w:cs="Arial"/>
              </w:rPr>
            </w:pPr>
            <w:ins w:id="1561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15C93A59" w14:textId="77777777" w:rsidR="007266B8" w:rsidRPr="00241959" w:rsidRDefault="007266B8" w:rsidP="007266B8">
            <w:pPr>
              <w:pStyle w:val="TAC"/>
              <w:rPr>
                <w:ins w:id="1562" w:author="Kazuyoshi Uesaka" w:date="2020-01-27T13:52:00Z"/>
                <w:rFonts w:cs="Arial"/>
              </w:rPr>
            </w:pPr>
            <w:ins w:id="156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3D02EEA" w14:textId="77777777" w:rsidR="007266B8" w:rsidRPr="00241959" w:rsidRDefault="007266B8" w:rsidP="007266B8">
            <w:pPr>
              <w:pStyle w:val="TAC"/>
              <w:rPr>
                <w:ins w:id="1564" w:author="Kazuyoshi Uesaka" w:date="2020-01-27T13:52:00Z"/>
                <w:rFonts w:cs="Arial"/>
              </w:rPr>
            </w:pPr>
            <w:ins w:id="156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FBAC0E3" w14:textId="77777777" w:rsidTr="007266B8">
        <w:trPr>
          <w:ins w:id="1566" w:author="Kazuyoshi Uesaka" w:date="2020-01-27T13:52:00Z"/>
        </w:trPr>
        <w:tc>
          <w:tcPr>
            <w:tcW w:w="1096" w:type="dxa"/>
            <w:vMerge/>
            <w:vAlign w:val="center"/>
          </w:tcPr>
          <w:p w14:paraId="7B56AF84" w14:textId="77777777" w:rsidR="007266B8" w:rsidRPr="00241959" w:rsidRDefault="007266B8" w:rsidP="007266B8">
            <w:pPr>
              <w:pStyle w:val="TAC"/>
              <w:rPr>
                <w:ins w:id="1567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47986259" w14:textId="77777777" w:rsidR="007266B8" w:rsidRPr="00241959" w:rsidRDefault="007266B8" w:rsidP="007266B8">
            <w:pPr>
              <w:pStyle w:val="TAC"/>
              <w:rPr>
                <w:ins w:id="1568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3C01D2DD" w14:textId="77777777" w:rsidR="007266B8" w:rsidRPr="00241959" w:rsidRDefault="007266B8" w:rsidP="007266B8">
            <w:pPr>
              <w:pStyle w:val="TAC"/>
              <w:rPr>
                <w:ins w:id="156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D033CA8" w14:textId="77777777" w:rsidR="007266B8" w:rsidRPr="00241959" w:rsidRDefault="007266B8" w:rsidP="007266B8">
            <w:pPr>
              <w:pStyle w:val="TAC"/>
              <w:rPr>
                <w:ins w:id="1570" w:author="Kazuyoshi Uesaka" w:date="2020-01-27T13:52:00Z"/>
                <w:rFonts w:cs="Arial"/>
                <w:lang w:val="sv-FI"/>
              </w:rPr>
            </w:pPr>
            <w:ins w:id="1571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703AC0BC" w14:textId="77777777" w:rsidR="007266B8" w:rsidRPr="00241959" w:rsidRDefault="007266B8" w:rsidP="007266B8">
            <w:pPr>
              <w:pStyle w:val="TAC"/>
              <w:rPr>
                <w:ins w:id="1572" w:author="Kazuyoshi Uesaka" w:date="2020-01-27T13:52:00Z"/>
                <w:rFonts w:cs="Arial"/>
              </w:rPr>
            </w:pPr>
            <w:ins w:id="1573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1900E5FC" w14:textId="77777777" w:rsidR="007266B8" w:rsidRPr="00241959" w:rsidRDefault="007266B8" w:rsidP="007266B8">
            <w:pPr>
              <w:pStyle w:val="TAC"/>
              <w:rPr>
                <w:ins w:id="1574" w:author="Kazuyoshi Uesaka" w:date="2020-01-27T13:52:00Z"/>
                <w:rFonts w:cs="Arial"/>
              </w:rPr>
            </w:pPr>
            <w:ins w:id="157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283A76C" w14:textId="77777777" w:rsidR="007266B8" w:rsidRPr="00241959" w:rsidRDefault="007266B8" w:rsidP="007266B8">
            <w:pPr>
              <w:pStyle w:val="TAC"/>
              <w:rPr>
                <w:ins w:id="1576" w:author="Kazuyoshi Uesaka" w:date="2020-01-27T13:52:00Z"/>
                <w:rFonts w:cs="Arial"/>
              </w:rPr>
            </w:pPr>
            <w:ins w:id="157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EB2430B" w14:textId="77777777" w:rsidTr="007266B8">
        <w:trPr>
          <w:ins w:id="1578" w:author="Kazuyoshi Uesaka" w:date="2020-01-27T13:52:00Z"/>
        </w:trPr>
        <w:tc>
          <w:tcPr>
            <w:tcW w:w="1096" w:type="dxa"/>
            <w:vMerge/>
            <w:vAlign w:val="center"/>
          </w:tcPr>
          <w:p w14:paraId="5A869875" w14:textId="77777777" w:rsidR="007266B8" w:rsidRPr="00241959" w:rsidRDefault="007266B8" w:rsidP="007266B8">
            <w:pPr>
              <w:pStyle w:val="TAC"/>
              <w:rPr>
                <w:ins w:id="1579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7893B218" w14:textId="77777777" w:rsidR="007266B8" w:rsidRPr="00241959" w:rsidRDefault="007266B8" w:rsidP="007266B8">
            <w:pPr>
              <w:pStyle w:val="TAC"/>
              <w:rPr>
                <w:ins w:id="1580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55242AA5" w14:textId="77777777" w:rsidR="007266B8" w:rsidRPr="00241959" w:rsidRDefault="007266B8" w:rsidP="007266B8">
            <w:pPr>
              <w:pStyle w:val="TAC"/>
              <w:rPr>
                <w:ins w:id="158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784D361" w14:textId="77777777" w:rsidR="007266B8" w:rsidRPr="00241959" w:rsidRDefault="007266B8" w:rsidP="007266B8">
            <w:pPr>
              <w:pStyle w:val="TAC"/>
              <w:rPr>
                <w:ins w:id="1582" w:author="Kazuyoshi Uesaka" w:date="2020-01-27T13:52:00Z"/>
                <w:rFonts w:cs="Arial"/>
              </w:rPr>
            </w:pPr>
            <w:ins w:id="1583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6DAE2F77" w14:textId="77777777" w:rsidR="007266B8" w:rsidRPr="00241959" w:rsidRDefault="007266B8" w:rsidP="007266B8">
            <w:pPr>
              <w:pStyle w:val="TAC"/>
              <w:rPr>
                <w:ins w:id="1584" w:author="Kazuyoshi Uesaka" w:date="2020-01-27T13:52:00Z"/>
                <w:rFonts w:cs="Arial"/>
              </w:rPr>
            </w:pPr>
            <w:ins w:id="1585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4E5FD267" w14:textId="77777777" w:rsidR="007266B8" w:rsidRPr="00241959" w:rsidRDefault="007266B8" w:rsidP="007266B8">
            <w:pPr>
              <w:pStyle w:val="TAC"/>
              <w:rPr>
                <w:ins w:id="1586" w:author="Kazuyoshi Uesaka" w:date="2020-01-27T13:52:00Z"/>
                <w:rFonts w:cs="Arial"/>
              </w:rPr>
            </w:pPr>
            <w:ins w:id="158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D17A218" w14:textId="77777777" w:rsidR="007266B8" w:rsidRPr="00241959" w:rsidRDefault="007266B8" w:rsidP="007266B8">
            <w:pPr>
              <w:pStyle w:val="TAC"/>
              <w:rPr>
                <w:ins w:id="1588" w:author="Kazuyoshi Uesaka" w:date="2020-01-27T13:52:00Z"/>
                <w:rFonts w:cs="Arial"/>
              </w:rPr>
            </w:pPr>
            <w:ins w:id="158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566920A" w14:textId="77777777" w:rsidTr="007266B8">
        <w:trPr>
          <w:ins w:id="1590" w:author="Kazuyoshi Uesaka" w:date="2020-01-27T13:52:00Z"/>
        </w:trPr>
        <w:tc>
          <w:tcPr>
            <w:tcW w:w="1096" w:type="dxa"/>
            <w:vMerge/>
            <w:vAlign w:val="center"/>
          </w:tcPr>
          <w:p w14:paraId="37C2CC0C" w14:textId="77777777" w:rsidR="007266B8" w:rsidRPr="00241959" w:rsidRDefault="007266B8" w:rsidP="007266B8">
            <w:pPr>
              <w:pStyle w:val="TAC"/>
              <w:rPr>
                <w:ins w:id="1591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471AB409" w14:textId="77777777" w:rsidR="007266B8" w:rsidRPr="00241959" w:rsidRDefault="007266B8" w:rsidP="007266B8">
            <w:pPr>
              <w:pStyle w:val="TAC"/>
              <w:rPr>
                <w:ins w:id="1592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6679A8A4" w14:textId="77777777" w:rsidR="007266B8" w:rsidRPr="00241959" w:rsidRDefault="007266B8" w:rsidP="007266B8">
            <w:pPr>
              <w:pStyle w:val="TAC"/>
              <w:rPr>
                <w:ins w:id="159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4478094" w14:textId="77777777" w:rsidR="007266B8" w:rsidRPr="00241959" w:rsidRDefault="007266B8" w:rsidP="007266B8">
            <w:pPr>
              <w:pStyle w:val="TAC"/>
              <w:rPr>
                <w:ins w:id="1594" w:author="Kazuyoshi Uesaka" w:date="2020-01-27T13:52:00Z"/>
                <w:rFonts w:cs="Arial"/>
              </w:rPr>
            </w:pPr>
            <w:ins w:id="1595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261CA846" w14:textId="77777777" w:rsidR="007266B8" w:rsidRPr="00241959" w:rsidRDefault="007266B8" w:rsidP="007266B8">
            <w:pPr>
              <w:pStyle w:val="TAC"/>
              <w:rPr>
                <w:ins w:id="1596" w:author="Kazuyoshi Uesaka" w:date="2020-01-27T13:52:00Z"/>
                <w:rFonts w:cs="Arial"/>
              </w:rPr>
            </w:pPr>
            <w:ins w:id="1597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34705E98" w14:textId="77777777" w:rsidR="007266B8" w:rsidRPr="00241959" w:rsidRDefault="007266B8" w:rsidP="007266B8">
            <w:pPr>
              <w:pStyle w:val="TAC"/>
              <w:rPr>
                <w:ins w:id="1598" w:author="Kazuyoshi Uesaka" w:date="2020-01-27T13:52:00Z"/>
                <w:rFonts w:cs="Arial"/>
              </w:rPr>
            </w:pPr>
            <w:ins w:id="159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5E9CCE7" w14:textId="77777777" w:rsidR="007266B8" w:rsidRPr="00241959" w:rsidRDefault="007266B8" w:rsidP="007266B8">
            <w:pPr>
              <w:pStyle w:val="TAC"/>
              <w:rPr>
                <w:ins w:id="1600" w:author="Kazuyoshi Uesaka" w:date="2020-01-27T13:52:00Z"/>
                <w:rFonts w:cs="Arial"/>
              </w:rPr>
            </w:pPr>
            <w:ins w:id="160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2F39374" w14:textId="77777777" w:rsidTr="007266B8">
        <w:trPr>
          <w:ins w:id="1602" w:author="Kazuyoshi Uesaka" w:date="2020-01-27T13:52:00Z"/>
        </w:trPr>
        <w:tc>
          <w:tcPr>
            <w:tcW w:w="1096" w:type="dxa"/>
            <w:vMerge/>
            <w:vAlign w:val="center"/>
          </w:tcPr>
          <w:p w14:paraId="4AFD2E1F" w14:textId="77777777" w:rsidR="007266B8" w:rsidRPr="00241959" w:rsidRDefault="007266B8" w:rsidP="007266B8">
            <w:pPr>
              <w:pStyle w:val="TAC"/>
              <w:rPr>
                <w:ins w:id="1603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6DDF46B5" w14:textId="77777777" w:rsidR="007266B8" w:rsidRPr="00241959" w:rsidRDefault="007266B8" w:rsidP="007266B8">
            <w:pPr>
              <w:pStyle w:val="TAC"/>
              <w:rPr>
                <w:ins w:id="1604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29A879BA" w14:textId="77777777" w:rsidR="007266B8" w:rsidRPr="00241959" w:rsidRDefault="007266B8" w:rsidP="007266B8">
            <w:pPr>
              <w:pStyle w:val="TAC"/>
              <w:rPr>
                <w:ins w:id="160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F52A4AB" w14:textId="77777777" w:rsidR="007266B8" w:rsidRPr="00241959" w:rsidRDefault="007266B8" w:rsidP="007266B8">
            <w:pPr>
              <w:pStyle w:val="TAC"/>
              <w:rPr>
                <w:ins w:id="1606" w:author="Kazuyoshi Uesaka" w:date="2020-01-27T13:52:00Z"/>
                <w:rFonts w:cs="Arial"/>
              </w:rPr>
            </w:pPr>
            <w:ins w:id="1607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608414A1" w14:textId="77777777" w:rsidR="007266B8" w:rsidRPr="00241959" w:rsidRDefault="007266B8" w:rsidP="007266B8">
            <w:pPr>
              <w:pStyle w:val="TAC"/>
              <w:rPr>
                <w:ins w:id="1608" w:author="Kazuyoshi Uesaka" w:date="2020-01-27T13:52:00Z"/>
                <w:rFonts w:cs="Arial"/>
              </w:rPr>
            </w:pPr>
            <w:ins w:id="1609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6183C87" w14:textId="77777777" w:rsidR="007266B8" w:rsidRPr="00241959" w:rsidRDefault="007266B8" w:rsidP="007266B8">
            <w:pPr>
              <w:pStyle w:val="TAC"/>
              <w:rPr>
                <w:ins w:id="1610" w:author="Kazuyoshi Uesaka" w:date="2020-01-27T13:52:00Z"/>
                <w:rFonts w:cs="Arial"/>
              </w:rPr>
            </w:pPr>
            <w:ins w:id="161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AD6F14B" w14:textId="77777777" w:rsidR="007266B8" w:rsidRPr="00241959" w:rsidRDefault="007266B8" w:rsidP="007266B8">
            <w:pPr>
              <w:pStyle w:val="TAC"/>
              <w:rPr>
                <w:ins w:id="1612" w:author="Kazuyoshi Uesaka" w:date="2020-01-27T13:52:00Z"/>
                <w:rFonts w:cs="Arial"/>
              </w:rPr>
            </w:pPr>
            <w:ins w:id="1613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7260F93C" w14:textId="77777777" w:rsidTr="007266B8">
        <w:trPr>
          <w:ins w:id="1614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256C8E60" w14:textId="30D0E473" w:rsidR="007266B8" w:rsidRPr="00241959" w:rsidRDefault="007266B8" w:rsidP="007266B8">
            <w:pPr>
              <w:pStyle w:val="TAC"/>
              <w:rPr>
                <w:ins w:id="1615" w:author="Kazuyoshi Uesaka" w:date="2020-01-27T13:52:00Z"/>
                <w:rFonts w:cs="Arial"/>
              </w:rPr>
            </w:pPr>
            <w:ins w:id="1616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</w:t>
              </w:r>
            </w:ins>
            <w:ins w:id="1617" w:author="Kazuyoshi Uesaka" w:date="2020-01-27T14:30:00Z">
              <w:r w:rsidR="00B7253E">
                <w:rPr>
                  <w:rFonts w:cs="Arial"/>
                </w:rPr>
                <w:t>8</w:t>
              </w:r>
            </w:ins>
            <w:ins w:id="1618" w:author="Kazuyoshi Uesaka" w:date="2020-01-27T13:52:00Z"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509ECC6B" w14:textId="77777777" w:rsidR="007266B8" w:rsidRPr="00241959" w:rsidRDefault="007266B8" w:rsidP="007266B8">
            <w:pPr>
              <w:pStyle w:val="TAC"/>
              <w:rPr>
                <w:ins w:id="1619" w:author="Kazuyoshi Uesaka" w:date="2020-01-27T13:52:00Z"/>
                <w:rFonts w:cs="Arial"/>
              </w:rPr>
            </w:pPr>
            <w:ins w:id="1620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1062" w:type="dxa"/>
            <w:vMerge w:val="restart"/>
            <w:vAlign w:val="center"/>
          </w:tcPr>
          <w:p w14:paraId="77151303" w14:textId="557013BB" w:rsidR="007266B8" w:rsidRPr="00241959" w:rsidRDefault="007266B8" w:rsidP="007266B8">
            <w:pPr>
              <w:pStyle w:val="TAC"/>
              <w:rPr>
                <w:ins w:id="1621" w:author="Kazuyoshi Uesaka" w:date="2020-01-27T13:52:00Z"/>
                <w:rFonts w:cs="Arial"/>
              </w:rPr>
            </w:pPr>
            <w:ins w:id="1622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623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624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625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626" w:author="Kazuyoshi Uesaka" w:date="2020-01-27T13:52:00Z">
              <w:r w:rsidRPr="00241959">
                <w:rPr>
                  <w:rFonts w:cs="Arial"/>
                </w:rPr>
                <w:t>Ês/Iot</w:t>
              </w:r>
            </w:ins>
            <w:ins w:id="1627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628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629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630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631" w:author="Kazuyoshi Uesaka" w:date="2020-01-27T14:28:00Z">
              <w:r w:rsidR="00B7253E">
                <w:rPr>
                  <w:rFonts w:cs="Arial"/>
                </w:rPr>
                <w:t>6</w:t>
              </w:r>
            </w:ins>
            <w:ins w:id="1632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764" w:type="dxa"/>
          </w:tcPr>
          <w:p w14:paraId="7E875ABD" w14:textId="77777777" w:rsidR="007266B8" w:rsidRPr="00241959" w:rsidRDefault="007266B8" w:rsidP="007266B8">
            <w:pPr>
              <w:pStyle w:val="TAC"/>
              <w:rPr>
                <w:ins w:id="1633" w:author="Kazuyoshi Uesaka" w:date="2020-01-27T13:52:00Z"/>
                <w:rFonts w:cs="Arial"/>
                <w:lang w:eastAsia="zh-CN"/>
              </w:rPr>
            </w:pPr>
            <w:ins w:id="1634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29B10038" w14:textId="77777777" w:rsidR="007266B8" w:rsidRPr="00241959" w:rsidRDefault="007266B8" w:rsidP="007266B8">
            <w:pPr>
              <w:pStyle w:val="TAC"/>
              <w:rPr>
                <w:ins w:id="1635" w:author="Kazuyoshi Uesaka" w:date="2020-01-27T13:52:00Z"/>
                <w:rFonts w:cs="Arial"/>
                <w:lang w:eastAsia="zh-CN"/>
              </w:rPr>
            </w:pPr>
            <w:ins w:id="1636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06622C0E" w14:textId="77777777" w:rsidR="007266B8" w:rsidRPr="00241959" w:rsidRDefault="007266B8" w:rsidP="007266B8">
            <w:pPr>
              <w:pStyle w:val="TAC"/>
              <w:rPr>
                <w:ins w:id="1637" w:author="Kazuyoshi Uesaka" w:date="2020-01-27T13:52:00Z"/>
                <w:rFonts w:cs="Arial"/>
              </w:rPr>
            </w:pPr>
            <w:ins w:id="163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F40C20A" w14:textId="77777777" w:rsidR="007266B8" w:rsidRPr="00241959" w:rsidRDefault="007266B8" w:rsidP="007266B8">
            <w:pPr>
              <w:pStyle w:val="TAC"/>
              <w:rPr>
                <w:ins w:id="1639" w:author="Kazuyoshi Uesaka" w:date="2020-01-27T13:52:00Z"/>
                <w:rFonts w:cs="Arial"/>
                <w:lang w:eastAsia="zh-CN"/>
              </w:rPr>
            </w:pPr>
            <w:ins w:id="164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877B2DA" w14:textId="77777777" w:rsidTr="007266B8">
        <w:trPr>
          <w:ins w:id="1641" w:author="Kazuyoshi Uesaka" w:date="2020-01-27T13:52:00Z"/>
        </w:trPr>
        <w:tc>
          <w:tcPr>
            <w:tcW w:w="1096" w:type="dxa"/>
            <w:vMerge/>
          </w:tcPr>
          <w:p w14:paraId="0D465987" w14:textId="77777777" w:rsidR="007266B8" w:rsidRPr="00241959" w:rsidRDefault="007266B8" w:rsidP="007266B8">
            <w:pPr>
              <w:pStyle w:val="TAC"/>
              <w:rPr>
                <w:ins w:id="1642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EE544B7" w14:textId="77777777" w:rsidR="007266B8" w:rsidRPr="00241959" w:rsidRDefault="007266B8" w:rsidP="007266B8">
            <w:pPr>
              <w:pStyle w:val="TAC"/>
              <w:rPr>
                <w:ins w:id="1643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1C8A14EC" w14:textId="77777777" w:rsidR="007266B8" w:rsidRPr="00241959" w:rsidRDefault="007266B8" w:rsidP="007266B8">
            <w:pPr>
              <w:pStyle w:val="TAC"/>
              <w:rPr>
                <w:ins w:id="164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78515F8C" w14:textId="77777777" w:rsidR="007266B8" w:rsidRPr="00241959" w:rsidRDefault="007266B8" w:rsidP="007266B8">
            <w:pPr>
              <w:pStyle w:val="TAC"/>
              <w:rPr>
                <w:ins w:id="1645" w:author="Kazuyoshi Uesaka" w:date="2020-01-27T13:52:00Z"/>
                <w:rFonts w:cs="Arial"/>
                <w:lang w:eastAsia="zh-CN"/>
              </w:rPr>
            </w:pPr>
            <w:ins w:id="1646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64CB7871" w14:textId="77777777" w:rsidR="007266B8" w:rsidRPr="00241959" w:rsidRDefault="007266B8" w:rsidP="007266B8">
            <w:pPr>
              <w:pStyle w:val="TAC"/>
              <w:rPr>
                <w:ins w:id="1647" w:author="Kazuyoshi Uesaka" w:date="2020-01-27T13:52:00Z"/>
                <w:rFonts w:cs="Arial"/>
                <w:lang w:eastAsia="zh-CN"/>
              </w:rPr>
            </w:pPr>
            <w:ins w:id="1648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6CD8672E" w14:textId="77777777" w:rsidR="007266B8" w:rsidRPr="00241959" w:rsidRDefault="007266B8" w:rsidP="007266B8">
            <w:pPr>
              <w:pStyle w:val="TAC"/>
              <w:rPr>
                <w:ins w:id="1649" w:author="Kazuyoshi Uesaka" w:date="2020-01-27T13:52:00Z"/>
                <w:rFonts w:cs="Arial"/>
              </w:rPr>
            </w:pPr>
            <w:ins w:id="165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4FB51A3" w14:textId="77777777" w:rsidR="007266B8" w:rsidRPr="00241959" w:rsidRDefault="007266B8" w:rsidP="007266B8">
            <w:pPr>
              <w:pStyle w:val="TAC"/>
              <w:rPr>
                <w:ins w:id="1651" w:author="Kazuyoshi Uesaka" w:date="2020-01-27T13:52:00Z"/>
                <w:rFonts w:cs="Arial"/>
                <w:lang w:eastAsia="zh-CN"/>
              </w:rPr>
            </w:pPr>
            <w:ins w:id="1652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C77F4C5" w14:textId="77777777" w:rsidTr="007266B8">
        <w:trPr>
          <w:ins w:id="1653" w:author="Kazuyoshi Uesaka" w:date="2020-01-27T13:52:00Z"/>
        </w:trPr>
        <w:tc>
          <w:tcPr>
            <w:tcW w:w="1096" w:type="dxa"/>
            <w:vMerge/>
          </w:tcPr>
          <w:p w14:paraId="231550D4" w14:textId="77777777" w:rsidR="007266B8" w:rsidRPr="00241959" w:rsidRDefault="007266B8" w:rsidP="007266B8">
            <w:pPr>
              <w:pStyle w:val="TAC"/>
              <w:rPr>
                <w:ins w:id="1654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3CAA3C5" w14:textId="77777777" w:rsidR="007266B8" w:rsidRPr="00241959" w:rsidRDefault="007266B8" w:rsidP="007266B8">
            <w:pPr>
              <w:pStyle w:val="TAC"/>
              <w:rPr>
                <w:ins w:id="1655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0FF96C60" w14:textId="77777777" w:rsidR="007266B8" w:rsidRPr="00241959" w:rsidRDefault="007266B8" w:rsidP="007266B8">
            <w:pPr>
              <w:pStyle w:val="TAC"/>
              <w:rPr>
                <w:ins w:id="165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EBF4E01" w14:textId="77777777" w:rsidR="007266B8" w:rsidRPr="00241959" w:rsidRDefault="007266B8" w:rsidP="007266B8">
            <w:pPr>
              <w:pStyle w:val="TAC"/>
              <w:rPr>
                <w:ins w:id="1657" w:author="Kazuyoshi Uesaka" w:date="2020-01-27T13:52:00Z"/>
                <w:rFonts w:cs="Arial"/>
                <w:lang w:eastAsia="zh-CN"/>
              </w:rPr>
            </w:pPr>
            <w:ins w:id="1658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3C205FDE" w14:textId="77777777" w:rsidR="007266B8" w:rsidRPr="00241959" w:rsidRDefault="007266B8" w:rsidP="007266B8">
            <w:pPr>
              <w:pStyle w:val="TAC"/>
              <w:rPr>
                <w:ins w:id="1659" w:author="Kazuyoshi Uesaka" w:date="2020-01-27T13:52:00Z"/>
                <w:rFonts w:cs="Arial"/>
                <w:lang w:eastAsia="zh-CN"/>
              </w:rPr>
            </w:pPr>
            <w:ins w:id="1660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410AA9E1" w14:textId="77777777" w:rsidR="007266B8" w:rsidRPr="00241959" w:rsidRDefault="007266B8" w:rsidP="007266B8">
            <w:pPr>
              <w:pStyle w:val="TAC"/>
              <w:rPr>
                <w:ins w:id="1661" w:author="Kazuyoshi Uesaka" w:date="2020-01-27T13:52:00Z"/>
                <w:rFonts w:cs="Arial"/>
              </w:rPr>
            </w:pPr>
            <w:ins w:id="166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123FB99" w14:textId="77777777" w:rsidR="007266B8" w:rsidRPr="00241959" w:rsidRDefault="007266B8" w:rsidP="007266B8">
            <w:pPr>
              <w:pStyle w:val="TAC"/>
              <w:rPr>
                <w:ins w:id="1663" w:author="Kazuyoshi Uesaka" w:date="2020-01-27T13:52:00Z"/>
                <w:rFonts w:cs="Arial"/>
                <w:lang w:eastAsia="zh-CN"/>
              </w:rPr>
            </w:pPr>
            <w:ins w:id="166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04F81ECC" w14:textId="77777777" w:rsidTr="007266B8">
        <w:trPr>
          <w:ins w:id="1665" w:author="Kazuyoshi Uesaka" w:date="2020-01-27T13:52:00Z"/>
        </w:trPr>
        <w:tc>
          <w:tcPr>
            <w:tcW w:w="1096" w:type="dxa"/>
            <w:vMerge/>
          </w:tcPr>
          <w:p w14:paraId="50F621C0" w14:textId="77777777" w:rsidR="007266B8" w:rsidRPr="00241959" w:rsidRDefault="007266B8" w:rsidP="007266B8">
            <w:pPr>
              <w:pStyle w:val="TAC"/>
              <w:rPr>
                <w:ins w:id="1666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D79AA14" w14:textId="77777777" w:rsidR="007266B8" w:rsidRPr="00241959" w:rsidRDefault="007266B8" w:rsidP="007266B8">
            <w:pPr>
              <w:pStyle w:val="TAC"/>
              <w:rPr>
                <w:ins w:id="1667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0F7E8740" w14:textId="77777777" w:rsidR="007266B8" w:rsidRPr="00241959" w:rsidRDefault="007266B8" w:rsidP="007266B8">
            <w:pPr>
              <w:pStyle w:val="TAC"/>
              <w:rPr>
                <w:ins w:id="166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04176EC1" w14:textId="77777777" w:rsidR="007266B8" w:rsidRPr="00B05B03" w:rsidRDefault="007266B8" w:rsidP="007266B8">
            <w:pPr>
              <w:pStyle w:val="TAC"/>
              <w:rPr>
                <w:ins w:id="1669" w:author="Kazuyoshi Uesaka" w:date="2020-01-27T13:52:00Z"/>
                <w:rFonts w:cs="Arial"/>
                <w:lang w:eastAsia="zh-CN"/>
              </w:rPr>
            </w:pPr>
            <w:ins w:id="1670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1200A70D" w14:textId="77777777" w:rsidR="007266B8" w:rsidRPr="00241959" w:rsidRDefault="007266B8" w:rsidP="007266B8">
            <w:pPr>
              <w:pStyle w:val="TAC"/>
              <w:rPr>
                <w:ins w:id="1671" w:author="Kazuyoshi Uesaka" w:date="2020-01-27T13:52:00Z"/>
                <w:rFonts w:cs="Arial"/>
                <w:lang w:eastAsia="zh-CN"/>
              </w:rPr>
            </w:pPr>
            <w:ins w:id="1672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3E155565" w14:textId="77777777" w:rsidR="007266B8" w:rsidRPr="00241959" w:rsidRDefault="007266B8" w:rsidP="007266B8">
            <w:pPr>
              <w:pStyle w:val="TAC"/>
              <w:rPr>
                <w:ins w:id="1673" w:author="Kazuyoshi Uesaka" w:date="2020-01-27T13:52:00Z"/>
                <w:rFonts w:cs="Arial"/>
              </w:rPr>
            </w:pPr>
            <w:ins w:id="167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379DBF5" w14:textId="77777777" w:rsidR="007266B8" w:rsidRPr="00241959" w:rsidRDefault="007266B8" w:rsidP="007266B8">
            <w:pPr>
              <w:pStyle w:val="TAC"/>
              <w:rPr>
                <w:ins w:id="1675" w:author="Kazuyoshi Uesaka" w:date="2020-01-27T13:52:00Z"/>
                <w:rFonts w:cs="Arial"/>
                <w:lang w:eastAsia="zh-CN"/>
              </w:rPr>
            </w:pPr>
            <w:ins w:id="167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144CA4D" w14:textId="77777777" w:rsidTr="007266B8">
        <w:trPr>
          <w:ins w:id="1677" w:author="Kazuyoshi Uesaka" w:date="2020-01-27T13:52:00Z"/>
        </w:trPr>
        <w:tc>
          <w:tcPr>
            <w:tcW w:w="1096" w:type="dxa"/>
            <w:vMerge/>
          </w:tcPr>
          <w:p w14:paraId="3DC234F4" w14:textId="77777777" w:rsidR="007266B8" w:rsidRPr="00241959" w:rsidRDefault="007266B8" w:rsidP="007266B8">
            <w:pPr>
              <w:pStyle w:val="TAC"/>
              <w:rPr>
                <w:ins w:id="1678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E763AFF" w14:textId="77777777" w:rsidR="007266B8" w:rsidRPr="00241959" w:rsidRDefault="007266B8" w:rsidP="007266B8">
            <w:pPr>
              <w:pStyle w:val="TAC"/>
              <w:rPr>
                <w:ins w:id="1679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78C237FA" w14:textId="77777777" w:rsidR="007266B8" w:rsidRPr="00241959" w:rsidRDefault="007266B8" w:rsidP="007266B8">
            <w:pPr>
              <w:pStyle w:val="TAC"/>
              <w:rPr>
                <w:ins w:id="168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DEA6EE0" w14:textId="77777777" w:rsidR="007266B8" w:rsidRPr="00241959" w:rsidRDefault="007266B8" w:rsidP="007266B8">
            <w:pPr>
              <w:pStyle w:val="TAC"/>
              <w:rPr>
                <w:ins w:id="1681" w:author="Kazuyoshi Uesaka" w:date="2020-01-27T13:52:00Z"/>
                <w:rFonts w:cs="Arial"/>
                <w:lang w:eastAsia="zh-CN"/>
              </w:rPr>
            </w:pPr>
            <w:ins w:id="1682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35AC675C" w14:textId="77777777" w:rsidR="007266B8" w:rsidRPr="00241959" w:rsidRDefault="007266B8" w:rsidP="007266B8">
            <w:pPr>
              <w:pStyle w:val="TAC"/>
              <w:rPr>
                <w:ins w:id="1683" w:author="Kazuyoshi Uesaka" w:date="2020-01-27T13:52:00Z"/>
                <w:rFonts w:cs="Arial"/>
                <w:lang w:eastAsia="zh-CN"/>
              </w:rPr>
            </w:pPr>
            <w:ins w:id="1684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3206020C" w14:textId="77777777" w:rsidR="007266B8" w:rsidRPr="00241959" w:rsidRDefault="007266B8" w:rsidP="007266B8">
            <w:pPr>
              <w:pStyle w:val="TAC"/>
              <w:rPr>
                <w:ins w:id="1685" w:author="Kazuyoshi Uesaka" w:date="2020-01-27T13:52:00Z"/>
                <w:rFonts w:cs="Arial"/>
              </w:rPr>
            </w:pPr>
            <w:ins w:id="168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B896718" w14:textId="77777777" w:rsidR="007266B8" w:rsidRPr="00241959" w:rsidRDefault="007266B8" w:rsidP="007266B8">
            <w:pPr>
              <w:pStyle w:val="TAC"/>
              <w:rPr>
                <w:ins w:id="1687" w:author="Kazuyoshi Uesaka" w:date="2020-01-27T13:52:00Z"/>
                <w:rFonts w:cs="Arial"/>
                <w:lang w:eastAsia="zh-CN"/>
              </w:rPr>
            </w:pPr>
            <w:ins w:id="1688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07BF1152" w14:textId="77777777" w:rsidTr="007266B8">
        <w:trPr>
          <w:ins w:id="1689" w:author="Kazuyoshi Uesaka" w:date="2020-01-27T13:52:00Z"/>
        </w:trPr>
        <w:tc>
          <w:tcPr>
            <w:tcW w:w="1096" w:type="dxa"/>
            <w:vMerge/>
          </w:tcPr>
          <w:p w14:paraId="5711C9DB" w14:textId="77777777" w:rsidR="007266B8" w:rsidRPr="00241959" w:rsidRDefault="007266B8" w:rsidP="007266B8">
            <w:pPr>
              <w:pStyle w:val="TAC"/>
              <w:rPr>
                <w:ins w:id="1690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6079C740" w14:textId="77777777" w:rsidR="007266B8" w:rsidRPr="00241959" w:rsidRDefault="007266B8" w:rsidP="007266B8">
            <w:pPr>
              <w:pStyle w:val="TAC"/>
              <w:rPr>
                <w:ins w:id="1691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3ADDC348" w14:textId="77777777" w:rsidR="007266B8" w:rsidRPr="00241959" w:rsidRDefault="007266B8" w:rsidP="007266B8">
            <w:pPr>
              <w:pStyle w:val="TAC"/>
              <w:rPr>
                <w:ins w:id="169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899839C" w14:textId="77777777" w:rsidR="007266B8" w:rsidRPr="00241959" w:rsidRDefault="007266B8" w:rsidP="007266B8">
            <w:pPr>
              <w:pStyle w:val="TAC"/>
              <w:rPr>
                <w:ins w:id="1693" w:author="Kazuyoshi Uesaka" w:date="2020-01-27T13:52:00Z"/>
                <w:rFonts w:cs="Arial"/>
                <w:lang w:eastAsia="zh-CN"/>
              </w:rPr>
            </w:pPr>
            <w:ins w:id="1694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645AEB6F" w14:textId="77777777" w:rsidR="007266B8" w:rsidRPr="00241959" w:rsidRDefault="007266B8" w:rsidP="007266B8">
            <w:pPr>
              <w:pStyle w:val="TAC"/>
              <w:rPr>
                <w:ins w:id="1695" w:author="Kazuyoshi Uesaka" w:date="2020-01-27T13:52:00Z"/>
                <w:rFonts w:cs="Arial"/>
                <w:lang w:eastAsia="zh-CN"/>
              </w:rPr>
            </w:pPr>
            <w:ins w:id="1696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0F06F385" w14:textId="77777777" w:rsidR="007266B8" w:rsidRPr="00241959" w:rsidRDefault="007266B8" w:rsidP="007266B8">
            <w:pPr>
              <w:pStyle w:val="TAC"/>
              <w:rPr>
                <w:ins w:id="1697" w:author="Kazuyoshi Uesaka" w:date="2020-01-27T13:52:00Z"/>
                <w:rFonts w:cs="Arial"/>
              </w:rPr>
            </w:pPr>
            <w:ins w:id="169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B8E1E7" w14:textId="77777777" w:rsidR="007266B8" w:rsidRPr="00241959" w:rsidRDefault="007266B8" w:rsidP="007266B8">
            <w:pPr>
              <w:pStyle w:val="TAC"/>
              <w:rPr>
                <w:ins w:id="1699" w:author="Kazuyoshi Uesaka" w:date="2020-01-27T13:52:00Z"/>
                <w:rFonts w:cs="Arial"/>
                <w:lang w:eastAsia="zh-CN"/>
              </w:rPr>
            </w:pPr>
            <w:ins w:id="170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A3CE36D" w14:textId="77777777" w:rsidTr="007266B8">
        <w:trPr>
          <w:ins w:id="1701" w:author="Kazuyoshi Uesaka" w:date="2020-01-27T13:52:00Z"/>
        </w:trPr>
        <w:tc>
          <w:tcPr>
            <w:tcW w:w="1096" w:type="dxa"/>
            <w:vMerge/>
          </w:tcPr>
          <w:p w14:paraId="48082552" w14:textId="77777777" w:rsidR="007266B8" w:rsidRPr="00241959" w:rsidRDefault="007266B8" w:rsidP="007266B8">
            <w:pPr>
              <w:pStyle w:val="TAC"/>
              <w:rPr>
                <w:ins w:id="1702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7B8C8CE8" w14:textId="77777777" w:rsidR="007266B8" w:rsidRPr="00241959" w:rsidRDefault="007266B8" w:rsidP="007266B8">
            <w:pPr>
              <w:pStyle w:val="TAC"/>
              <w:rPr>
                <w:ins w:id="1703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5A06A37B" w14:textId="77777777" w:rsidR="007266B8" w:rsidRPr="00241959" w:rsidRDefault="007266B8" w:rsidP="007266B8">
            <w:pPr>
              <w:pStyle w:val="TAC"/>
              <w:rPr>
                <w:ins w:id="170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BBA819F" w14:textId="77777777" w:rsidR="007266B8" w:rsidRPr="00241959" w:rsidRDefault="007266B8" w:rsidP="007266B8">
            <w:pPr>
              <w:pStyle w:val="TAC"/>
              <w:rPr>
                <w:ins w:id="1705" w:author="Kazuyoshi Uesaka" w:date="2020-01-27T13:52:00Z"/>
                <w:rFonts w:cs="Arial"/>
                <w:lang w:eastAsia="zh-CN"/>
              </w:rPr>
            </w:pPr>
            <w:ins w:id="1706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4D0B85BB" w14:textId="77777777" w:rsidR="007266B8" w:rsidRPr="00241959" w:rsidRDefault="007266B8" w:rsidP="007266B8">
            <w:pPr>
              <w:pStyle w:val="TAC"/>
              <w:rPr>
                <w:ins w:id="1707" w:author="Kazuyoshi Uesaka" w:date="2020-01-27T13:52:00Z"/>
                <w:rFonts w:cs="Arial"/>
                <w:lang w:eastAsia="zh-CN"/>
              </w:rPr>
            </w:pPr>
            <w:ins w:id="1708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E163006" w14:textId="77777777" w:rsidR="007266B8" w:rsidRPr="00241959" w:rsidRDefault="007266B8" w:rsidP="007266B8">
            <w:pPr>
              <w:pStyle w:val="TAC"/>
              <w:rPr>
                <w:ins w:id="1709" w:author="Kazuyoshi Uesaka" w:date="2020-01-27T13:52:00Z"/>
                <w:rFonts w:cs="Arial"/>
              </w:rPr>
            </w:pPr>
            <w:ins w:id="171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43D2EE5" w14:textId="77777777" w:rsidR="007266B8" w:rsidRPr="00241959" w:rsidRDefault="007266B8" w:rsidP="007266B8">
            <w:pPr>
              <w:pStyle w:val="TAC"/>
              <w:rPr>
                <w:ins w:id="1711" w:author="Kazuyoshi Uesaka" w:date="2020-01-27T13:52:00Z"/>
                <w:rFonts w:cs="Arial"/>
                <w:lang w:eastAsia="zh-CN"/>
              </w:rPr>
            </w:pPr>
            <w:ins w:id="1712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0039FDD3" w14:textId="77777777" w:rsidTr="007266B8">
        <w:trPr>
          <w:ins w:id="1713" w:author="Kazuyoshi Uesaka" w:date="2020-01-27T13:52:00Z"/>
        </w:trPr>
        <w:tc>
          <w:tcPr>
            <w:tcW w:w="10172" w:type="dxa"/>
            <w:gridSpan w:val="7"/>
          </w:tcPr>
          <w:p w14:paraId="0CEDBD71" w14:textId="0CD7FB0C" w:rsidR="007266B8" w:rsidRPr="00241959" w:rsidRDefault="007266B8">
            <w:pPr>
              <w:pStyle w:val="TAN"/>
              <w:rPr>
                <w:ins w:id="1714" w:author="Kazuyoshi Uesaka" w:date="2020-01-27T13:52:00Z"/>
              </w:rPr>
              <w:pPrChange w:id="1715" w:author="Kazuyoshi Uesaka" w:date="2020-05-15T13:58:00Z">
                <w:pPr>
                  <w:pStyle w:val="TAL"/>
                </w:pPr>
              </w:pPrChange>
            </w:pPr>
            <w:ins w:id="1716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1717" w:author="Kazuyoshi Uesaka [2]" w:date="2020-06-03T13:12:00Z">
              <w:r w:rsidR="007B0907">
                <w:t>DCQR</w:t>
              </w:r>
            </w:ins>
            <w:ins w:id="1718" w:author="Kazuyoshi Uesaka [2]" w:date="2020-06-03T13:06:00Z">
              <w:r w:rsidR="00C335E6" w:rsidRPr="00C335E6">
                <w:t xml:space="preserve"> MAC </w:t>
              </w:r>
            </w:ins>
            <w:ins w:id="1719" w:author="Kazuyoshi Uesaka [2]" w:date="2020-06-03T13:12:00Z">
              <w:r w:rsidR="007B0907">
                <w:t>CE</w:t>
              </w:r>
            </w:ins>
            <w:ins w:id="1720" w:author="Kazuyoshi Uesaka" w:date="2020-05-15T13:58:00Z">
              <w:del w:id="1721" w:author="Kazuyoshi Uesaka [2]" w:date="2020-06-03T13:06:00Z">
                <w:r w:rsidR="001302CC" w:rsidDel="00C335E6">
                  <w:delText>[</w:delText>
                </w:r>
              </w:del>
            </w:ins>
            <w:ins w:id="1722" w:author="Kazuyoshi Uesaka" w:date="2020-01-27T13:52:00Z">
              <w:del w:id="1723" w:author="Kazuyoshi Uesaka [2]" w:date="2020-06-03T13:06:00Z">
                <w:r w:rsidRPr="00241959" w:rsidDel="00C335E6">
                  <w:delText>CQI-NPDCCH-NB</w:delText>
                </w:r>
              </w:del>
            </w:ins>
            <w:ins w:id="1724" w:author="Kazuyoshi Uesaka" w:date="2020-05-15T13:58:00Z">
              <w:del w:id="1725" w:author="Kazuyoshi Uesaka [2]" w:date="2020-06-03T13:06:00Z">
                <w:r w:rsidR="001302CC" w:rsidDel="00C335E6">
                  <w:delText>]</w:delText>
                </w:r>
              </w:del>
            </w:ins>
            <w:ins w:id="1726" w:author="Kazuyoshi Uesaka" w:date="2020-01-27T13:52:00Z">
              <w:r w:rsidRPr="00241959">
                <w:t xml:space="preserve"> or</w:t>
              </w:r>
            </w:ins>
            <w:ins w:id="1727" w:author="Kazuyoshi Uesaka" w:date="2020-04-01T15:03:00Z">
              <w:r w:rsidR="0025519C">
                <w:t xml:space="preserve"> </w:t>
              </w:r>
            </w:ins>
            <w:ins w:id="1728" w:author="Kazuyoshi Uesaka" w:date="2020-05-15T13:58:00Z">
              <w:r w:rsidR="001302CC">
                <w:t xml:space="preserve">Short </w:t>
              </w:r>
              <w:del w:id="1729" w:author="Kazuyoshi Uesaka [2]" w:date="2020-06-03T13:12:00Z">
                <w:r w:rsidR="001302CC" w:rsidDel="007B0907">
                  <w:delText>Downlink Channel Quality Report</w:delText>
                </w:r>
              </w:del>
            </w:ins>
            <w:ins w:id="1730" w:author="Kazuyoshi Uesaka [2]" w:date="2020-06-03T13:12:00Z">
              <w:r w:rsidR="007B0907">
                <w:t>DCQR</w:t>
              </w:r>
            </w:ins>
            <w:ins w:id="1731" w:author="Kazuyoshi Uesaka" w:date="2020-05-15T13:58:00Z">
              <w:r w:rsidR="001302CC">
                <w:t xml:space="preserve"> MAC </w:t>
              </w:r>
              <w:del w:id="1732" w:author="Kazuyoshi Uesaka [2]" w:date="2020-06-03T13:12:00Z">
                <w:r w:rsidR="001302CC" w:rsidDel="007B0907">
                  <w:delText>Control Element</w:delText>
                </w:r>
              </w:del>
            </w:ins>
            <w:ins w:id="1733" w:author="Kazuyoshi Uesaka [2]" w:date="2020-06-03T13:12:00Z">
              <w:r w:rsidR="007B0907">
                <w:t>CE</w:t>
              </w:r>
            </w:ins>
            <w:bookmarkStart w:id="1734" w:name="_GoBack"/>
            <w:bookmarkEnd w:id="1734"/>
            <w:ins w:id="1735" w:author="Kazuyoshi Uesaka" w:date="2020-01-27T13:52:00Z">
              <w:r w:rsidRPr="00241959">
                <w:t xml:space="preserve">. </w:t>
              </w:r>
            </w:ins>
          </w:p>
          <w:p w14:paraId="178960CF" w14:textId="77777777" w:rsidR="007266B8" w:rsidRPr="00241959" w:rsidRDefault="007266B8">
            <w:pPr>
              <w:pStyle w:val="TAN"/>
              <w:rPr>
                <w:ins w:id="1736" w:author="Kazuyoshi Uesaka" w:date="2020-01-27T13:52:00Z"/>
              </w:rPr>
              <w:pPrChange w:id="1737" w:author="Kazuyoshi Uesaka" w:date="2020-05-15T13:58:00Z">
                <w:pPr>
                  <w:pStyle w:val="TAL"/>
                </w:pPr>
              </w:pPrChange>
            </w:pPr>
            <w:ins w:id="1738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0C53A6FD" w14:textId="77777777" w:rsidR="007266B8" w:rsidRPr="00241959" w:rsidRDefault="007266B8">
            <w:pPr>
              <w:pStyle w:val="TAN"/>
              <w:rPr>
                <w:ins w:id="1739" w:author="Kazuyoshi Uesaka" w:date="2020-01-27T13:52:00Z"/>
                <w:lang w:eastAsia="zh-CN"/>
              </w:rPr>
              <w:pPrChange w:id="1740" w:author="Kazuyoshi Uesaka" w:date="2020-05-15T13:58:00Z">
                <w:pPr>
                  <w:pStyle w:val="TAL"/>
                </w:pPr>
              </w:pPrChange>
            </w:pPr>
            <w:ins w:id="1741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60653443" w14:textId="2592D897" w:rsidR="00E24B90" w:rsidRPr="007266B8" w:rsidRDefault="00E24B90" w:rsidP="00AA074C">
      <w:pPr>
        <w:rPr>
          <w:highlight w:val="yellow"/>
          <w:lang w:eastAsia="ko-KR"/>
          <w:rPrChange w:id="1742" w:author="Kazuyoshi Uesaka" w:date="2020-01-27T13:52:00Z">
            <w:rPr>
              <w:highlight w:val="yellow"/>
              <w:lang w:val="en-US" w:eastAsia="ko-KR"/>
            </w:rPr>
          </w:rPrChange>
        </w:rPr>
      </w:pPr>
    </w:p>
    <w:p w14:paraId="0D8BE210" w14:textId="77777777" w:rsidR="00E24B90" w:rsidRDefault="00E24B90" w:rsidP="00AA074C">
      <w:pPr>
        <w:rPr>
          <w:highlight w:val="yellow"/>
          <w:lang w:val="en-US" w:eastAsia="ko-KR"/>
        </w:rPr>
      </w:pPr>
    </w:p>
    <w:p w14:paraId="6E12E73D" w14:textId="7AF816C9" w:rsidR="00AA074C" w:rsidRDefault="00AA074C" w:rsidP="00AA074C">
      <w:pPr>
        <w:rPr>
          <w:lang w:val="en-US"/>
        </w:rPr>
      </w:pPr>
      <w:r>
        <w:rPr>
          <w:highlight w:val="yellow"/>
          <w:lang w:val="en-US" w:eastAsia="ko-KR"/>
        </w:rPr>
        <w:t>----------------</w:t>
      </w:r>
      <w:r>
        <w:rPr>
          <w:highlight w:val="yellow"/>
          <w:lang w:val="en-US"/>
        </w:rPr>
        <w:t xml:space="preserve">--------------------------------------------- </w:t>
      </w:r>
      <w:r>
        <w:rPr>
          <w:highlight w:val="yellow"/>
          <w:lang w:val="en-US" w:eastAsia="ko-KR"/>
        </w:rPr>
        <w:t>End of change</w:t>
      </w:r>
      <w:r>
        <w:rPr>
          <w:highlight w:val="yellow"/>
          <w:lang w:val="en-US"/>
        </w:rPr>
        <w:t xml:space="preserve"> --------------------------------------------------------</w:t>
      </w:r>
      <w:r>
        <w:rPr>
          <w:highlight w:val="yellow"/>
          <w:lang w:val="en-US" w:eastAsia="ko-KR"/>
        </w:rPr>
        <w:t>--</w:t>
      </w:r>
      <w:r>
        <w:rPr>
          <w:highlight w:val="yellow"/>
          <w:lang w:val="en-US"/>
        </w:rPr>
        <w:t>--</w:t>
      </w:r>
    </w:p>
    <w:p w14:paraId="4C67D380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15BF" w14:textId="77777777" w:rsidR="007B0907" w:rsidRDefault="007B0907">
      <w:r>
        <w:separator/>
      </w:r>
    </w:p>
  </w:endnote>
  <w:endnote w:type="continuationSeparator" w:id="0">
    <w:p w14:paraId="54DA2098" w14:textId="77777777" w:rsidR="007B0907" w:rsidRDefault="007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E43F" w14:textId="77777777" w:rsidR="007B0907" w:rsidRDefault="007B0907">
      <w:r>
        <w:separator/>
      </w:r>
    </w:p>
  </w:footnote>
  <w:footnote w:type="continuationSeparator" w:id="0">
    <w:p w14:paraId="07E33223" w14:textId="77777777" w:rsidR="007B0907" w:rsidRDefault="007B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BD29" w14:textId="77777777" w:rsidR="007B0907" w:rsidRDefault="007B090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63EE" w14:textId="77777777" w:rsidR="007B0907" w:rsidRDefault="007B0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B085" w14:textId="77777777" w:rsidR="007B0907" w:rsidRDefault="007B090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1510" w14:textId="77777777" w:rsidR="007B0907" w:rsidRDefault="007B090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zuyoshi Uesaka">
    <w15:presenceInfo w15:providerId="AD" w15:userId="S::kazuyoshi.uesaka@ericsson.com::aeaeab76-c689-4b76-9153-89f795eadfdb"/>
  </w15:person>
  <w15:person w15:author="Kazuyoshi Uesaka [2]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C45"/>
    <w:rsid w:val="00034A94"/>
    <w:rsid w:val="00036E70"/>
    <w:rsid w:val="00040100"/>
    <w:rsid w:val="00041538"/>
    <w:rsid w:val="0004524F"/>
    <w:rsid w:val="00051575"/>
    <w:rsid w:val="00052D33"/>
    <w:rsid w:val="00083A60"/>
    <w:rsid w:val="000A6394"/>
    <w:rsid w:val="000B25E8"/>
    <w:rsid w:val="000B7FED"/>
    <w:rsid w:val="000C038A"/>
    <w:rsid w:val="000C320D"/>
    <w:rsid w:val="000C4009"/>
    <w:rsid w:val="000C6598"/>
    <w:rsid w:val="000C70E0"/>
    <w:rsid w:val="000D1D1F"/>
    <w:rsid w:val="000E4A5D"/>
    <w:rsid w:val="0011557D"/>
    <w:rsid w:val="001254E9"/>
    <w:rsid w:val="001302CC"/>
    <w:rsid w:val="00145D43"/>
    <w:rsid w:val="001467E6"/>
    <w:rsid w:val="00156DD0"/>
    <w:rsid w:val="00160F4C"/>
    <w:rsid w:val="00162DD2"/>
    <w:rsid w:val="001657C3"/>
    <w:rsid w:val="00192C46"/>
    <w:rsid w:val="00194D96"/>
    <w:rsid w:val="0019624A"/>
    <w:rsid w:val="001A08B3"/>
    <w:rsid w:val="001A4450"/>
    <w:rsid w:val="001A7B60"/>
    <w:rsid w:val="001B52F0"/>
    <w:rsid w:val="001B7A65"/>
    <w:rsid w:val="001C2BEC"/>
    <w:rsid w:val="001D5948"/>
    <w:rsid w:val="001E41F3"/>
    <w:rsid w:val="001F5EDF"/>
    <w:rsid w:val="00203255"/>
    <w:rsid w:val="00204B16"/>
    <w:rsid w:val="00212B6F"/>
    <w:rsid w:val="002261D9"/>
    <w:rsid w:val="002356E7"/>
    <w:rsid w:val="002469DB"/>
    <w:rsid w:val="0025519C"/>
    <w:rsid w:val="0025656F"/>
    <w:rsid w:val="0026004D"/>
    <w:rsid w:val="002640DD"/>
    <w:rsid w:val="0026543A"/>
    <w:rsid w:val="00267EEC"/>
    <w:rsid w:val="00274532"/>
    <w:rsid w:val="00275D12"/>
    <w:rsid w:val="00280C04"/>
    <w:rsid w:val="002844E7"/>
    <w:rsid w:val="00284FEB"/>
    <w:rsid w:val="002860C4"/>
    <w:rsid w:val="00295E53"/>
    <w:rsid w:val="002A6B2D"/>
    <w:rsid w:val="002B5741"/>
    <w:rsid w:val="002B57FD"/>
    <w:rsid w:val="002D183B"/>
    <w:rsid w:val="002D591A"/>
    <w:rsid w:val="002F4A9C"/>
    <w:rsid w:val="00305409"/>
    <w:rsid w:val="00324889"/>
    <w:rsid w:val="00324E9B"/>
    <w:rsid w:val="0032687A"/>
    <w:rsid w:val="0035004C"/>
    <w:rsid w:val="00350821"/>
    <w:rsid w:val="003609EF"/>
    <w:rsid w:val="0036231A"/>
    <w:rsid w:val="0036285D"/>
    <w:rsid w:val="00374DD4"/>
    <w:rsid w:val="00376472"/>
    <w:rsid w:val="003C6454"/>
    <w:rsid w:val="003D1011"/>
    <w:rsid w:val="003D1C50"/>
    <w:rsid w:val="003D3278"/>
    <w:rsid w:val="003D5812"/>
    <w:rsid w:val="003D7210"/>
    <w:rsid w:val="003E1A36"/>
    <w:rsid w:val="003F000E"/>
    <w:rsid w:val="003F162D"/>
    <w:rsid w:val="003F55D1"/>
    <w:rsid w:val="00410371"/>
    <w:rsid w:val="00416E45"/>
    <w:rsid w:val="004242F1"/>
    <w:rsid w:val="0043415D"/>
    <w:rsid w:val="00442A1E"/>
    <w:rsid w:val="00444E10"/>
    <w:rsid w:val="004662D6"/>
    <w:rsid w:val="004677EC"/>
    <w:rsid w:val="004716CA"/>
    <w:rsid w:val="00474288"/>
    <w:rsid w:val="004947DC"/>
    <w:rsid w:val="004A7FF5"/>
    <w:rsid w:val="004B615D"/>
    <w:rsid w:val="004B75B7"/>
    <w:rsid w:val="004E478F"/>
    <w:rsid w:val="004F6648"/>
    <w:rsid w:val="00504BF0"/>
    <w:rsid w:val="0051580D"/>
    <w:rsid w:val="00541498"/>
    <w:rsid w:val="005417A8"/>
    <w:rsid w:val="00547111"/>
    <w:rsid w:val="00554712"/>
    <w:rsid w:val="00556175"/>
    <w:rsid w:val="005854D0"/>
    <w:rsid w:val="005876CE"/>
    <w:rsid w:val="00592D74"/>
    <w:rsid w:val="005A2508"/>
    <w:rsid w:val="005E0B05"/>
    <w:rsid w:val="005E2C44"/>
    <w:rsid w:val="0060101D"/>
    <w:rsid w:val="00605403"/>
    <w:rsid w:val="00621188"/>
    <w:rsid w:val="006254CD"/>
    <w:rsid w:val="006257ED"/>
    <w:rsid w:val="00627C0C"/>
    <w:rsid w:val="00656457"/>
    <w:rsid w:val="00660D79"/>
    <w:rsid w:val="0066650D"/>
    <w:rsid w:val="00666DFC"/>
    <w:rsid w:val="006828D7"/>
    <w:rsid w:val="006867CA"/>
    <w:rsid w:val="00695808"/>
    <w:rsid w:val="006B46FB"/>
    <w:rsid w:val="006B76AB"/>
    <w:rsid w:val="006C1287"/>
    <w:rsid w:val="006C296A"/>
    <w:rsid w:val="006E21FB"/>
    <w:rsid w:val="006F2604"/>
    <w:rsid w:val="00700513"/>
    <w:rsid w:val="007036CE"/>
    <w:rsid w:val="007179C3"/>
    <w:rsid w:val="007246C3"/>
    <w:rsid w:val="007266B8"/>
    <w:rsid w:val="00741AF4"/>
    <w:rsid w:val="00792342"/>
    <w:rsid w:val="00792388"/>
    <w:rsid w:val="007977A8"/>
    <w:rsid w:val="007B0907"/>
    <w:rsid w:val="007B1FF8"/>
    <w:rsid w:val="007B3443"/>
    <w:rsid w:val="007B512A"/>
    <w:rsid w:val="007C2097"/>
    <w:rsid w:val="007C7789"/>
    <w:rsid w:val="007D1D4E"/>
    <w:rsid w:val="007D6A07"/>
    <w:rsid w:val="007F4D49"/>
    <w:rsid w:val="007F604D"/>
    <w:rsid w:val="007F7259"/>
    <w:rsid w:val="008040A8"/>
    <w:rsid w:val="00806241"/>
    <w:rsid w:val="00817070"/>
    <w:rsid w:val="0082024E"/>
    <w:rsid w:val="008279FA"/>
    <w:rsid w:val="008342BE"/>
    <w:rsid w:val="0085622B"/>
    <w:rsid w:val="008626E7"/>
    <w:rsid w:val="00870EE7"/>
    <w:rsid w:val="00871186"/>
    <w:rsid w:val="00883ABA"/>
    <w:rsid w:val="008863B9"/>
    <w:rsid w:val="00894908"/>
    <w:rsid w:val="008A45A6"/>
    <w:rsid w:val="008C6B02"/>
    <w:rsid w:val="008E0FF2"/>
    <w:rsid w:val="008E3B17"/>
    <w:rsid w:val="008E5647"/>
    <w:rsid w:val="008F686C"/>
    <w:rsid w:val="00911C1A"/>
    <w:rsid w:val="009148DE"/>
    <w:rsid w:val="00941E30"/>
    <w:rsid w:val="0096219E"/>
    <w:rsid w:val="009674B0"/>
    <w:rsid w:val="009676ED"/>
    <w:rsid w:val="009777D9"/>
    <w:rsid w:val="00991B88"/>
    <w:rsid w:val="00995FB7"/>
    <w:rsid w:val="009A15E4"/>
    <w:rsid w:val="009A5753"/>
    <w:rsid w:val="009A579D"/>
    <w:rsid w:val="009B30C0"/>
    <w:rsid w:val="009B3B71"/>
    <w:rsid w:val="009B7299"/>
    <w:rsid w:val="009E2B1D"/>
    <w:rsid w:val="009E3297"/>
    <w:rsid w:val="009F734F"/>
    <w:rsid w:val="00A068A4"/>
    <w:rsid w:val="00A16888"/>
    <w:rsid w:val="00A246B6"/>
    <w:rsid w:val="00A47E70"/>
    <w:rsid w:val="00A500FB"/>
    <w:rsid w:val="00A50CF0"/>
    <w:rsid w:val="00A530A9"/>
    <w:rsid w:val="00A654BC"/>
    <w:rsid w:val="00A65CD1"/>
    <w:rsid w:val="00A76594"/>
    <w:rsid w:val="00A7671C"/>
    <w:rsid w:val="00A919EA"/>
    <w:rsid w:val="00A94FA3"/>
    <w:rsid w:val="00AA074C"/>
    <w:rsid w:val="00AA2CBC"/>
    <w:rsid w:val="00AC5820"/>
    <w:rsid w:val="00AD1BFA"/>
    <w:rsid w:val="00AD1CD8"/>
    <w:rsid w:val="00AF27BC"/>
    <w:rsid w:val="00B03DF6"/>
    <w:rsid w:val="00B23492"/>
    <w:rsid w:val="00B258BB"/>
    <w:rsid w:val="00B33937"/>
    <w:rsid w:val="00B4159D"/>
    <w:rsid w:val="00B4220B"/>
    <w:rsid w:val="00B63D28"/>
    <w:rsid w:val="00B6447F"/>
    <w:rsid w:val="00B64E11"/>
    <w:rsid w:val="00B67B97"/>
    <w:rsid w:val="00B7253E"/>
    <w:rsid w:val="00B80384"/>
    <w:rsid w:val="00B95AA5"/>
    <w:rsid w:val="00B968C8"/>
    <w:rsid w:val="00B97F2A"/>
    <w:rsid w:val="00BA3EC5"/>
    <w:rsid w:val="00BA51D9"/>
    <w:rsid w:val="00BA60A6"/>
    <w:rsid w:val="00BB510B"/>
    <w:rsid w:val="00BB5DFC"/>
    <w:rsid w:val="00BC0575"/>
    <w:rsid w:val="00BC4D96"/>
    <w:rsid w:val="00BC57E1"/>
    <w:rsid w:val="00BD2562"/>
    <w:rsid w:val="00BD279D"/>
    <w:rsid w:val="00BD6BB8"/>
    <w:rsid w:val="00BD6ECB"/>
    <w:rsid w:val="00C013C2"/>
    <w:rsid w:val="00C05365"/>
    <w:rsid w:val="00C11433"/>
    <w:rsid w:val="00C335E6"/>
    <w:rsid w:val="00C5365E"/>
    <w:rsid w:val="00C66BA2"/>
    <w:rsid w:val="00C75CA0"/>
    <w:rsid w:val="00C80EF8"/>
    <w:rsid w:val="00C84761"/>
    <w:rsid w:val="00C95985"/>
    <w:rsid w:val="00C969AD"/>
    <w:rsid w:val="00CB14AE"/>
    <w:rsid w:val="00CC5026"/>
    <w:rsid w:val="00CC68D0"/>
    <w:rsid w:val="00CD2C98"/>
    <w:rsid w:val="00CE39BB"/>
    <w:rsid w:val="00CE4BB1"/>
    <w:rsid w:val="00CE5C5B"/>
    <w:rsid w:val="00CF5A8F"/>
    <w:rsid w:val="00CF7CB2"/>
    <w:rsid w:val="00D03F9A"/>
    <w:rsid w:val="00D05C4B"/>
    <w:rsid w:val="00D06D51"/>
    <w:rsid w:val="00D115D5"/>
    <w:rsid w:val="00D24991"/>
    <w:rsid w:val="00D50255"/>
    <w:rsid w:val="00D516F6"/>
    <w:rsid w:val="00D52123"/>
    <w:rsid w:val="00D548FA"/>
    <w:rsid w:val="00D66119"/>
    <w:rsid w:val="00D66520"/>
    <w:rsid w:val="00D72B53"/>
    <w:rsid w:val="00D93B48"/>
    <w:rsid w:val="00D96779"/>
    <w:rsid w:val="00DA0003"/>
    <w:rsid w:val="00DB55F8"/>
    <w:rsid w:val="00DD162F"/>
    <w:rsid w:val="00DE0B57"/>
    <w:rsid w:val="00DE34CF"/>
    <w:rsid w:val="00DF09CE"/>
    <w:rsid w:val="00E13F3D"/>
    <w:rsid w:val="00E22C25"/>
    <w:rsid w:val="00E24B90"/>
    <w:rsid w:val="00E26B94"/>
    <w:rsid w:val="00E27E9E"/>
    <w:rsid w:val="00E34898"/>
    <w:rsid w:val="00E35C0E"/>
    <w:rsid w:val="00E609D1"/>
    <w:rsid w:val="00E60D6C"/>
    <w:rsid w:val="00E82553"/>
    <w:rsid w:val="00EA0A4A"/>
    <w:rsid w:val="00EA56AF"/>
    <w:rsid w:val="00EB09B7"/>
    <w:rsid w:val="00EB39D2"/>
    <w:rsid w:val="00EB3BFE"/>
    <w:rsid w:val="00EC48D5"/>
    <w:rsid w:val="00ED0D25"/>
    <w:rsid w:val="00EE6470"/>
    <w:rsid w:val="00EE7D7C"/>
    <w:rsid w:val="00EF48FE"/>
    <w:rsid w:val="00F105F5"/>
    <w:rsid w:val="00F25D98"/>
    <w:rsid w:val="00F300FB"/>
    <w:rsid w:val="00F30468"/>
    <w:rsid w:val="00F30540"/>
    <w:rsid w:val="00F45169"/>
    <w:rsid w:val="00F511B7"/>
    <w:rsid w:val="00F6055B"/>
    <w:rsid w:val="00F936EB"/>
    <w:rsid w:val="00FB3F28"/>
    <w:rsid w:val="00FB6386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1C2B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C2BE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1C2BEC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rsid w:val="001C2BEC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F3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7266B8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7266B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05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B1C1-14D0-40F0-ACFC-3A4FDB84A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CC565-0DB0-442D-B94F-D931AC3CE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CC014-441B-4B60-BC61-F6266BECD0B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2f282d3b-eb4a-4b09-b61f-b9593442e28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715E0DFA-83A4-41FA-BC1E-0D4898B9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271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163</cp:revision>
  <cp:lastPrinted>1899-12-31T23:00:00Z</cp:lastPrinted>
  <dcterms:created xsi:type="dcterms:W3CDTF">2018-11-05T09:14:00Z</dcterms:created>
  <dcterms:modified xsi:type="dcterms:W3CDTF">2020-06-03T04:12:00Z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