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29" w:rsidRDefault="00132929" w:rsidP="00132929">
      <w:pPr>
        <w:pStyle w:val="CRCoverPage"/>
        <w:tabs>
          <w:tab w:val="right" w:pos="9639"/>
        </w:tabs>
        <w:spacing w:after="0"/>
        <w:rPr>
          <w:b/>
          <w:i/>
          <w:noProof/>
          <w:sz w:val="28"/>
          <w:lang w:eastAsia="zh-CN"/>
        </w:rPr>
      </w:pPr>
      <w:bookmarkStart w:id="0" w:name="_Toc383690768"/>
      <w:bookmarkStart w:id="1" w:name="_Toc500509916"/>
      <w:r>
        <w:rPr>
          <w:b/>
          <w:noProof/>
          <w:sz w:val="24"/>
        </w:rPr>
        <w:t>3GPP TSG-</w:t>
      </w:r>
      <w:r>
        <w:rPr>
          <w:rFonts w:hint="eastAsia"/>
          <w:b/>
          <w:noProof/>
          <w:sz w:val="24"/>
          <w:lang w:eastAsia="zh-CN"/>
        </w:rPr>
        <w:t>RAN4</w:t>
      </w:r>
      <w:r>
        <w:rPr>
          <w:b/>
          <w:noProof/>
          <w:sz w:val="24"/>
        </w:rPr>
        <w:t xml:space="preserve"> Meeting</w:t>
      </w:r>
      <w:r>
        <w:rPr>
          <w:rFonts w:hint="eastAsia"/>
          <w:b/>
          <w:noProof/>
          <w:sz w:val="24"/>
          <w:lang w:eastAsia="zh-CN"/>
        </w:rPr>
        <w:t xml:space="preserve"> #95-e</w:t>
      </w:r>
      <w:r>
        <w:rPr>
          <w:b/>
          <w:i/>
          <w:noProof/>
          <w:sz w:val="28"/>
        </w:rPr>
        <w:tab/>
      </w:r>
      <w:r w:rsidR="00281C5B" w:rsidRPr="00281C5B">
        <w:rPr>
          <w:b/>
          <w:noProof/>
          <w:sz w:val="24"/>
          <w:lang w:eastAsia="zh-CN"/>
        </w:rPr>
        <w:t>R4-2009099</w:t>
      </w:r>
    </w:p>
    <w:p w:rsidR="00132929" w:rsidRDefault="00132929" w:rsidP="00132929">
      <w:pPr>
        <w:pStyle w:val="CRCoverPage"/>
        <w:outlineLvl w:val="0"/>
        <w:rPr>
          <w:b/>
          <w:noProof/>
          <w:sz w:val="24"/>
          <w:lang w:eastAsia="zh-CN"/>
        </w:rPr>
      </w:pPr>
      <w:r>
        <w:rPr>
          <w:rFonts w:cs="Arial" w:hint="eastAsia"/>
          <w:b/>
          <w:sz w:val="24"/>
          <w:lang w:eastAsia="zh-CN"/>
        </w:rPr>
        <w:t>Electronic meeting</w:t>
      </w:r>
      <w:r w:rsidRPr="00B40311">
        <w:rPr>
          <w:rFonts w:cs="Arial"/>
          <w:b/>
          <w:sz w:val="24"/>
          <w:lang w:eastAsia="ko-KR"/>
        </w:rPr>
        <w:t xml:space="preserve">, </w:t>
      </w:r>
      <w:r w:rsidRPr="00E80E4F">
        <w:rPr>
          <w:rFonts w:cs="Arial" w:hint="eastAsia"/>
          <w:b/>
          <w:sz w:val="24"/>
        </w:rPr>
        <w:t>2</w:t>
      </w:r>
      <w:r>
        <w:rPr>
          <w:rFonts w:cs="Arial" w:hint="eastAsia"/>
          <w:b/>
          <w:sz w:val="24"/>
          <w:lang w:eastAsia="zh-CN"/>
        </w:rPr>
        <w:t>5</w:t>
      </w:r>
      <w:r w:rsidRPr="00E80E4F">
        <w:rPr>
          <w:rFonts w:cs="Arial" w:hint="eastAsia"/>
          <w:b/>
          <w:sz w:val="24"/>
          <w:vertAlign w:val="superscript"/>
        </w:rPr>
        <w:t>th</w:t>
      </w:r>
      <w:r w:rsidRPr="00E80E4F">
        <w:rPr>
          <w:rFonts w:cs="Arial" w:hint="eastAsia"/>
          <w:b/>
          <w:sz w:val="24"/>
          <w:lang w:eastAsia="zh-CN"/>
        </w:rPr>
        <w:t xml:space="preserve"> </w:t>
      </w:r>
      <w:r>
        <w:rPr>
          <w:rFonts w:cs="Arial" w:hint="eastAsia"/>
          <w:b/>
          <w:sz w:val="24"/>
          <w:lang w:eastAsia="zh-CN"/>
        </w:rPr>
        <w:t>May</w:t>
      </w:r>
      <w:r w:rsidRPr="00E80E4F">
        <w:rPr>
          <w:rFonts w:cs="Arial" w:hint="eastAsia"/>
          <w:b/>
          <w:sz w:val="24"/>
          <w:lang w:eastAsia="zh-CN"/>
        </w:rPr>
        <w:t xml:space="preserve"> </w:t>
      </w:r>
      <w:r w:rsidRPr="00E80E4F">
        <w:rPr>
          <w:rFonts w:cs="Arial"/>
          <w:b/>
          <w:sz w:val="24"/>
        </w:rPr>
        <w:t xml:space="preserve">– </w:t>
      </w:r>
      <w:r>
        <w:rPr>
          <w:rFonts w:cs="Arial" w:hint="eastAsia"/>
          <w:b/>
          <w:sz w:val="24"/>
          <w:lang w:eastAsia="zh-CN"/>
        </w:rPr>
        <w:t>5</w:t>
      </w:r>
      <w:r>
        <w:rPr>
          <w:rFonts w:cs="Arial" w:hint="eastAsia"/>
          <w:b/>
          <w:sz w:val="24"/>
          <w:vertAlign w:val="superscript"/>
          <w:lang w:eastAsia="zh-CN"/>
        </w:rPr>
        <w:t>th</w:t>
      </w:r>
      <w:r w:rsidRPr="00E80E4F">
        <w:rPr>
          <w:rFonts w:cs="Arial" w:hint="eastAsia"/>
          <w:b/>
          <w:sz w:val="24"/>
        </w:rPr>
        <w:t xml:space="preserve"> </w:t>
      </w:r>
      <w:r>
        <w:rPr>
          <w:rFonts w:cs="Arial" w:hint="eastAsia"/>
          <w:b/>
          <w:sz w:val="24"/>
          <w:lang w:eastAsia="zh-CN"/>
        </w:rPr>
        <w:t>June</w:t>
      </w:r>
      <w:r w:rsidRPr="00B40311">
        <w:rPr>
          <w:rFonts w:cs="Arial"/>
          <w:b/>
          <w:sz w:val="24"/>
          <w:lang w:eastAsia="ko-KR"/>
        </w:rPr>
        <w:t>,</w:t>
      </w:r>
      <w:r w:rsidRPr="00B40311">
        <w:rPr>
          <w:rFonts w:cs="Arial" w:hint="eastAsia"/>
          <w:b/>
          <w:sz w:val="24"/>
          <w:lang w:eastAsia="ko-KR"/>
        </w:rPr>
        <w:t xml:space="preserve"> 20</w:t>
      </w:r>
      <w:r>
        <w:rPr>
          <w:rFonts w:cs="Arial" w:hint="eastAsia"/>
          <w:b/>
          <w:sz w:val="24"/>
        </w:rPr>
        <w:t>20</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32929" w:rsidRPr="00C15EC8" w:rsidTr="00E22174">
        <w:tc>
          <w:tcPr>
            <w:tcW w:w="9641" w:type="dxa"/>
            <w:gridSpan w:val="9"/>
            <w:tcBorders>
              <w:top w:val="single" w:sz="4" w:space="0" w:color="auto"/>
              <w:left w:val="single" w:sz="4" w:space="0" w:color="auto"/>
              <w:right w:val="single" w:sz="4" w:space="0" w:color="auto"/>
            </w:tcBorders>
          </w:tcPr>
          <w:p w:rsidR="00132929" w:rsidRPr="00C15EC8" w:rsidRDefault="00132929" w:rsidP="00E22174">
            <w:pPr>
              <w:pStyle w:val="CRCoverPage"/>
              <w:spacing w:after="0"/>
              <w:jc w:val="right"/>
              <w:rPr>
                <w:i/>
                <w:noProof/>
              </w:rPr>
            </w:pPr>
            <w:r w:rsidRPr="00C15EC8">
              <w:rPr>
                <w:i/>
                <w:noProof/>
                <w:sz w:val="14"/>
              </w:rPr>
              <w:t>CR-Form-v11.2</w:t>
            </w:r>
          </w:p>
        </w:tc>
      </w:tr>
      <w:tr w:rsidR="00132929" w:rsidRPr="00C15EC8" w:rsidTr="00E22174">
        <w:tc>
          <w:tcPr>
            <w:tcW w:w="9641" w:type="dxa"/>
            <w:gridSpan w:val="9"/>
            <w:tcBorders>
              <w:left w:val="single" w:sz="4" w:space="0" w:color="auto"/>
              <w:right w:val="single" w:sz="4" w:space="0" w:color="auto"/>
            </w:tcBorders>
          </w:tcPr>
          <w:p w:rsidR="00132929" w:rsidRPr="00C15EC8" w:rsidRDefault="00132929" w:rsidP="00E22174">
            <w:pPr>
              <w:pStyle w:val="CRCoverPage"/>
              <w:spacing w:after="0"/>
              <w:jc w:val="center"/>
              <w:rPr>
                <w:noProof/>
              </w:rPr>
            </w:pPr>
            <w:r w:rsidRPr="00C15EC8">
              <w:rPr>
                <w:b/>
                <w:noProof/>
                <w:sz w:val="32"/>
              </w:rPr>
              <w:t>CHANGE REQUEST</w:t>
            </w:r>
          </w:p>
        </w:tc>
      </w:tr>
      <w:tr w:rsidR="00132929" w:rsidRPr="00C15EC8" w:rsidTr="00E22174">
        <w:tc>
          <w:tcPr>
            <w:tcW w:w="9641" w:type="dxa"/>
            <w:gridSpan w:val="9"/>
            <w:tcBorders>
              <w:left w:val="single" w:sz="4" w:space="0" w:color="auto"/>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c>
          <w:tcPr>
            <w:tcW w:w="142" w:type="dxa"/>
            <w:tcBorders>
              <w:left w:val="single" w:sz="4" w:space="0" w:color="auto"/>
            </w:tcBorders>
          </w:tcPr>
          <w:p w:rsidR="00132929" w:rsidRPr="00C15EC8" w:rsidRDefault="00132929" w:rsidP="00E22174">
            <w:pPr>
              <w:pStyle w:val="CRCoverPage"/>
              <w:spacing w:after="0"/>
              <w:jc w:val="right"/>
              <w:rPr>
                <w:noProof/>
              </w:rPr>
            </w:pPr>
          </w:p>
        </w:tc>
        <w:tc>
          <w:tcPr>
            <w:tcW w:w="2126" w:type="dxa"/>
            <w:shd w:val="pct30" w:color="FFFF00" w:fill="auto"/>
          </w:tcPr>
          <w:p w:rsidR="00132929" w:rsidRPr="00C15EC8" w:rsidRDefault="00132929" w:rsidP="00E22174">
            <w:pPr>
              <w:pStyle w:val="CRCoverPage"/>
              <w:spacing w:after="0"/>
              <w:rPr>
                <w:b/>
                <w:noProof/>
                <w:sz w:val="28"/>
                <w:lang w:eastAsia="zh-CN"/>
              </w:rPr>
            </w:pPr>
            <w:r>
              <w:rPr>
                <w:rFonts w:hint="eastAsia"/>
                <w:b/>
                <w:noProof/>
                <w:sz w:val="28"/>
                <w:lang w:eastAsia="zh-CN"/>
              </w:rPr>
              <w:t>38</w:t>
            </w:r>
            <w:r w:rsidRPr="00C15EC8">
              <w:rPr>
                <w:rFonts w:hint="eastAsia"/>
                <w:b/>
                <w:noProof/>
                <w:sz w:val="28"/>
                <w:lang w:eastAsia="zh-CN"/>
              </w:rPr>
              <w:t>.133</w:t>
            </w:r>
          </w:p>
        </w:tc>
        <w:tc>
          <w:tcPr>
            <w:tcW w:w="709" w:type="dxa"/>
          </w:tcPr>
          <w:p w:rsidR="00132929" w:rsidRPr="00C15EC8" w:rsidRDefault="00132929" w:rsidP="00E22174">
            <w:pPr>
              <w:pStyle w:val="CRCoverPage"/>
              <w:spacing w:after="0"/>
              <w:jc w:val="center"/>
              <w:rPr>
                <w:noProof/>
              </w:rPr>
            </w:pPr>
            <w:r w:rsidRPr="00C15EC8">
              <w:rPr>
                <w:b/>
                <w:noProof/>
                <w:sz w:val="28"/>
              </w:rPr>
              <w:t>CR</w:t>
            </w:r>
          </w:p>
        </w:tc>
        <w:tc>
          <w:tcPr>
            <w:tcW w:w="1276" w:type="dxa"/>
            <w:shd w:val="pct30" w:color="FFFF00" w:fill="auto"/>
          </w:tcPr>
          <w:p w:rsidR="00132929" w:rsidRPr="00C15EC8" w:rsidRDefault="00281C5B" w:rsidP="00281C5B">
            <w:pPr>
              <w:pStyle w:val="CRCoverPage"/>
              <w:spacing w:after="0"/>
              <w:rPr>
                <w:noProof/>
                <w:lang w:eastAsia="zh-CN"/>
              </w:rPr>
            </w:pPr>
            <w:r>
              <w:rPr>
                <w:b/>
                <w:noProof/>
                <w:sz w:val="28"/>
                <w:lang w:eastAsia="zh-CN"/>
              </w:rPr>
              <w:t>0884</w:t>
            </w:r>
          </w:p>
        </w:tc>
        <w:tc>
          <w:tcPr>
            <w:tcW w:w="709" w:type="dxa"/>
          </w:tcPr>
          <w:p w:rsidR="00132929" w:rsidRPr="00C15EC8" w:rsidRDefault="00132929" w:rsidP="00E22174">
            <w:pPr>
              <w:pStyle w:val="CRCoverPage"/>
              <w:tabs>
                <w:tab w:val="right" w:pos="625"/>
              </w:tabs>
              <w:spacing w:after="0"/>
              <w:jc w:val="center"/>
              <w:rPr>
                <w:noProof/>
              </w:rPr>
            </w:pPr>
            <w:r w:rsidRPr="00C15EC8">
              <w:rPr>
                <w:b/>
                <w:bCs/>
                <w:noProof/>
                <w:sz w:val="28"/>
              </w:rPr>
              <w:t>rev</w:t>
            </w:r>
          </w:p>
        </w:tc>
        <w:tc>
          <w:tcPr>
            <w:tcW w:w="425" w:type="dxa"/>
            <w:shd w:val="pct30" w:color="FFFF00" w:fill="auto"/>
          </w:tcPr>
          <w:p w:rsidR="00132929" w:rsidRPr="00C15EC8" w:rsidRDefault="00132929" w:rsidP="00E22174">
            <w:pPr>
              <w:pStyle w:val="CRCoverPage"/>
              <w:spacing w:after="0"/>
              <w:rPr>
                <w:b/>
                <w:noProof/>
                <w:lang w:eastAsia="zh-CN"/>
              </w:rPr>
            </w:pPr>
            <w:r>
              <w:rPr>
                <w:rFonts w:hint="eastAsia"/>
                <w:b/>
                <w:noProof/>
                <w:sz w:val="28"/>
                <w:lang w:eastAsia="zh-CN"/>
              </w:rPr>
              <w:t>-</w:t>
            </w:r>
          </w:p>
        </w:tc>
        <w:tc>
          <w:tcPr>
            <w:tcW w:w="2693" w:type="dxa"/>
          </w:tcPr>
          <w:p w:rsidR="00132929" w:rsidRPr="00C15EC8" w:rsidRDefault="00132929" w:rsidP="00E22174">
            <w:pPr>
              <w:pStyle w:val="CRCoverPage"/>
              <w:tabs>
                <w:tab w:val="right" w:pos="1825"/>
              </w:tabs>
              <w:spacing w:after="0"/>
              <w:jc w:val="center"/>
              <w:rPr>
                <w:noProof/>
              </w:rPr>
            </w:pPr>
            <w:r w:rsidRPr="00C15EC8">
              <w:rPr>
                <w:b/>
                <w:noProof/>
                <w:sz w:val="28"/>
                <w:szCs w:val="28"/>
              </w:rPr>
              <w:t>Current version:</w:t>
            </w:r>
          </w:p>
        </w:tc>
        <w:tc>
          <w:tcPr>
            <w:tcW w:w="1418" w:type="dxa"/>
            <w:shd w:val="pct30" w:color="FFFF00" w:fill="auto"/>
          </w:tcPr>
          <w:p w:rsidR="00132929" w:rsidRPr="00C15EC8" w:rsidRDefault="00132929" w:rsidP="00E22174">
            <w:pPr>
              <w:pStyle w:val="CRCoverPage"/>
              <w:spacing w:after="0"/>
              <w:rPr>
                <w:noProof/>
                <w:lang w:eastAsia="zh-CN"/>
              </w:rPr>
            </w:pPr>
            <w:r w:rsidRPr="001D17F4">
              <w:rPr>
                <w:rFonts w:hint="eastAsia"/>
                <w:b/>
                <w:noProof/>
                <w:sz w:val="28"/>
                <w:lang w:eastAsia="zh-CN"/>
              </w:rPr>
              <w:t>1</w:t>
            </w:r>
            <w:r>
              <w:rPr>
                <w:rFonts w:hint="eastAsia"/>
                <w:b/>
                <w:noProof/>
                <w:sz w:val="28"/>
                <w:lang w:eastAsia="zh-CN"/>
              </w:rPr>
              <w:t>6</w:t>
            </w:r>
            <w:r w:rsidRPr="001D17F4">
              <w:rPr>
                <w:b/>
                <w:noProof/>
                <w:sz w:val="28"/>
                <w:lang w:eastAsia="zh-CN"/>
              </w:rPr>
              <w:t>.</w:t>
            </w:r>
            <w:r>
              <w:rPr>
                <w:rFonts w:hint="eastAsia"/>
                <w:b/>
                <w:noProof/>
                <w:sz w:val="28"/>
                <w:lang w:eastAsia="zh-CN"/>
              </w:rPr>
              <w:t>3</w:t>
            </w:r>
            <w:r w:rsidRPr="001D17F4">
              <w:rPr>
                <w:b/>
                <w:noProof/>
                <w:sz w:val="28"/>
                <w:lang w:eastAsia="zh-CN"/>
              </w:rPr>
              <w:t>.</w:t>
            </w:r>
            <w:r w:rsidRPr="001D17F4">
              <w:rPr>
                <w:rFonts w:hint="eastAsia"/>
                <w:b/>
                <w:noProof/>
                <w:sz w:val="28"/>
                <w:lang w:eastAsia="zh-CN"/>
              </w:rPr>
              <w:t>0</w:t>
            </w:r>
          </w:p>
        </w:tc>
        <w:tc>
          <w:tcPr>
            <w:tcW w:w="143" w:type="dxa"/>
            <w:tcBorders>
              <w:right w:val="single" w:sz="4" w:space="0" w:color="auto"/>
            </w:tcBorders>
          </w:tcPr>
          <w:p w:rsidR="00132929" w:rsidRPr="00C15EC8" w:rsidRDefault="00132929" w:rsidP="00E22174">
            <w:pPr>
              <w:pStyle w:val="CRCoverPage"/>
              <w:spacing w:after="0"/>
              <w:rPr>
                <w:noProof/>
              </w:rPr>
            </w:pPr>
          </w:p>
        </w:tc>
      </w:tr>
      <w:tr w:rsidR="00132929" w:rsidRPr="00C15EC8" w:rsidTr="00E22174">
        <w:tc>
          <w:tcPr>
            <w:tcW w:w="9641" w:type="dxa"/>
            <w:gridSpan w:val="9"/>
            <w:tcBorders>
              <w:left w:val="single" w:sz="4" w:space="0" w:color="auto"/>
              <w:right w:val="single" w:sz="4" w:space="0" w:color="auto"/>
            </w:tcBorders>
          </w:tcPr>
          <w:p w:rsidR="00132929" w:rsidRPr="00C15EC8" w:rsidRDefault="00132929" w:rsidP="00E22174">
            <w:pPr>
              <w:pStyle w:val="CRCoverPage"/>
              <w:spacing w:after="0"/>
              <w:rPr>
                <w:noProof/>
              </w:rPr>
            </w:pPr>
          </w:p>
        </w:tc>
      </w:tr>
      <w:tr w:rsidR="00132929" w:rsidRPr="00C15EC8" w:rsidTr="00E22174">
        <w:tc>
          <w:tcPr>
            <w:tcW w:w="9641" w:type="dxa"/>
            <w:gridSpan w:val="9"/>
            <w:tcBorders>
              <w:top w:val="single" w:sz="4" w:space="0" w:color="auto"/>
            </w:tcBorders>
          </w:tcPr>
          <w:p w:rsidR="00132929" w:rsidRPr="00C15EC8" w:rsidRDefault="00132929" w:rsidP="00E22174">
            <w:pPr>
              <w:pStyle w:val="CRCoverPage"/>
              <w:spacing w:after="0"/>
              <w:jc w:val="center"/>
              <w:rPr>
                <w:rFonts w:cs="Arial"/>
                <w:i/>
                <w:noProof/>
              </w:rPr>
            </w:pPr>
            <w:r w:rsidRPr="00C15EC8">
              <w:rPr>
                <w:rFonts w:cs="Arial"/>
                <w:i/>
                <w:noProof/>
              </w:rPr>
              <w:t xml:space="preserve">For </w:t>
            </w:r>
            <w:hyperlink r:id="rId8" w:anchor="_blank" w:history="1">
              <w:r w:rsidRPr="00C15EC8">
                <w:rPr>
                  <w:rStyle w:val="a8"/>
                  <w:rFonts w:cs="Arial"/>
                  <w:b/>
                  <w:i/>
                  <w:noProof/>
                  <w:color w:val="FF0000"/>
                </w:rPr>
                <w:t>HE</w:t>
              </w:r>
              <w:bookmarkStart w:id="2" w:name="_Hlt497126619"/>
              <w:r w:rsidRPr="00C15EC8">
                <w:rPr>
                  <w:rStyle w:val="a8"/>
                  <w:rFonts w:cs="Arial"/>
                  <w:b/>
                  <w:i/>
                  <w:noProof/>
                  <w:color w:val="FF0000"/>
                </w:rPr>
                <w:t>L</w:t>
              </w:r>
              <w:bookmarkEnd w:id="2"/>
              <w:r w:rsidRPr="00C15EC8">
                <w:rPr>
                  <w:rStyle w:val="a8"/>
                  <w:rFonts w:cs="Arial"/>
                  <w:b/>
                  <w:i/>
                  <w:noProof/>
                  <w:color w:val="FF0000"/>
                </w:rPr>
                <w:t>P</w:t>
              </w:r>
            </w:hyperlink>
            <w:r w:rsidRPr="00C15EC8">
              <w:rPr>
                <w:rFonts w:cs="Arial"/>
                <w:b/>
                <w:i/>
                <w:noProof/>
                <w:color w:val="FF0000"/>
              </w:rPr>
              <w:t xml:space="preserve"> </w:t>
            </w:r>
            <w:r w:rsidRPr="00C15EC8">
              <w:rPr>
                <w:rFonts w:cs="Arial"/>
                <w:i/>
                <w:noProof/>
              </w:rPr>
              <w:t xml:space="preserve">on using this form: comprehensive instructions can be found at </w:t>
            </w:r>
            <w:r w:rsidRPr="00C15EC8">
              <w:rPr>
                <w:rFonts w:cs="Arial"/>
                <w:i/>
                <w:noProof/>
              </w:rPr>
              <w:br/>
            </w:r>
            <w:hyperlink r:id="rId9" w:history="1">
              <w:r w:rsidRPr="00C15EC8">
                <w:rPr>
                  <w:rStyle w:val="a8"/>
                  <w:rFonts w:cs="Arial"/>
                  <w:i/>
                  <w:noProof/>
                </w:rPr>
                <w:t>http://www.3gpp.org/Change-Requests</w:t>
              </w:r>
            </w:hyperlink>
            <w:r w:rsidRPr="00C15EC8">
              <w:rPr>
                <w:rFonts w:cs="Arial"/>
                <w:i/>
                <w:noProof/>
              </w:rPr>
              <w:t>.</w:t>
            </w:r>
          </w:p>
        </w:tc>
      </w:tr>
      <w:tr w:rsidR="00132929" w:rsidRPr="00C15EC8" w:rsidTr="00E22174">
        <w:tc>
          <w:tcPr>
            <w:tcW w:w="9641" w:type="dxa"/>
            <w:gridSpan w:val="9"/>
          </w:tcPr>
          <w:p w:rsidR="00132929" w:rsidRPr="00C15EC8" w:rsidRDefault="00132929" w:rsidP="00E22174">
            <w:pPr>
              <w:pStyle w:val="CRCoverPage"/>
              <w:spacing w:after="0"/>
              <w:rPr>
                <w:noProof/>
                <w:sz w:val="8"/>
                <w:szCs w:val="8"/>
              </w:rPr>
            </w:pPr>
          </w:p>
        </w:tc>
      </w:tr>
    </w:tbl>
    <w:p w:rsidR="00132929" w:rsidRDefault="00132929" w:rsidP="001329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2929" w:rsidRPr="00C15EC8" w:rsidTr="00E22174">
        <w:tc>
          <w:tcPr>
            <w:tcW w:w="2835" w:type="dxa"/>
          </w:tcPr>
          <w:p w:rsidR="00132929" w:rsidRPr="00C15EC8" w:rsidRDefault="00132929" w:rsidP="00E22174">
            <w:pPr>
              <w:pStyle w:val="CRCoverPage"/>
              <w:tabs>
                <w:tab w:val="right" w:pos="2751"/>
              </w:tabs>
              <w:spacing w:after="0"/>
              <w:rPr>
                <w:b/>
                <w:i/>
                <w:noProof/>
              </w:rPr>
            </w:pPr>
            <w:r w:rsidRPr="00C15EC8">
              <w:rPr>
                <w:b/>
                <w:i/>
                <w:noProof/>
              </w:rPr>
              <w:t>Proposed change affects:</w:t>
            </w:r>
          </w:p>
        </w:tc>
        <w:tc>
          <w:tcPr>
            <w:tcW w:w="1418" w:type="dxa"/>
          </w:tcPr>
          <w:p w:rsidR="00132929" w:rsidRPr="00C15EC8" w:rsidRDefault="00132929" w:rsidP="00E22174">
            <w:pPr>
              <w:pStyle w:val="CRCoverPage"/>
              <w:spacing w:after="0"/>
              <w:jc w:val="right"/>
              <w:rPr>
                <w:noProof/>
              </w:rPr>
            </w:pPr>
            <w:r w:rsidRPr="00C15EC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2929" w:rsidRPr="00C15EC8" w:rsidRDefault="00132929" w:rsidP="00E22174">
            <w:pPr>
              <w:pStyle w:val="CRCoverPage"/>
              <w:spacing w:after="0"/>
              <w:jc w:val="center"/>
              <w:rPr>
                <w:b/>
                <w:caps/>
                <w:noProof/>
              </w:rPr>
            </w:pPr>
          </w:p>
        </w:tc>
        <w:tc>
          <w:tcPr>
            <w:tcW w:w="709" w:type="dxa"/>
            <w:tcBorders>
              <w:left w:val="single" w:sz="4" w:space="0" w:color="auto"/>
            </w:tcBorders>
          </w:tcPr>
          <w:p w:rsidR="00132929" w:rsidRPr="00C15EC8" w:rsidRDefault="00132929" w:rsidP="00E22174">
            <w:pPr>
              <w:pStyle w:val="CRCoverPage"/>
              <w:spacing w:after="0"/>
              <w:jc w:val="right"/>
              <w:rPr>
                <w:noProof/>
                <w:u w:val="single"/>
              </w:rPr>
            </w:pPr>
            <w:r w:rsidRPr="00C15EC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2929" w:rsidRPr="00C15EC8" w:rsidRDefault="00132929" w:rsidP="00E22174">
            <w:pPr>
              <w:pStyle w:val="CRCoverPage"/>
              <w:spacing w:after="0"/>
              <w:jc w:val="center"/>
              <w:rPr>
                <w:b/>
                <w:caps/>
                <w:noProof/>
              </w:rPr>
            </w:pPr>
            <w:r w:rsidRPr="00C15EC8">
              <w:rPr>
                <w:rFonts w:hint="eastAsia"/>
                <w:b/>
                <w:caps/>
                <w:noProof/>
                <w:lang w:eastAsia="zh-CN"/>
              </w:rPr>
              <w:t>X</w:t>
            </w:r>
          </w:p>
        </w:tc>
        <w:tc>
          <w:tcPr>
            <w:tcW w:w="2126" w:type="dxa"/>
          </w:tcPr>
          <w:p w:rsidR="00132929" w:rsidRPr="00C15EC8" w:rsidRDefault="00132929" w:rsidP="00E22174">
            <w:pPr>
              <w:pStyle w:val="CRCoverPage"/>
              <w:spacing w:after="0"/>
              <w:jc w:val="right"/>
              <w:rPr>
                <w:noProof/>
                <w:u w:val="single"/>
              </w:rPr>
            </w:pPr>
            <w:r w:rsidRPr="00C15EC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2929" w:rsidRPr="00C15EC8" w:rsidRDefault="00132929" w:rsidP="00E22174">
            <w:pPr>
              <w:pStyle w:val="CRCoverPage"/>
              <w:spacing w:after="0"/>
              <w:jc w:val="center"/>
              <w:rPr>
                <w:b/>
                <w:caps/>
                <w:noProof/>
              </w:rPr>
            </w:pPr>
          </w:p>
        </w:tc>
        <w:tc>
          <w:tcPr>
            <w:tcW w:w="1418" w:type="dxa"/>
            <w:tcBorders>
              <w:left w:val="nil"/>
            </w:tcBorders>
          </w:tcPr>
          <w:p w:rsidR="00132929" w:rsidRPr="00C15EC8" w:rsidRDefault="00132929" w:rsidP="00E22174">
            <w:pPr>
              <w:pStyle w:val="CRCoverPage"/>
              <w:spacing w:after="0"/>
              <w:jc w:val="right"/>
              <w:rPr>
                <w:noProof/>
              </w:rPr>
            </w:pPr>
            <w:r w:rsidRPr="00C15EC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2929" w:rsidRPr="00C15EC8" w:rsidRDefault="00132929" w:rsidP="00E22174">
            <w:pPr>
              <w:pStyle w:val="CRCoverPage"/>
              <w:spacing w:after="0"/>
              <w:jc w:val="center"/>
              <w:rPr>
                <w:b/>
                <w:bCs/>
                <w:caps/>
                <w:noProof/>
              </w:rPr>
            </w:pPr>
          </w:p>
        </w:tc>
      </w:tr>
    </w:tbl>
    <w:p w:rsidR="00132929" w:rsidRDefault="00132929" w:rsidP="00132929">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32929" w:rsidRPr="00C15EC8" w:rsidTr="00E22174">
        <w:tc>
          <w:tcPr>
            <w:tcW w:w="9641" w:type="dxa"/>
            <w:gridSpan w:val="11"/>
          </w:tcPr>
          <w:p w:rsidR="00132929" w:rsidRPr="00C15EC8" w:rsidRDefault="00132929" w:rsidP="00E22174">
            <w:pPr>
              <w:pStyle w:val="CRCoverPage"/>
              <w:spacing w:after="0"/>
              <w:rPr>
                <w:noProof/>
                <w:sz w:val="8"/>
                <w:szCs w:val="8"/>
              </w:rPr>
            </w:pPr>
          </w:p>
        </w:tc>
      </w:tr>
      <w:tr w:rsidR="00132929" w:rsidRPr="00C15EC8" w:rsidTr="00E22174">
        <w:tc>
          <w:tcPr>
            <w:tcW w:w="1843" w:type="dxa"/>
            <w:tcBorders>
              <w:top w:val="single" w:sz="4" w:space="0" w:color="auto"/>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Title:</w:t>
            </w:r>
            <w:r w:rsidRPr="00C15EC8">
              <w:rPr>
                <w:b/>
                <w:i/>
                <w:noProof/>
              </w:rPr>
              <w:tab/>
            </w:r>
          </w:p>
        </w:tc>
        <w:tc>
          <w:tcPr>
            <w:tcW w:w="7798" w:type="dxa"/>
            <w:gridSpan w:val="10"/>
            <w:tcBorders>
              <w:top w:val="single" w:sz="4" w:space="0" w:color="auto"/>
              <w:right w:val="single" w:sz="4" w:space="0" w:color="auto"/>
            </w:tcBorders>
            <w:shd w:val="pct30" w:color="FFFF00" w:fill="auto"/>
          </w:tcPr>
          <w:p w:rsidR="00132929" w:rsidRPr="00C15EC8" w:rsidRDefault="00281C5B" w:rsidP="00281C5B">
            <w:pPr>
              <w:pStyle w:val="CRCoverPage"/>
              <w:spacing w:after="0"/>
              <w:rPr>
                <w:noProof/>
                <w:lang w:eastAsia="zh-CN"/>
              </w:rPr>
            </w:pPr>
            <w:r w:rsidRPr="00281C5B">
              <w:rPr>
                <w:rFonts w:cs="Arial"/>
                <w:sz w:val="21"/>
                <w:szCs w:val="21"/>
                <w:lang w:eastAsia="zh-CN"/>
              </w:rPr>
              <w:t xml:space="preserve">CR on inter-frequency CSI-RS L3 measurement requirement </w:t>
            </w:r>
          </w:p>
        </w:tc>
      </w:tr>
      <w:tr w:rsidR="00132929" w:rsidRPr="00C15EC8" w:rsidTr="00E22174">
        <w:tc>
          <w:tcPr>
            <w:tcW w:w="1843" w:type="dxa"/>
            <w:tcBorders>
              <w:left w:val="single" w:sz="4" w:space="0" w:color="auto"/>
            </w:tcBorders>
          </w:tcPr>
          <w:p w:rsidR="00132929" w:rsidRPr="00C15EC8" w:rsidRDefault="00132929" w:rsidP="00E22174">
            <w:pPr>
              <w:pStyle w:val="CRCoverPage"/>
              <w:spacing w:after="0"/>
              <w:rPr>
                <w:b/>
                <w:i/>
                <w:noProof/>
                <w:sz w:val="8"/>
                <w:szCs w:val="8"/>
              </w:rPr>
            </w:pPr>
          </w:p>
        </w:tc>
        <w:tc>
          <w:tcPr>
            <w:tcW w:w="7798" w:type="dxa"/>
            <w:gridSpan w:val="10"/>
            <w:tcBorders>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Source to WG:</w:t>
            </w:r>
          </w:p>
        </w:tc>
        <w:tc>
          <w:tcPr>
            <w:tcW w:w="7798" w:type="dxa"/>
            <w:gridSpan w:val="10"/>
            <w:tcBorders>
              <w:right w:val="single" w:sz="4" w:space="0" w:color="auto"/>
            </w:tcBorders>
            <w:shd w:val="pct30" w:color="FFFF00" w:fill="auto"/>
          </w:tcPr>
          <w:p w:rsidR="00132929" w:rsidRPr="00370E9D" w:rsidRDefault="00132929" w:rsidP="00E22174">
            <w:pPr>
              <w:pStyle w:val="CRCoverPage"/>
              <w:spacing w:after="0"/>
              <w:rPr>
                <w:rFonts w:cs="Arial"/>
                <w:sz w:val="21"/>
                <w:szCs w:val="21"/>
                <w:lang w:eastAsia="zh-CN"/>
              </w:rPr>
            </w:pPr>
            <w:r w:rsidRPr="00370E9D">
              <w:rPr>
                <w:rFonts w:cs="Arial"/>
                <w:sz w:val="21"/>
                <w:szCs w:val="21"/>
                <w:lang w:eastAsia="zh-CN"/>
              </w:rPr>
              <w:t>OPPO</w:t>
            </w:r>
          </w:p>
        </w:tc>
      </w:tr>
      <w:tr w:rsidR="00132929" w:rsidRPr="00C15EC8" w:rsidTr="00E22174">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Source to TSG:</w:t>
            </w:r>
          </w:p>
        </w:tc>
        <w:tc>
          <w:tcPr>
            <w:tcW w:w="7798" w:type="dxa"/>
            <w:gridSpan w:val="10"/>
            <w:tcBorders>
              <w:right w:val="single" w:sz="4" w:space="0" w:color="auto"/>
            </w:tcBorders>
            <w:shd w:val="pct30" w:color="FFFF00" w:fill="auto"/>
          </w:tcPr>
          <w:p w:rsidR="00132929" w:rsidRPr="00C15EC8" w:rsidRDefault="00132929" w:rsidP="00E22174">
            <w:pPr>
              <w:pStyle w:val="CRCoverPage"/>
              <w:spacing w:after="0"/>
              <w:rPr>
                <w:noProof/>
                <w:lang w:eastAsia="zh-CN"/>
              </w:rPr>
            </w:pPr>
            <w:r w:rsidRPr="00C15EC8">
              <w:rPr>
                <w:rFonts w:hint="eastAsia"/>
                <w:noProof/>
                <w:lang w:eastAsia="zh-CN"/>
              </w:rPr>
              <w:t>R</w:t>
            </w:r>
            <w:r>
              <w:rPr>
                <w:noProof/>
                <w:lang w:eastAsia="zh-CN"/>
              </w:rPr>
              <w:t>AN</w:t>
            </w:r>
            <w:r w:rsidRPr="00C15EC8">
              <w:rPr>
                <w:rFonts w:hint="eastAsia"/>
                <w:noProof/>
                <w:lang w:eastAsia="zh-CN"/>
              </w:rPr>
              <w:t>4</w:t>
            </w:r>
          </w:p>
        </w:tc>
      </w:tr>
      <w:tr w:rsidR="00132929" w:rsidRPr="00C15EC8" w:rsidTr="00E22174">
        <w:tc>
          <w:tcPr>
            <w:tcW w:w="1843" w:type="dxa"/>
            <w:tcBorders>
              <w:left w:val="single" w:sz="4" w:space="0" w:color="auto"/>
            </w:tcBorders>
          </w:tcPr>
          <w:p w:rsidR="00132929" w:rsidRPr="00C15EC8" w:rsidRDefault="00132929" w:rsidP="00E22174">
            <w:pPr>
              <w:pStyle w:val="CRCoverPage"/>
              <w:spacing w:after="0"/>
              <w:rPr>
                <w:b/>
                <w:i/>
                <w:noProof/>
                <w:sz w:val="8"/>
                <w:szCs w:val="8"/>
              </w:rPr>
            </w:pPr>
          </w:p>
        </w:tc>
        <w:tc>
          <w:tcPr>
            <w:tcW w:w="7798" w:type="dxa"/>
            <w:gridSpan w:val="10"/>
            <w:tcBorders>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Work item code:</w:t>
            </w:r>
          </w:p>
        </w:tc>
        <w:tc>
          <w:tcPr>
            <w:tcW w:w="3260" w:type="dxa"/>
            <w:gridSpan w:val="5"/>
            <w:shd w:val="pct30" w:color="FFFF00" w:fill="auto"/>
          </w:tcPr>
          <w:p w:rsidR="00132929" w:rsidRPr="00C329F6" w:rsidRDefault="00132929" w:rsidP="00E22174">
            <w:pPr>
              <w:pStyle w:val="CRCoverPage"/>
              <w:spacing w:after="0"/>
              <w:rPr>
                <w:rFonts w:ascii="Times New Roman" w:hAnsi="Times New Roman"/>
                <w:noProof/>
              </w:rPr>
            </w:pPr>
            <w:r w:rsidRPr="00C8142D">
              <w:rPr>
                <w:rFonts w:cs="Arial"/>
                <w:sz w:val="21"/>
                <w:szCs w:val="21"/>
                <w:lang w:eastAsia="zh-CN"/>
              </w:rPr>
              <w:t>NR_CSIRS_L3meas-Core</w:t>
            </w:r>
          </w:p>
        </w:tc>
        <w:tc>
          <w:tcPr>
            <w:tcW w:w="994" w:type="dxa"/>
            <w:gridSpan w:val="2"/>
            <w:tcBorders>
              <w:left w:val="nil"/>
            </w:tcBorders>
          </w:tcPr>
          <w:p w:rsidR="00132929" w:rsidRPr="00C15EC8" w:rsidRDefault="00132929" w:rsidP="00E22174">
            <w:pPr>
              <w:pStyle w:val="CRCoverPage"/>
              <w:spacing w:after="0"/>
              <w:ind w:right="100"/>
              <w:rPr>
                <w:noProof/>
              </w:rPr>
            </w:pPr>
          </w:p>
        </w:tc>
        <w:tc>
          <w:tcPr>
            <w:tcW w:w="1417" w:type="dxa"/>
            <w:gridSpan w:val="2"/>
            <w:tcBorders>
              <w:left w:val="nil"/>
            </w:tcBorders>
          </w:tcPr>
          <w:p w:rsidR="00132929" w:rsidRPr="00C15EC8" w:rsidRDefault="00132929" w:rsidP="00E22174">
            <w:pPr>
              <w:pStyle w:val="CRCoverPage"/>
              <w:spacing w:after="0"/>
              <w:jc w:val="right"/>
              <w:rPr>
                <w:noProof/>
              </w:rPr>
            </w:pPr>
            <w:r w:rsidRPr="00C15EC8">
              <w:rPr>
                <w:b/>
                <w:i/>
                <w:noProof/>
              </w:rPr>
              <w:t>Date:</w:t>
            </w:r>
          </w:p>
        </w:tc>
        <w:tc>
          <w:tcPr>
            <w:tcW w:w="2127" w:type="dxa"/>
            <w:tcBorders>
              <w:right w:val="single" w:sz="4" w:space="0" w:color="auto"/>
            </w:tcBorders>
            <w:shd w:val="pct30" w:color="FFFF00" w:fill="auto"/>
          </w:tcPr>
          <w:p w:rsidR="00132929" w:rsidRPr="00C15EC8" w:rsidRDefault="00132929" w:rsidP="00F1262C">
            <w:pPr>
              <w:pStyle w:val="CRCoverPage"/>
              <w:spacing w:after="0"/>
              <w:ind w:left="100"/>
              <w:rPr>
                <w:noProof/>
              </w:rPr>
            </w:pPr>
            <w:r>
              <w:rPr>
                <w:noProof/>
                <w:lang w:eastAsia="zh-CN"/>
              </w:rPr>
              <w:t>20</w:t>
            </w:r>
            <w:r>
              <w:rPr>
                <w:rFonts w:hint="eastAsia"/>
                <w:noProof/>
                <w:lang w:eastAsia="zh-CN"/>
              </w:rPr>
              <w:t>20</w:t>
            </w:r>
            <w:r w:rsidRPr="00C15EC8">
              <w:rPr>
                <w:noProof/>
                <w:lang w:eastAsia="zh-CN"/>
              </w:rPr>
              <w:t>-</w:t>
            </w:r>
            <w:r>
              <w:rPr>
                <w:rFonts w:hint="eastAsia"/>
                <w:noProof/>
                <w:lang w:eastAsia="zh-CN"/>
              </w:rPr>
              <w:t>5</w:t>
            </w:r>
            <w:r w:rsidRPr="00C15EC8">
              <w:rPr>
                <w:noProof/>
                <w:lang w:eastAsia="zh-CN"/>
              </w:rPr>
              <w:t>-</w:t>
            </w:r>
            <w:r w:rsidR="00F1262C">
              <w:rPr>
                <w:noProof/>
                <w:lang w:eastAsia="zh-CN"/>
              </w:rPr>
              <w:t>2</w:t>
            </w:r>
            <w:r w:rsidR="00F1262C">
              <w:rPr>
                <w:rFonts w:hint="eastAsia"/>
                <w:noProof/>
                <w:lang w:eastAsia="zh-CN"/>
              </w:rPr>
              <w:t>5</w:t>
            </w:r>
          </w:p>
        </w:tc>
      </w:tr>
      <w:tr w:rsidR="00132929" w:rsidRPr="00C15EC8" w:rsidTr="00E22174">
        <w:tc>
          <w:tcPr>
            <w:tcW w:w="1843" w:type="dxa"/>
            <w:tcBorders>
              <w:left w:val="single" w:sz="4" w:space="0" w:color="auto"/>
            </w:tcBorders>
          </w:tcPr>
          <w:p w:rsidR="00132929" w:rsidRPr="00C15EC8" w:rsidRDefault="00132929" w:rsidP="00E22174">
            <w:pPr>
              <w:pStyle w:val="CRCoverPage"/>
              <w:spacing w:after="0"/>
              <w:rPr>
                <w:b/>
                <w:i/>
                <w:noProof/>
                <w:sz w:val="8"/>
                <w:szCs w:val="8"/>
              </w:rPr>
            </w:pPr>
          </w:p>
        </w:tc>
        <w:tc>
          <w:tcPr>
            <w:tcW w:w="1560" w:type="dxa"/>
            <w:gridSpan w:val="4"/>
          </w:tcPr>
          <w:p w:rsidR="00132929" w:rsidRPr="00C15EC8" w:rsidRDefault="00132929" w:rsidP="00E22174">
            <w:pPr>
              <w:pStyle w:val="CRCoverPage"/>
              <w:spacing w:after="0"/>
              <w:rPr>
                <w:noProof/>
                <w:sz w:val="8"/>
                <w:szCs w:val="8"/>
              </w:rPr>
            </w:pPr>
          </w:p>
        </w:tc>
        <w:tc>
          <w:tcPr>
            <w:tcW w:w="2694" w:type="dxa"/>
            <w:gridSpan w:val="3"/>
          </w:tcPr>
          <w:p w:rsidR="00132929" w:rsidRPr="00C15EC8" w:rsidRDefault="00132929" w:rsidP="00E22174">
            <w:pPr>
              <w:pStyle w:val="CRCoverPage"/>
              <w:spacing w:after="0"/>
              <w:rPr>
                <w:noProof/>
                <w:sz w:val="8"/>
                <w:szCs w:val="8"/>
              </w:rPr>
            </w:pPr>
          </w:p>
        </w:tc>
        <w:tc>
          <w:tcPr>
            <w:tcW w:w="1417" w:type="dxa"/>
            <w:gridSpan w:val="2"/>
          </w:tcPr>
          <w:p w:rsidR="00132929" w:rsidRPr="00C15EC8" w:rsidRDefault="00132929" w:rsidP="00E22174">
            <w:pPr>
              <w:pStyle w:val="CRCoverPage"/>
              <w:spacing w:after="0"/>
              <w:rPr>
                <w:noProof/>
                <w:sz w:val="8"/>
                <w:szCs w:val="8"/>
              </w:rPr>
            </w:pPr>
          </w:p>
        </w:tc>
        <w:tc>
          <w:tcPr>
            <w:tcW w:w="2127" w:type="dxa"/>
            <w:tcBorders>
              <w:right w:val="single" w:sz="4" w:space="0" w:color="auto"/>
            </w:tcBorders>
          </w:tcPr>
          <w:p w:rsidR="00132929" w:rsidRPr="00C15EC8" w:rsidRDefault="00132929" w:rsidP="00E22174">
            <w:pPr>
              <w:pStyle w:val="CRCoverPage"/>
              <w:spacing w:after="0"/>
              <w:rPr>
                <w:noProof/>
                <w:sz w:val="8"/>
                <w:szCs w:val="8"/>
              </w:rPr>
            </w:pPr>
          </w:p>
        </w:tc>
      </w:tr>
      <w:tr w:rsidR="00132929" w:rsidRPr="00C15EC8" w:rsidTr="00E22174">
        <w:trPr>
          <w:cantSplit/>
        </w:trPr>
        <w:tc>
          <w:tcPr>
            <w:tcW w:w="1843" w:type="dxa"/>
            <w:tcBorders>
              <w:left w:val="single" w:sz="4" w:space="0" w:color="auto"/>
            </w:tcBorders>
          </w:tcPr>
          <w:p w:rsidR="00132929" w:rsidRPr="00C15EC8" w:rsidRDefault="00132929" w:rsidP="00E22174">
            <w:pPr>
              <w:pStyle w:val="CRCoverPage"/>
              <w:tabs>
                <w:tab w:val="right" w:pos="1759"/>
              </w:tabs>
              <w:spacing w:after="0"/>
              <w:rPr>
                <w:b/>
                <w:i/>
                <w:noProof/>
              </w:rPr>
            </w:pPr>
            <w:r w:rsidRPr="00C15EC8">
              <w:rPr>
                <w:b/>
                <w:i/>
                <w:noProof/>
              </w:rPr>
              <w:t>Category:</w:t>
            </w:r>
          </w:p>
        </w:tc>
        <w:tc>
          <w:tcPr>
            <w:tcW w:w="425" w:type="dxa"/>
            <w:shd w:val="pct30" w:color="FFFF00" w:fill="auto"/>
          </w:tcPr>
          <w:p w:rsidR="00132929" w:rsidRPr="00C15EC8" w:rsidRDefault="00132929" w:rsidP="00E22174">
            <w:pPr>
              <w:pStyle w:val="CRCoverPage"/>
              <w:spacing w:after="0"/>
              <w:ind w:left="100"/>
              <w:rPr>
                <w:b/>
                <w:noProof/>
                <w:lang w:eastAsia="zh-CN"/>
              </w:rPr>
            </w:pPr>
            <w:r>
              <w:rPr>
                <w:rFonts w:hint="eastAsia"/>
                <w:b/>
                <w:noProof/>
                <w:lang w:eastAsia="zh-CN"/>
              </w:rPr>
              <w:t>B</w:t>
            </w:r>
          </w:p>
        </w:tc>
        <w:tc>
          <w:tcPr>
            <w:tcW w:w="3829" w:type="dxa"/>
            <w:gridSpan w:val="6"/>
            <w:tcBorders>
              <w:left w:val="nil"/>
            </w:tcBorders>
          </w:tcPr>
          <w:p w:rsidR="00132929" w:rsidRPr="00C15EC8" w:rsidRDefault="00132929" w:rsidP="00E22174">
            <w:pPr>
              <w:pStyle w:val="CRCoverPage"/>
              <w:spacing w:after="0"/>
              <w:rPr>
                <w:noProof/>
              </w:rPr>
            </w:pPr>
          </w:p>
        </w:tc>
        <w:tc>
          <w:tcPr>
            <w:tcW w:w="1417" w:type="dxa"/>
            <w:gridSpan w:val="2"/>
            <w:tcBorders>
              <w:left w:val="nil"/>
            </w:tcBorders>
          </w:tcPr>
          <w:p w:rsidR="00132929" w:rsidRPr="00C15EC8" w:rsidRDefault="00132929" w:rsidP="00E22174">
            <w:pPr>
              <w:pStyle w:val="CRCoverPage"/>
              <w:spacing w:after="0"/>
              <w:jc w:val="right"/>
              <w:rPr>
                <w:b/>
                <w:i/>
                <w:noProof/>
              </w:rPr>
            </w:pPr>
            <w:r w:rsidRPr="00C15EC8">
              <w:rPr>
                <w:b/>
                <w:i/>
                <w:noProof/>
              </w:rPr>
              <w:t>Release:</w:t>
            </w:r>
          </w:p>
        </w:tc>
        <w:tc>
          <w:tcPr>
            <w:tcW w:w="2127" w:type="dxa"/>
            <w:tcBorders>
              <w:right w:val="single" w:sz="4" w:space="0" w:color="auto"/>
            </w:tcBorders>
            <w:shd w:val="pct30" w:color="FFFF00" w:fill="auto"/>
          </w:tcPr>
          <w:p w:rsidR="00132929" w:rsidRPr="00C15EC8" w:rsidRDefault="00132929" w:rsidP="00E22174">
            <w:pPr>
              <w:pStyle w:val="CRCoverPage"/>
              <w:spacing w:after="0"/>
              <w:ind w:left="100"/>
              <w:rPr>
                <w:noProof/>
                <w:lang w:eastAsia="zh-CN"/>
              </w:rPr>
            </w:pPr>
            <w:r w:rsidRPr="00C15EC8">
              <w:rPr>
                <w:noProof/>
              </w:rPr>
              <w:t>Rel-</w:t>
            </w:r>
            <w:r w:rsidRPr="00C15EC8">
              <w:rPr>
                <w:rFonts w:hint="eastAsia"/>
                <w:noProof/>
                <w:lang w:eastAsia="zh-CN"/>
              </w:rPr>
              <w:t>1</w:t>
            </w:r>
            <w:r>
              <w:rPr>
                <w:rFonts w:hint="eastAsia"/>
                <w:noProof/>
                <w:lang w:eastAsia="zh-CN"/>
              </w:rPr>
              <w:t>6</w:t>
            </w:r>
          </w:p>
        </w:tc>
      </w:tr>
      <w:tr w:rsidR="00132929" w:rsidRPr="00C15EC8" w:rsidTr="00E22174">
        <w:tc>
          <w:tcPr>
            <w:tcW w:w="1843" w:type="dxa"/>
            <w:tcBorders>
              <w:left w:val="single" w:sz="4" w:space="0" w:color="auto"/>
              <w:bottom w:val="single" w:sz="4" w:space="0" w:color="auto"/>
            </w:tcBorders>
          </w:tcPr>
          <w:p w:rsidR="00132929" w:rsidRPr="00C15EC8" w:rsidRDefault="00132929" w:rsidP="00E22174">
            <w:pPr>
              <w:pStyle w:val="CRCoverPage"/>
              <w:spacing w:after="0"/>
              <w:rPr>
                <w:b/>
                <w:i/>
                <w:noProof/>
              </w:rPr>
            </w:pPr>
          </w:p>
        </w:tc>
        <w:tc>
          <w:tcPr>
            <w:tcW w:w="4678" w:type="dxa"/>
            <w:gridSpan w:val="8"/>
            <w:tcBorders>
              <w:bottom w:val="single" w:sz="4" w:space="0" w:color="auto"/>
            </w:tcBorders>
          </w:tcPr>
          <w:p w:rsidR="00132929" w:rsidRPr="00C15EC8" w:rsidRDefault="00132929" w:rsidP="00E22174">
            <w:pPr>
              <w:pStyle w:val="CRCoverPage"/>
              <w:spacing w:after="0"/>
              <w:ind w:left="383" w:hanging="383"/>
              <w:rPr>
                <w:i/>
                <w:noProof/>
                <w:sz w:val="18"/>
              </w:rPr>
            </w:pPr>
            <w:r w:rsidRPr="00C15EC8">
              <w:rPr>
                <w:i/>
                <w:noProof/>
                <w:sz w:val="18"/>
              </w:rPr>
              <w:t xml:space="preserve">Use </w:t>
            </w:r>
            <w:r w:rsidRPr="00C15EC8">
              <w:rPr>
                <w:i/>
                <w:noProof/>
                <w:sz w:val="18"/>
                <w:u w:val="single"/>
              </w:rPr>
              <w:t>one</w:t>
            </w:r>
            <w:r w:rsidRPr="00C15EC8">
              <w:rPr>
                <w:i/>
                <w:noProof/>
                <w:sz w:val="18"/>
              </w:rPr>
              <w:t xml:space="preserve"> of the following categories:</w:t>
            </w:r>
            <w:r w:rsidRPr="00C15EC8">
              <w:rPr>
                <w:b/>
                <w:i/>
                <w:noProof/>
                <w:sz w:val="18"/>
              </w:rPr>
              <w:br/>
              <w:t>F</w:t>
            </w:r>
            <w:r w:rsidRPr="00C15EC8">
              <w:rPr>
                <w:i/>
                <w:noProof/>
                <w:sz w:val="18"/>
              </w:rPr>
              <w:t xml:space="preserve">  (correction)</w:t>
            </w:r>
            <w:r w:rsidRPr="00C15EC8">
              <w:rPr>
                <w:i/>
                <w:noProof/>
                <w:sz w:val="18"/>
              </w:rPr>
              <w:br/>
            </w:r>
            <w:r w:rsidRPr="00C15EC8">
              <w:rPr>
                <w:b/>
                <w:i/>
                <w:noProof/>
                <w:sz w:val="18"/>
              </w:rPr>
              <w:t>A</w:t>
            </w:r>
            <w:r w:rsidRPr="00C15EC8">
              <w:rPr>
                <w:i/>
                <w:noProof/>
                <w:sz w:val="18"/>
              </w:rPr>
              <w:t xml:space="preserve">  (mirror corresponding to a change in an earlier release)</w:t>
            </w:r>
            <w:r w:rsidRPr="00C15EC8">
              <w:rPr>
                <w:i/>
                <w:noProof/>
                <w:sz w:val="18"/>
              </w:rPr>
              <w:br/>
            </w:r>
            <w:r w:rsidRPr="00C15EC8">
              <w:rPr>
                <w:b/>
                <w:i/>
                <w:noProof/>
                <w:sz w:val="18"/>
              </w:rPr>
              <w:t>B</w:t>
            </w:r>
            <w:r w:rsidRPr="00C15EC8">
              <w:rPr>
                <w:i/>
                <w:noProof/>
                <w:sz w:val="18"/>
              </w:rPr>
              <w:t xml:space="preserve">  (addition of feature), </w:t>
            </w:r>
            <w:r w:rsidRPr="00C15EC8">
              <w:rPr>
                <w:i/>
                <w:noProof/>
                <w:sz w:val="18"/>
              </w:rPr>
              <w:br/>
            </w:r>
            <w:r w:rsidRPr="00C15EC8">
              <w:rPr>
                <w:b/>
                <w:i/>
                <w:noProof/>
                <w:sz w:val="18"/>
              </w:rPr>
              <w:t>C</w:t>
            </w:r>
            <w:r w:rsidRPr="00C15EC8">
              <w:rPr>
                <w:i/>
                <w:noProof/>
                <w:sz w:val="18"/>
              </w:rPr>
              <w:t xml:space="preserve">  (functional modification of feature)</w:t>
            </w:r>
            <w:r w:rsidRPr="00C15EC8">
              <w:rPr>
                <w:i/>
                <w:noProof/>
                <w:sz w:val="18"/>
              </w:rPr>
              <w:br/>
            </w:r>
            <w:r w:rsidRPr="00C15EC8">
              <w:rPr>
                <w:b/>
                <w:i/>
                <w:noProof/>
                <w:sz w:val="18"/>
              </w:rPr>
              <w:t>D</w:t>
            </w:r>
            <w:r w:rsidRPr="00C15EC8">
              <w:rPr>
                <w:i/>
                <w:noProof/>
                <w:sz w:val="18"/>
              </w:rPr>
              <w:t xml:space="preserve">  (editorial modification)</w:t>
            </w:r>
          </w:p>
          <w:p w:rsidR="00132929" w:rsidRPr="00C15EC8" w:rsidRDefault="00132929" w:rsidP="00E22174">
            <w:pPr>
              <w:pStyle w:val="CRCoverPage"/>
              <w:rPr>
                <w:noProof/>
              </w:rPr>
            </w:pPr>
            <w:r w:rsidRPr="00C15EC8">
              <w:rPr>
                <w:noProof/>
                <w:sz w:val="18"/>
              </w:rPr>
              <w:t>Detailed explanations of the above categories can</w:t>
            </w:r>
            <w:r w:rsidRPr="00C15EC8">
              <w:rPr>
                <w:noProof/>
                <w:sz w:val="18"/>
              </w:rPr>
              <w:br/>
              <w:t xml:space="preserve">be found in 3GPP </w:t>
            </w:r>
            <w:hyperlink r:id="rId10" w:history="1">
              <w:r w:rsidRPr="00C15EC8">
                <w:rPr>
                  <w:rStyle w:val="a8"/>
                  <w:noProof/>
                  <w:sz w:val="18"/>
                </w:rPr>
                <w:t>TR 21.900</w:t>
              </w:r>
            </w:hyperlink>
            <w:r w:rsidRPr="00C15EC8">
              <w:rPr>
                <w:noProof/>
                <w:sz w:val="18"/>
              </w:rPr>
              <w:t>.</w:t>
            </w:r>
          </w:p>
        </w:tc>
        <w:tc>
          <w:tcPr>
            <w:tcW w:w="3120" w:type="dxa"/>
            <w:gridSpan w:val="2"/>
            <w:tcBorders>
              <w:bottom w:val="single" w:sz="4" w:space="0" w:color="auto"/>
              <w:right w:val="single" w:sz="4" w:space="0" w:color="auto"/>
            </w:tcBorders>
          </w:tcPr>
          <w:p w:rsidR="00132929" w:rsidRPr="00C15EC8" w:rsidRDefault="00132929" w:rsidP="00E22174">
            <w:pPr>
              <w:pStyle w:val="CRCoverPage"/>
              <w:tabs>
                <w:tab w:val="left" w:pos="950"/>
              </w:tabs>
              <w:spacing w:after="0"/>
              <w:ind w:left="241" w:hanging="241"/>
              <w:rPr>
                <w:i/>
                <w:noProof/>
                <w:sz w:val="18"/>
              </w:rPr>
            </w:pPr>
            <w:r w:rsidRPr="00C15EC8">
              <w:rPr>
                <w:i/>
                <w:noProof/>
                <w:sz w:val="18"/>
              </w:rPr>
              <w:t xml:space="preserve">Use </w:t>
            </w:r>
            <w:r w:rsidRPr="00C15EC8">
              <w:rPr>
                <w:i/>
                <w:noProof/>
                <w:sz w:val="18"/>
                <w:u w:val="single"/>
              </w:rPr>
              <w:t>one</w:t>
            </w:r>
            <w:r w:rsidRPr="00C15EC8">
              <w:rPr>
                <w:i/>
                <w:noProof/>
                <w:sz w:val="18"/>
              </w:rPr>
              <w:t xml:space="preserve"> of the following releases:</w:t>
            </w:r>
            <w:r w:rsidRPr="00C15EC8">
              <w:rPr>
                <w:i/>
                <w:noProof/>
                <w:sz w:val="18"/>
              </w:rPr>
              <w:br/>
              <w:t>Rel-8</w:t>
            </w:r>
            <w:r w:rsidRPr="00C15EC8">
              <w:rPr>
                <w:i/>
                <w:noProof/>
                <w:sz w:val="18"/>
              </w:rPr>
              <w:tab/>
              <w:t>(Release 8)</w:t>
            </w:r>
            <w:r w:rsidRPr="00C15EC8">
              <w:rPr>
                <w:i/>
                <w:noProof/>
                <w:sz w:val="18"/>
              </w:rPr>
              <w:br/>
              <w:t>Rel-9</w:t>
            </w:r>
            <w:r w:rsidRPr="00C15EC8">
              <w:rPr>
                <w:i/>
                <w:noProof/>
                <w:sz w:val="18"/>
              </w:rPr>
              <w:tab/>
              <w:t>(Release 9)</w:t>
            </w:r>
            <w:r w:rsidRPr="00C15EC8">
              <w:rPr>
                <w:i/>
                <w:noProof/>
                <w:sz w:val="18"/>
              </w:rPr>
              <w:br/>
              <w:t>Rel-10</w:t>
            </w:r>
            <w:r w:rsidRPr="00C15EC8">
              <w:rPr>
                <w:i/>
                <w:noProof/>
                <w:sz w:val="18"/>
              </w:rPr>
              <w:tab/>
              <w:t>(Release 10)</w:t>
            </w:r>
            <w:r w:rsidRPr="00C15EC8">
              <w:rPr>
                <w:i/>
                <w:noProof/>
                <w:sz w:val="18"/>
              </w:rPr>
              <w:br/>
              <w:t>Rel-11</w:t>
            </w:r>
            <w:r w:rsidRPr="00C15EC8">
              <w:rPr>
                <w:i/>
                <w:noProof/>
                <w:sz w:val="18"/>
              </w:rPr>
              <w:tab/>
              <w:t>(Release 11)</w:t>
            </w:r>
            <w:r w:rsidRPr="00C15EC8">
              <w:rPr>
                <w:i/>
                <w:noProof/>
                <w:sz w:val="18"/>
              </w:rPr>
              <w:br/>
              <w:t>Rel-12</w:t>
            </w:r>
            <w:r w:rsidRPr="00C15EC8">
              <w:rPr>
                <w:i/>
                <w:noProof/>
                <w:sz w:val="18"/>
              </w:rPr>
              <w:tab/>
              <w:t>(Release 12)</w:t>
            </w:r>
            <w:r w:rsidRPr="00C15EC8">
              <w:rPr>
                <w:i/>
                <w:noProof/>
                <w:sz w:val="18"/>
              </w:rPr>
              <w:br/>
            </w:r>
            <w:bookmarkStart w:id="3" w:name="OLE_LINK1"/>
            <w:r w:rsidRPr="00C15EC8">
              <w:rPr>
                <w:i/>
                <w:noProof/>
                <w:sz w:val="18"/>
              </w:rPr>
              <w:t>Rel-13</w:t>
            </w:r>
            <w:r w:rsidRPr="00C15EC8">
              <w:rPr>
                <w:i/>
                <w:noProof/>
                <w:sz w:val="18"/>
              </w:rPr>
              <w:tab/>
              <w:t>(Release 13)</w:t>
            </w:r>
            <w:bookmarkEnd w:id="3"/>
            <w:r w:rsidRPr="00C15EC8">
              <w:rPr>
                <w:i/>
                <w:noProof/>
                <w:sz w:val="18"/>
              </w:rPr>
              <w:br/>
              <w:t>Rel-14</w:t>
            </w:r>
            <w:r w:rsidRPr="00C15EC8">
              <w:rPr>
                <w:i/>
                <w:noProof/>
                <w:sz w:val="18"/>
              </w:rPr>
              <w:tab/>
              <w:t>(Release 14)</w:t>
            </w:r>
            <w:r w:rsidRPr="00C15EC8">
              <w:rPr>
                <w:i/>
                <w:noProof/>
                <w:sz w:val="18"/>
              </w:rPr>
              <w:br/>
              <w:t>Rel-15</w:t>
            </w:r>
            <w:r w:rsidRPr="00C15EC8">
              <w:rPr>
                <w:i/>
                <w:noProof/>
                <w:sz w:val="18"/>
              </w:rPr>
              <w:tab/>
              <w:t>(Release 15)</w:t>
            </w:r>
            <w:r w:rsidRPr="00C15EC8">
              <w:rPr>
                <w:i/>
                <w:noProof/>
                <w:sz w:val="18"/>
              </w:rPr>
              <w:br/>
              <w:t>Rel-16</w:t>
            </w:r>
            <w:r w:rsidRPr="00C15EC8">
              <w:rPr>
                <w:i/>
                <w:noProof/>
                <w:sz w:val="18"/>
              </w:rPr>
              <w:tab/>
              <w:t>(Release 16)</w:t>
            </w:r>
          </w:p>
        </w:tc>
      </w:tr>
      <w:tr w:rsidR="00132929" w:rsidRPr="00C15EC8" w:rsidTr="00E22174">
        <w:tc>
          <w:tcPr>
            <w:tcW w:w="1843" w:type="dxa"/>
          </w:tcPr>
          <w:p w:rsidR="00132929" w:rsidRPr="00C15EC8" w:rsidRDefault="00132929" w:rsidP="00E22174">
            <w:pPr>
              <w:pStyle w:val="CRCoverPage"/>
              <w:spacing w:after="0"/>
              <w:rPr>
                <w:b/>
                <w:i/>
                <w:noProof/>
                <w:sz w:val="8"/>
                <w:szCs w:val="8"/>
              </w:rPr>
            </w:pPr>
          </w:p>
        </w:tc>
        <w:tc>
          <w:tcPr>
            <w:tcW w:w="7798" w:type="dxa"/>
            <w:gridSpan w:val="10"/>
          </w:tcPr>
          <w:p w:rsidR="00132929" w:rsidRPr="00C15EC8" w:rsidRDefault="00132929" w:rsidP="00E22174">
            <w:pPr>
              <w:pStyle w:val="CRCoverPage"/>
              <w:spacing w:after="0"/>
              <w:rPr>
                <w:noProof/>
                <w:sz w:val="8"/>
                <w:szCs w:val="8"/>
              </w:rPr>
            </w:pPr>
          </w:p>
        </w:tc>
      </w:tr>
      <w:tr w:rsidR="00132929" w:rsidRPr="00C15EC8" w:rsidTr="00E22174">
        <w:tc>
          <w:tcPr>
            <w:tcW w:w="2268" w:type="dxa"/>
            <w:gridSpan w:val="2"/>
            <w:tcBorders>
              <w:top w:val="single" w:sz="4" w:space="0" w:color="auto"/>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Reason for change:</w:t>
            </w:r>
          </w:p>
        </w:tc>
        <w:tc>
          <w:tcPr>
            <w:tcW w:w="7373" w:type="dxa"/>
            <w:gridSpan w:val="9"/>
            <w:tcBorders>
              <w:top w:val="single" w:sz="4" w:space="0" w:color="auto"/>
              <w:right w:val="single" w:sz="4" w:space="0" w:color="auto"/>
            </w:tcBorders>
            <w:shd w:val="pct30" w:color="FFFF00" w:fill="auto"/>
          </w:tcPr>
          <w:p w:rsidR="00132929" w:rsidRPr="005F0FA4" w:rsidRDefault="00132929" w:rsidP="00E22174">
            <w:pPr>
              <w:pStyle w:val="CRCoverPage"/>
              <w:spacing w:after="0"/>
              <w:rPr>
                <w:lang w:eastAsia="zh-CN"/>
              </w:rPr>
            </w:pPr>
            <w:r>
              <w:rPr>
                <w:rFonts w:ascii="Times New Roman" w:hAnsi="Times New Roman" w:hint="eastAsia"/>
                <w:lang w:eastAsia="zh-CN"/>
              </w:rPr>
              <w:t xml:space="preserve">CSI-RS L3 measurement </w:t>
            </w:r>
            <w:r>
              <w:rPr>
                <w:rFonts w:ascii="Times New Roman" w:hAnsi="Times New Roman"/>
                <w:lang w:eastAsia="zh-CN"/>
              </w:rPr>
              <w:t>requirements should be</w:t>
            </w:r>
            <w:r>
              <w:rPr>
                <w:rFonts w:ascii="Times New Roman" w:hAnsi="Times New Roman" w:hint="eastAsia"/>
                <w:lang w:eastAsia="zh-CN"/>
              </w:rPr>
              <w:t xml:space="preserve"> introduced in Rel-16</w:t>
            </w:r>
            <w:r w:rsidRPr="0076343D">
              <w:rPr>
                <w:rFonts w:ascii="Times New Roman" w:hAnsi="Times New Roman" w:hint="eastAsia"/>
                <w:lang w:eastAsia="zh-CN"/>
              </w:rPr>
              <w:t>.</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sz w:val="8"/>
                <w:szCs w:val="8"/>
              </w:rPr>
            </w:pPr>
          </w:p>
        </w:tc>
        <w:tc>
          <w:tcPr>
            <w:tcW w:w="7373" w:type="dxa"/>
            <w:gridSpan w:val="9"/>
            <w:tcBorders>
              <w:right w:val="single" w:sz="4" w:space="0" w:color="auto"/>
            </w:tcBorders>
          </w:tcPr>
          <w:p w:rsidR="00132929" w:rsidRPr="00E828D8" w:rsidRDefault="00132929" w:rsidP="00E22174">
            <w:pPr>
              <w:pStyle w:val="CRCoverPage"/>
              <w:spacing w:after="0"/>
              <w:rPr>
                <w:rFonts w:ascii="Times New Roman" w:hAnsi="Times New Roman"/>
                <w:noProof/>
                <w:sz w:val="8"/>
                <w:szCs w:val="8"/>
              </w:rPr>
            </w:pPr>
          </w:p>
        </w:tc>
      </w:tr>
      <w:tr w:rsidR="00132929" w:rsidRPr="0027765F" w:rsidTr="00E22174">
        <w:tc>
          <w:tcPr>
            <w:tcW w:w="2268" w:type="dxa"/>
            <w:gridSpan w:val="2"/>
            <w:tcBorders>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Summary of change:</w:t>
            </w:r>
          </w:p>
        </w:tc>
        <w:tc>
          <w:tcPr>
            <w:tcW w:w="7373" w:type="dxa"/>
            <w:gridSpan w:val="9"/>
            <w:tcBorders>
              <w:right w:val="single" w:sz="4" w:space="0" w:color="auto"/>
            </w:tcBorders>
            <w:shd w:val="pct30" w:color="FFFF00" w:fill="auto"/>
          </w:tcPr>
          <w:p w:rsidR="00132929" w:rsidRDefault="00132929" w:rsidP="00E22174">
            <w:pPr>
              <w:pStyle w:val="CRCoverPage"/>
              <w:spacing w:after="0"/>
              <w:rPr>
                <w:rFonts w:ascii="Times New Roman" w:hAnsi="Times New Roman"/>
                <w:lang w:eastAsia="zh-CN"/>
              </w:rPr>
            </w:pPr>
            <w:r>
              <w:rPr>
                <w:rFonts w:ascii="Times New Roman" w:hAnsi="Times New Roman" w:hint="eastAsia"/>
                <w:lang w:eastAsia="zh-CN"/>
              </w:rPr>
              <w:t xml:space="preserve">Introduce CSI-RS based </w:t>
            </w:r>
            <w:r>
              <w:rPr>
                <w:rFonts w:ascii="Times New Roman" w:hAnsi="Times New Roman"/>
                <w:lang w:eastAsia="zh-CN"/>
              </w:rPr>
              <w:t xml:space="preserve">inter-frequency </w:t>
            </w:r>
            <w:r>
              <w:rPr>
                <w:rFonts w:ascii="Times New Roman" w:hAnsi="Times New Roman" w:hint="eastAsia"/>
                <w:lang w:eastAsia="zh-CN"/>
              </w:rPr>
              <w:t>measurement</w:t>
            </w:r>
            <w:r w:rsidRPr="0076343D">
              <w:rPr>
                <w:rFonts w:ascii="Times New Roman" w:hAnsi="Times New Roman" w:hint="eastAsia"/>
                <w:lang w:eastAsia="zh-CN"/>
              </w:rPr>
              <w:t xml:space="preserve"> </w:t>
            </w:r>
            <w:r w:rsidRPr="0076343D">
              <w:rPr>
                <w:rFonts w:ascii="Times New Roman" w:hAnsi="Times New Roman"/>
                <w:lang w:eastAsia="zh-CN"/>
              </w:rPr>
              <w:t>requirement</w:t>
            </w:r>
            <w:r>
              <w:rPr>
                <w:rFonts w:ascii="Times New Roman" w:hAnsi="Times New Roman" w:hint="eastAsia"/>
                <w:lang w:eastAsia="zh-CN"/>
              </w:rPr>
              <w:t>s:</w:t>
            </w:r>
          </w:p>
          <w:p w:rsidR="00F1262C" w:rsidRPr="00690821" w:rsidRDefault="00F1262C" w:rsidP="00E22174">
            <w:pPr>
              <w:pStyle w:val="CRCoverPage"/>
              <w:spacing w:after="0"/>
              <w:ind w:leftChars="100" w:left="200"/>
              <w:rPr>
                <w:rFonts w:ascii="Times New Roman" w:hAnsi="Times New Roman"/>
                <w:lang w:eastAsia="zh-CN"/>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sz w:val="8"/>
                <w:szCs w:val="8"/>
              </w:rPr>
            </w:pPr>
          </w:p>
        </w:tc>
        <w:tc>
          <w:tcPr>
            <w:tcW w:w="7373" w:type="dxa"/>
            <w:gridSpan w:val="9"/>
            <w:tcBorders>
              <w:right w:val="single" w:sz="4" w:space="0" w:color="auto"/>
            </w:tcBorders>
          </w:tcPr>
          <w:p w:rsidR="00132929" w:rsidRPr="00E828D8" w:rsidRDefault="00132929" w:rsidP="00E22174">
            <w:pPr>
              <w:pStyle w:val="CRCoverPage"/>
              <w:spacing w:after="0"/>
              <w:rPr>
                <w:rFonts w:ascii="Times New Roman" w:hAnsi="Times New Roman"/>
                <w:noProof/>
                <w:sz w:val="8"/>
                <w:szCs w:val="8"/>
              </w:rPr>
            </w:pPr>
          </w:p>
        </w:tc>
      </w:tr>
      <w:tr w:rsidR="00132929" w:rsidRPr="00C15EC8" w:rsidTr="00E22174">
        <w:tc>
          <w:tcPr>
            <w:tcW w:w="2268" w:type="dxa"/>
            <w:gridSpan w:val="2"/>
            <w:tcBorders>
              <w:left w:val="single" w:sz="4" w:space="0" w:color="auto"/>
              <w:bottom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Consequences if not approved:</w:t>
            </w:r>
          </w:p>
        </w:tc>
        <w:tc>
          <w:tcPr>
            <w:tcW w:w="7373" w:type="dxa"/>
            <w:gridSpan w:val="9"/>
            <w:tcBorders>
              <w:bottom w:val="single" w:sz="4" w:space="0" w:color="auto"/>
              <w:right w:val="single" w:sz="4" w:space="0" w:color="auto"/>
            </w:tcBorders>
            <w:shd w:val="pct30" w:color="FFFF00" w:fill="auto"/>
          </w:tcPr>
          <w:p w:rsidR="00132929" w:rsidRPr="00690821" w:rsidRDefault="00132929" w:rsidP="00E22174">
            <w:pPr>
              <w:pStyle w:val="CRCoverPage"/>
              <w:spacing w:after="0"/>
              <w:rPr>
                <w:rFonts w:ascii="Times New Roman" w:hAnsi="Times New Roman"/>
                <w:lang w:eastAsia="zh-CN"/>
              </w:rPr>
            </w:pPr>
            <w:r>
              <w:rPr>
                <w:rFonts w:ascii="Times New Roman" w:hAnsi="Times New Roman" w:hint="eastAsia"/>
                <w:lang w:eastAsia="zh-CN"/>
              </w:rPr>
              <w:t xml:space="preserve">CSI-RS </w:t>
            </w:r>
            <w:r>
              <w:rPr>
                <w:rFonts w:ascii="Times New Roman" w:hAnsi="Times New Roman"/>
                <w:lang w:eastAsia="zh-CN"/>
              </w:rPr>
              <w:t>inter-frequency measurements</w:t>
            </w:r>
            <w:r>
              <w:rPr>
                <w:rFonts w:ascii="Times New Roman" w:hAnsi="Times New Roman" w:hint="eastAsia"/>
                <w:lang w:eastAsia="zh-CN"/>
              </w:rPr>
              <w:t xml:space="preserve"> </w:t>
            </w:r>
            <w:r w:rsidRPr="0076343D">
              <w:rPr>
                <w:rFonts w:ascii="Times New Roman" w:hAnsi="Times New Roman"/>
                <w:lang w:eastAsia="zh-CN"/>
              </w:rPr>
              <w:t>requirement</w:t>
            </w:r>
            <w:r>
              <w:rPr>
                <w:rFonts w:ascii="Times New Roman" w:hAnsi="Times New Roman" w:hint="eastAsia"/>
                <w:lang w:eastAsia="zh-CN"/>
              </w:rPr>
              <w:t>s</w:t>
            </w:r>
            <w:r w:rsidRPr="0076343D">
              <w:rPr>
                <w:rFonts w:ascii="Times New Roman" w:hAnsi="Times New Roman" w:hint="eastAsia"/>
                <w:lang w:eastAsia="zh-CN"/>
              </w:rPr>
              <w:t xml:space="preserve"> </w:t>
            </w:r>
            <w:r>
              <w:rPr>
                <w:rFonts w:ascii="Times New Roman" w:hAnsi="Times New Roman" w:hint="eastAsia"/>
                <w:lang w:eastAsia="zh-CN"/>
              </w:rPr>
              <w:t>are</w:t>
            </w:r>
            <w:r w:rsidRPr="0076343D">
              <w:rPr>
                <w:rFonts w:ascii="Times New Roman" w:hAnsi="Times New Roman" w:hint="eastAsia"/>
                <w:lang w:eastAsia="zh-CN"/>
              </w:rPr>
              <w:t xml:space="preserve"> missing.</w:t>
            </w:r>
          </w:p>
        </w:tc>
      </w:tr>
      <w:tr w:rsidR="00132929" w:rsidRPr="00C15EC8" w:rsidTr="00E22174">
        <w:tc>
          <w:tcPr>
            <w:tcW w:w="2268" w:type="dxa"/>
            <w:gridSpan w:val="2"/>
          </w:tcPr>
          <w:p w:rsidR="00132929" w:rsidRPr="00C15EC8" w:rsidRDefault="00132929" w:rsidP="00E22174">
            <w:pPr>
              <w:pStyle w:val="CRCoverPage"/>
              <w:spacing w:after="0"/>
              <w:rPr>
                <w:b/>
                <w:i/>
                <w:noProof/>
                <w:sz w:val="8"/>
                <w:szCs w:val="8"/>
              </w:rPr>
            </w:pPr>
          </w:p>
        </w:tc>
        <w:tc>
          <w:tcPr>
            <w:tcW w:w="7373" w:type="dxa"/>
            <w:gridSpan w:val="9"/>
          </w:tcPr>
          <w:p w:rsidR="00132929" w:rsidRPr="00C15EC8" w:rsidRDefault="00132929" w:rsidP="00E22174">
            <w:pPr>
              <w:pStyle w:val="CRCoverPage"/>
              <w:spacing w:after="0"/>
              <w:rPr>
                <w:sz w:val="8"/>
                <w:szCs w:val="8"/>
              </w:rPr>
            </w:pPr>
          </w:p>
        </w:tc>
      </w:tr>
      <w:tr w:rsidR="00132929" w:rsidRPr="00C15EC8" w:rsidTr="00E22174">
        <w:tc>
          <w:tcPr>
            <w:tcW w:w="2268" w:type="dxa"/>
            <w:gridSpan w:val="2"/>
            <w:tcBorders>
              <w:top w:val="single" w:sz="4" w:space="0" w:color="auto"/>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Clauses affected:</w:t>
            </w:r>
          </w:p>
        </w:tc>
        <w:tc>
          <w:tcPr>
            <w:tcW w:w="7373" w:type="dxa"/>
            <w:gridSpan w:val="9"/>
            <w:tcBorders>
              <w:top w:val="single" w:sz="4" w:space="0" w:color="auto"/>
              <w:right w:val="single" w:sz="4" w:space="0" w:color="auto"/>
            </w:tcBorders>
            <w:shd w:val="pct30" w:color="FFFF00" w:fill="auto"/>
          </w:tcPr>
          <w:p w:rsidR="00132929" w:rsidRPr="00C15EC8" w:rsidRDefault="00132929" w:rsidP="004434B0">
            <w:pPr>
              <w:pStyle w:val="CRCoverPage"/>
              <w:spacing w:after="0"/>
              <w:rPr>
                <w:lang w:eastAsia="zh-CN"/>
              </w:rPr>
            </w:pPr>
            <w:r>
              <w:rPr>
                <w:rFonts w:hint="eastAsia"/>
                <w:noProof/>
                <w:lang w:eastAsia="zh-CN"/>
              </w:rPr>
              <w:t>S</w:t>
            </w:r>
            <w:r w:rsidRPr="00C15EC8">
              <w:rPr>
                <w:noProof/>
                <w:lang w:eastAsia="zh-CN"/>
              </w:rPr>
              <w:t>ection</w:t>
            </w:r>
            <w:r>
              <w:rPr>
                <w:rFonts w:hint="eastAsia"/>
                <w:noProof/>
                <w:lang w:eastAsia="zh-CN"/>
              </w:rPr>
              <w:t xml:space="preserve"> 9.</w:t>
            </w:r>
            <w:r w:rsidR="004434B0">
              <w:rPr>
                <w:noProof/>
                <w:lang w:eastAsia="zh-CN"/>
              </w:rPr>
              <w:t>9</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sz w:val="8"/>
                <w:szCs w:val="8"/>
              </w:rPr>
            </w:pPr>
          </w:p>
        </w:tc>
        <w:tc>
          <w:tcPr>
            <w:tcW w:w="7373" w:type="dxa"/>
            <w:gridSpan w:val="9"/>
            <w:tcBorders>
              <w:right w:val="single" w:sz="4" w:space="0" w:color="auto"/>
            </w:tcBorders>
          </w:tcPr>
          <w:p w:rsidR="00132929" w:rsidRPr="00C15EC8" w:rsidRDefault="00132929" w:rsidP="00E22174">
            <w:pPr>
              <w:pStyle w:val="CRCoverPage"/>
              <w:spacing w:after="0"/>
              <w:rPr>
                <w:sz w:val="8"/>
                <w:szCs w:val="8"/>
                <w:lang w:eastAsia="zh-CN"/>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32929" w:rsidRPr="00C15EC8" w:rsidRDefault="00132929" w:rsidP="00E22174">
            <w:pPr>
              <w:pStyle w:val="CRCoverPage"/>
              <w:spacing w:after="0"/>
              <w:jc w:val="center"/>
              <w:rPr>
                <w:b/>
                <w:caps/>
              </w:rPr>
            </w:pPr>
            <w:r w:rsidRPr="00C15EC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2929" w:rsidRPr="00C15EC8" w:rsidRDefault="00132929" w:rsidP="00E22174">
            <w:pPr>
              <w:pStyle w:val="CRCoverPage"/>
              <w:spacing w:after="0"/>
              <w:jc w:val="center"/>
              <w:rPr>
                <w:b/>
                <w:caps/>
              </w:rPr>
            </w:pPr>
            <w:r w:rsidRPr="00C15EC8">
              <w:rPr>
                <w:b/>
                <w:caps/>
              </w:rPr>
              <w:t>N</w:t>
            </w:r>
          </w:p>
        </w:tc>
        <w:tc>
          <w:tcPr>
            <w:tcW w:w="2977" w:type="dxa"/>
            <w:gridSpan w:val="3"/>
          </w:tcPr>
          <w:p w:rsidR="00132929" w:rsidRPr="00C15EC8" w:rsidRDefault="00132929" w:rsidP="00E22174">
            <w:pPr>
              <w:pStyle w:val="CRCoverPage"/>
              <w:tabs>
                <w:tab w:val="right" w:pos="2893"/>
              </w:tabs>
              <w:spacing w:after="0"/>
            </w:pPr>
          </w:p>
        </w:tc>
        <w:tc>
          <w:tcPr>
            <w:tcW w:w="3828" w:type="dxa"/>
            <w:gridSpan w:val="4"/>
            <w:tcBorders>
              <w:right w:val="single" w:sz="4" w:space="0" w:color="auto"/>
            </w:tcBorders>
            <w:shd w:val="clear" w:color="FFFF00" w:fill="auto"/>
          </w:tcPr>
          <w:p w:rsidR="00132929" w:rsidRPr="00C15EC8" w:rsidRDefault="00132929" w:rsidP="00E22174">
            <w:pPr>
              <w:pStyle w:val="CRCoverPage"/>
              <w:spacing w:after="0"/>
              <w:ind w:left="99"/>
              <w:rPr>
                <w:noProof/>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32929" w:rsidRPr="00C15EC8" w:rsidRDefault="00132929" w:rsidP="00E221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2929" w:rsidRPr="00C15EC8" w:rsidRDefault="00132929" w:rsidP="00E22174">
            <w:pPr>
              <w:pStyle w:val="CRCoverPage"/>
              <w:spacing w:after="0"/>
              <w:jc w:val="center"/>
              <w:rPr>
                <w:b/>
                <w:caps/>
              </w:rPr>
            </w:pPr>
            <w:r w:rsidRPr="00C15EC8">
              <w:rPr>
                <w:b/>
                <w:caps/>
                <w:lang w:eastAsia="zh-CN"/>
              </w:rPr>
              <w:t>X</w:t>
            </w:r>
          </w:p>
        </w:tc>
        <w:tc>
          <w:tcPr>
            <w:tcW w:w="2977" w:type="dxa"/>
            <w:gridSpan w:val="3"/>
          </w:tcPr>
          <w:p w:rsidR="00132929" w:rsidRPr="00C15EC8" w:rsidRDefault="00132929" w:rsidP="00E22174">
            <w:pPr>
              <w:pStyle w:val="CRCoverPage"/>
              <w:tabs>
                <w:tab w:val="right" w:pos="2893"/>
              </w:tabs>
              <w:spacing w:after="0"/>
            </w:pPr>
            <w:r w:rsidRPr="00C15EC8">
              <w:t xml:space="preserve"> Other core specifications</w:t>
            </w:r>
            <w:r w:rsidRPr="00C15EC8">
              <w:tab/>
            </w:r>
          </w:p>
        </w:tc>
        <w:tc>
          <w:tcPr>
            <w:tcW w:w="3828" w:type="dxa"/>
            <w:gridSpan w:val="4"/>
            <w:tcBorders>
              <w:right w:val="single" w:sz="4" w:space="0" w:color="auto"/>
            </w:tcBorders>
            <w:shd w:val="pct30" w:color="FFFF00" w:fill="auto"/>
          </w:tcPr>
          <w:p w:rsidR="00132929" w:rsidRPr="00C15EC8" w:rsidRDefault="00132929" w:rsidP="00E22174">
            <w:pPr>
              <w:pStyle w:val="CRCoverPage"/>
              <w:spacing w:after="0"/>
              <w:ind w:left="99"/>
              <w:rPr>
                <w:noProof/>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rPr>
            </w:pPr>
            <w:r w:rsidRPr="00C15EC8">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32929" w:rsidRPr="00C15EC8" w:rsidRDefault="00132929" w:rsidP="00E22174">
            <w:pPr>
              <w:pStyle w:val="CRCoverPage"/>
              <w:spacing w:after="0"/>
              <w:jc w:val="center"/>
              <w:rPr>
                <w:b/>
                <w:caps/>
              </w:rPr>
            </w:pPr>
            <w:r w:rsidRPr="00C15EC8">
              <w:rPr>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2929" w:rsidRPr="00C15EC8" w:rsidRDefault="00132929" w:rsidP="00E22174">
            <w:pPr>
              <w:pStyle w:val="CRCoverPage"/>
              <w:spacing w:after="0"/>
              <w:jc w:val="center"/>
              <w:rPr>
                <w:b/>
                <w:caps/>
              </w:rPr>
            </w:pPr>
          </w:p>
        </w:tc>
        <w:tc>
          <w:tcPr>
            <w:tcW w:w="2977" w:type="dxa"/>
            <w:gridSpan w:val="3"/>
          </w:tcPr>
          <w:p w:rsidR="00132929" w:rsidRPr="00C15EC8" w:rsidRDefault="00132929" w:rsidP="00E22174">
            <w:pPr>
              <w:pStyle w:val="CRCoverPage"/>
              <w:spacing w:after="0"/>
            </w:pPr>
            <w:r w:rsidRPr="00C15EC8">
              <w:t xml:space="preserve"> Test specifications</w:t>
            </w:r>
          </w:p>
        </w:tc>
        <w:tc>
          <w:tcPr>
            <w:tcW w:w="3828" w:type="dxa"/>
            <w:gridSpan w:val="4"/>
            <w:tcBorders>
              <w:right w:val="single" w:sz="4" w:space="0" w:color="auto"/>
            </w:tcBorders>
            <w:shd w:val="pct30" w:color="FFFF00" w:fill="auto"/>
          </w:tcPr>
          <w:p w:rsidR="00132929" w:rsidRPr="00C15EC8" w:rsidRDefault="00132929" w:rsidP="00E22174">
            <w:pPr>
              <w:pStyle w:val="CRCoverPage"/>
              <w:spacing w:after="0"/>
              <w:ind w:left="99"/>
              <w:rPr>
                <w:noProof/>
              </w:rPr>
            </w:pPr>
            <w:r w:rsidRPr="00C15EC8">
              <w:rPr>
                <w:noProof/>
              </w:rPr>
              <w:t>TS</w:t>
            </w:r>
            <w:r w:rsidRPr="00C15EC8">
              <w:rPr>
                <w:rFonts w:hint="eastAsia"/>
                <w:noProof/>
                <w:lang w:eastAsia="zh-CN"/>
              </w:rPr>
              <w:t xml:space="preserve"> 3</w:t>
            </w:r>
            <w:r>
              <w:rPr>
                <w:rFonts w:hint="eastAsia"/>
                <w:noProof/>
                <w:lang w:eastAsia="zh-CN"/>
              </w:rPr>
              <w:t>8</w:t>
            </w:r>
            <w:r w:rsidRPr="00C15EC8">
              <w:rPr>
                <w:rFonts w:hint="eastAsia"/>
                <w:noProof/>
                <w:lang w:eastAsia="zh-CN"/>
              </w:rPr>
              <w:t>.521-3</w:t>
            </w: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rPr>
            </w:pPr>
            <w:r w:rsidRPr="00C15EC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32929" w:rsidRPr="00C15EC8" w:rsidRDefault="00132929" w:rsidP="00E22174">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2929" w:rsidRPr="00C15EC8" w:rsidRDefault="00132929" w:rsidP="00E22174">
            <w:pPr>
              <w:pStyle w:val="CRCoverPage"/>
              <w:spacing w:after="0"/>
              <w:jc w:val="center"/>
              <w:rPr>
                <w:b/>
                <w:caps/>
              </w:rPr>
            </w:pPr>
            <w:r w:rsidRPr="00C15EC8">
              <w:rPr>
                <w:b/>
                <w:caps/>
                <w:lang w:eastAsia="zh-CN"/>
              </w:rPr>
              <w:t>X</w:t>
            </w:r>
          </w:p>
        </w:tc>
        <w:tc>
          <w:tcPr>
            <w:tcW w:w="2977" w:type="dxa"/>
            <w:gridSpan w:val="3"/>
          </w:tcPr>
          <w:p w:rsidR="00132929" w:rsidRPr="00C15EC8" w:rsidRDefault="00132929" w:rsidP="00E22174">
            <w:pPr>
              <w:pStyle w:val="CRCoverPage"/>
              <w:spacing w:after="0"/>
            </w:pPr>
            <w:r w:rsidRPr="00C15EC8">
              <w:t xml:space="preserve"> O&amp;M Specifications</w:t>
            </w:r>
          </w:p>
        </w:tc>
        <w:tc>
          <w:tcPr>
            <w:tcW w:w="3828" w:type="dxa"/>
            <w:gridSpan w:val="4"/>
            <w:tcBorders>
              <w:right w:val="single" w:sz="4" w:space="0" w:color="auto"/>
            </w:tcBorders>
            <w:shd w:val="pct30" w:color="FFFF00" w:fill="auto"/>
          </w:tcPr>
          <w:p w:rsidR="00132929" w:rsidRPr="00C15EC8" w:rsidRDefault="00132929" w:rsidP="00E22174">
            <w:pPr>
              <w:pStyle w:val="CRCoverPage"/>
              <w:spacing w:after="0"/>
              <w:ind w:left="99"/>
              <w:rPr>
                <w:noProof/>
              </w:rPr>
            </w:pPr>
          </w:p>
        </w:tc>
      </w:tr>
      <w:tr w:rsidR="00132929" w:rsidRPr="00C15EC8" w:rsidTr="00E22174">
        <w:tc>
          <w:tcPr>
            <w:tcW w:w="2268" w:type="dxa"/>
            <w:gridSpan w:val="2"/>
            <w:tcBorders>
              <w:left w:val="single" w:sz="4" w:space="0" w:color="auto"/>
            </w:tcBorders>
          </w:tcPr>
          <w:p w:rsidR="00132929" w:rsidRPr="00C15EC8" w:rsidRDefault="00132929" w:rsidP="00E22174">
            <w:pPr>
              <w:pStyle w:val="CRCoverPage"/>
              <w:spacing w:after="0"/>
              <w:rPr>
                <w:b/>
                <w:i/>
                <w:noProof/>
              </w:rPr>
            </w:pPr>
          </w:p>
        </w:tc>
        <w:tc>
          <w:tcPr>
            <w:tcW w:w="7373" w:type="dxa"/>
            <w:gridSpan w:val="9"/>
            <w:tcBorders>
              <w:right w:val="single" w:sz="4" w:space="0" w:color="auto"/>
            </w:tcBorders>
          </w:tcPr>
          <w:p w:rsidR="00132929" w:rsidRPr="00C15EC8" w:rsidRDefault="00132929" w:rsidP="00E22174">
            <w:pPr>
              <w:pStyle w:val="CRCoverPage"/>
              <w:spacing w:after="0"/>
              <w:rPr>
                <w:noProof/>
              </w:rPr>
            </w:pPr>
          </w:p>
        </w:tc>
      </w:tr>
      <w:tr w:rsidR="00132929" w:rsidRPr="00C15EC8" w:rsidTr="00E22174">
        <w:tc>
          <w:tcPr>
            <w:tcW w:w="2268" w:type="dxa"/>
            <w:gridSpan w:val="2"/>
            <w:tcBorders>
              <w:left w:val="single" w:sz="4" w:space="0" w:color="auto"/>
              <w:bottom w:val="single" w:sz="4" w:space="0" w:color="auto"/>
            </w:tcBorders>
          </w:tcPr>
          <w:p w:rsidR="00132929" w:rsidRPr="00C15EC8" w:rsidRDefault="00132929" w:rsidP="00E22174">
            <w:pPr>
              <w:pStyle w:val="CRCoverPage"/>
              <w:tabs>
                <w:tab w:val="right" w:pos="2184"/>
              </w:tabs>
              <w:spacing w:after="0"/>
              <w:rPr>
                <w:b/>
                <w:i/>
                <w:noProof/>
              </w:rPr>
            </w:pPr>
            <w:r w:rsidRPr="00C15EC8">
              <w:rPr>
                <w:b/>
                <w:i/>
                <w:noProof/>
              </w:rPr>
              <w:t>Other comments:</w:t>
            </w:r>
          </w:p>
        </w:tc>
        <w:tc>
          <w:tcPr>
            <w:tcW w:w="7373" w:type="dxa"/>
            <w:gridSpan w:val="9"/>
            <w:tcBorders>
              <w:bottom w:val="single" w:sz="4" w:space="0" w:color="auto"/>
              <w:right w:val="single" w:sz="4" w:space="0" w:color="auto"/>
            </w:tcBorders>
            <w:shd w:val="pct30" w:color="FFFF00" w:fill="auto"/>
          </w:tcPr>
          <w:p w:rsidR="00132929" w:rsidRPr="00C15EC8" w:rsidRDefault="00132929" w:rsidP="00E22174">
            <w:pPr>
              <w:pStyle w:val="CRCoverPage"/>
              <w:spacing w:after="0"/>
              <w:ind w:left="100"/>
              <w:rPr>
                <w:noProof/>
              </w:rPr>
            </w:pPr>
          </w:p>
        </w:tc>
      </w:tr>
    </w:tbl>
    <w:p w:rsidR="00132929" w:rsidRDefault="00132929" w:rsidP="00132929">
      <w:pPr>
        <w:pStyle w:val="CRCoverPage"/>
        <w:spacing w:after="0"/>
        <w:rPr>
          <w:noProof/>
          <w:sz w:val="8"/>
          <w:szCs w:val="8"/>
        </w:rPr>
      </w:pPr>
    </w:p>
    <w:p w:rsidR="00132929" w:rsidRDefault="00132929">
      <w:pPr>
        <w:overflowPunct/>
        <w:autoSpaceDE/>
        <w:autoSpaceDN/>
        <w:adjustRightInd/>
        <w:spacing w:after="200" w:line="276" w:lineRule="auto"/>
        <w:textAlignment w:val="auto"/>
        <w:rPr>
          <w:rFonts w:ascii="Arial" w:hAnsi="Arial"/>
          <w:color w:val="FF0000"/>
          <w:sz w:val="32"/>
          <w:lang w:eastAsia="zh-CN"/>
        </w:rPr>
      </w:pPr>
    </w:p>
    <w:p w:rsidR="00132929" w:rsidRDefault="00132929">
      <w:pPr>
        <w:overflowPunct/>
        <w:autoSpaceDE/>
        <w:autoSpaceDN/>
        <w:adjustRightInd/>
        <w:spacing w:after="200" w:line="276" w:lineRule="auto"/>
        <w:textAlignment w:val="auto"/>
        <w:rPr>
          <w:rFonts w:ascii="Arial" w:hAnsi="Arial"/>
          <w:color w:val="FF0000"/>
          <w:sz w:val="32"/>
          <w:lang w:eastAsia="zh-CN"/>
        </w:rPr>
      </w:pPr>
      <w:r>
        <w:rPr>
          <w:rFonts w:ascii="Arial" w:hAnsi="Arial"/>
          <w:color w:val="FF0000"/>
          <w:sz w:val="32"/>
          <w:lang w:eastAsia="zh-CN"/>
        </w:rPr>
        <w:br w:type="page"/>
      </w:r>
    </w:p>
    <w:p w:rsidR="00D45D7A" w:rsidRDefault="00D92C12" w:rsidP="00132929">
      <w:pPr>
        <w:jc w:val="center"/>
        <w:rPr>
          <w:rFonts w:ascii="Arial" w:eastAsiaTheme="minorEastAsia" w:hAnsi="Arial"/>
          <w:color w:val="FF0000"/>
          <w:sz w:val="32"/>
          <w:lang w:eastAsia="zh-CN"/>
        </w:rPr>
      </w:pPr>
      <w:r w:rsidRPr="003E464A">
        <w:rPr>
          <w:rFonts w:ascii="Arial" w:hAnsi="Arial"/>
          <w:color w:val="FF0000"/>
          <w:sz w:val="32"/>
          <w:lang w:eastAsia="zh-CN"/>
        </w:rPr>
        <w:lastRenderedPageBreak/>
        <w:t xml:space="preserve">&lt;&lt; </w:t>
      </w:r>
      <w:r w:rsidRPr="003E464A">
        <w:rPr>
          <w:rFonts w:ascii="Arial" w:hAnsi="Arial" w:hint="eastAsia"/>
          <w:color w:val="FF0000"/>
          <w:sz w:val="32"/>
          <w:lang w:eastAsia="zh-CN"/>
        </w:rPr>
        <w:t>Start of Change</w:t>
      </w:r>
      <w:r w:rsidR="00EB28BB">
        <w:rPr>
          <w:rFonts w:ascii="Arial" w:eastAsiaTheme="minorEastAsia" w:hAnsi="Arial" w:hint="eastAsia"/>
          <w:color w:val="FF0000"/>
          <w:sz w:val="32"/>
          <w:lang w:eastAsia="zh-CN"/>
        </w:rPr>
        <w:t xml:space="preserve"> #1</w:t>
      </w:r>
      <w:r w:rsidRPr="003E464A">
        <w:rPr>
          <w:rFonts w:ascii="Arial" w:hAnsi="Arial"/>
          <w:color w:val="FF0000"/>
          <w:sz w:val="32"/>
          <w:lang w:eastAsia="zh-CN"/>
        </w:rPr>
        <w:t>&gt;&gt;</w:t>
      </w:r>
      <w:bookmarkEnd w:id="0"/>
      <w:bookmarkEnd w:id="1"/>
    </w:p>
    <w:p w:rsidR="00CA0638" w:rsidRPr="00885F53" w:rsidRDefault="00CA0638" w:rsidP="00CA0638">
      <w:pPr>
        <w:pStyle w:val="3"/>
        <w:rPr>
          <w:ins w:id="4" w:author="Roy" w:date="2020-06-03T11:09:00Z"/>
        </w:rPr>
      </w:pPr>
      <w:bookmarkStart w:id="5" w:name="_Toc5952714"/>
      <w:ins w:id="6" w:author="Roy" w:date="2020-06-03T11:09:00Z">
        <w:r w:rsidRPr="00967CF8">
          <w:rPr>
            <w:rFonts w:eastAsia="Calibri"/>
          </w:rPr>
          <w:t>9.</w:t>
        </w:r>
        <w:r>
          <w:rPr>
            <w:rFonts w:eastAsia="Calibri"/>
          </w:rPr>
          <w:t>9</w:t>
        </w:r>
        <w:r w:rsidRPr="00967CF8">
          <w:rPr>
            <w:rFonts w:eastAsia="Calibri"/>
          </w:rPr>
          <w:t>.</w:t>
        </w:r>
        <w:r>
          <w:rPr>
            <w:rFonts w:eastAsia="Calibri"/>
          </w:rPr>
          <w:t>3.4</w:t>
        </w:r>
        <w:r w:rsidRPr="00885F53">
          <w:rPr>
            <w:rFonts w:eastAsia="Calibri"/>
          </w:rPr>
          <w:tab/>
        </w:r>
        <w:r>
          <w:rPr>
            <w:rFonts w:eastAsia="Calibri"/>
          </w:rPr>
          <w:t>M</w:t>
        </w:r>
        <w:r w:rsidRPr="00885F53">
          <w:t>easurements reporting requirements</w:t>
        </w:r>
      </w:ins>
    </w:p>
    <w:p w:rsidR="00CA0638" w:rsidRPr="00885F53" w:rsidRDefault="00CA0638" w:rsidP="00CA0638">
      <w:pPr>
        <w:pStyle w:val="4"/>
        <w:rPr>
          <w:ins w:id="7" w:author="Roy" w:date="2020-06-03T11:09:00Z"/>
        </w:rPr>
      </w:pPr>
      <w:ins w:id="8" w:author="Roy" w:date="2020-06-03T11:09:00Z">
        <w:r w:rsidRPr="00967CF8">
          <w:t>9.</w:t>
        </w:r>
        <w:r>
          <w:t>9</w:t>
        </w:r>
        <w:r w:rsidRPr="00967CF8">
          <w:t>.</w:t>
        </w:r>
        <w:r>
          <w:t>3</w:t>
        </w:r>
        <w:r w:rsidRPr="00967CF8">
          <w:t>.</w:t>
        </w:r>
        <w:r>
          <w:t>4.</w:t>
        </w:r>
        <w:r w:rsidRPr="00967CF8">
          <w:t>1</w:t>
        </w:r>
        <w:r w:rsidRPr="00885F53">
          <w:tab/>
          <w:t>Periodic Reporting</w:t>
        </w:r>
      </w:ins>
    </w:p>
    <w:p w:rsidR="00CA0638" w:rsidRPr="00222DC2" w:rsidRDefault="00CA0638" w:rsidP="00CA0638">
      <w:pPr>
        <w:tabs>
          <w:tab w:val="left" w:pos="567"/>
        </w:tabs>
        <w:rPr>
          <w:ins w:id="9" w:author="Roy" w:date="2020-06-03T11:09:00Z"/>
          <w:iCs/>
        </w:rPr>
      </w:pPr>
      <w:ins w:id="10" w:author="Roy" w:date="2020-06-03T11:09:00Z">
        <w:r w:rsidRPr="00885F53">
          <w:rPr>
            <w:iCs/>
          </w:rPr>
          <w:t xml:space="preserve">Reported </w:t>
        </w:r>
        <w:r>
          <w:rPr>
            <w:rFonts w:eastAsiaTheme="minorEastAsia" w:hint="eastAsia"/>
            <w:iCs/>
            <w:lang w:eastAsia="zh-CN"/>
          </w:rPr>
          <w:t>CSI</w:t>
        </w:r>
        <w:r w:rsidRPr="00885F53">
          <w:rPr>
            <w:iCs/>
          </w:rPr>
          <w:t xml:space="preserve">-RSRP, </w:t>
        </w:r>
        <w:r>
          <w:rPr>
            <w:rFonts w:eastAsiaTheme="minorEastAsia" w:hint="eastAsia"/>
            <w:iCs/>
            <w:lang w:eastAsia="zh-CN"/>
          </w:rPr>
          <w:t>CSI</w:t>
        </w:r>
        <w:r w:rsidRPr="00885F53">
          <w:rPr>
            <w:iCs/>
          </w:rPr>
          <w:t xml:space="preserve">-RSRQ, and </w:t>
        </w:r>
        <w:r>
          <w:rPr>
            <w:rFonts w:eastAsiaTheme="minorEastAsia" w:hint="eastAsia"/>
            <w:iCs/>
            <w:lang w:eastAsia="zh-CN"/>
          </w:rPr>
          <w:t>CSI</w:t>
        </w:r>
        <w:r w:rsidRPr="00885F53">
          <w:rPr>
            <w:iCs/>
          </w:rPr>
          <w:t>-SINR measurements contained in periodically triggered measurement reports shall meet the requirements in clauses 10.1</w:t>
        </w:r>
        <w:r>
          <w:rPr>
            <w:iCs/>
          </w:rPr>
          <w:t>.</w:t>
        </w:r>
      </w:ins>
    </w:p>
    <w:p w:rsidR="00CA0638" w:rsidRPr="00885F53" w:rsidRDefault="00CA0638" w:rsidP="00CA0638">
      <w:pPr>
        <w:pStyle w:val="4"/>
        <w:rPr>
          <w:ins w:id="11" w:author="Roy" w:date="2020-06-03T11:09:00Z"/>
        </w:rPr>
      </w:pPr>
      <w:ins w:id="12" w:author="Roy" w:date="2020-06-03T11:09:00Z">
        <w:r w:rsidRPr="00967CF8">
          <w:t>9.</w:t>
        </w:r>
        <w:r>
          <w:t>9</w:t>
        </w:r>
        <w:r w:rsidRPr="00967CF8">
          <w:t>.</w:t>
        </w:r>
      </w:ins>
      <w:ins w:id="13" w:author="Roy" w:date="2020-06-03T11:15:00Z">
        <w:r w:rsidR="008832E1">
          <w:t>3.4</w:t>
        </w:r>
      </w:ins>
      <w:ins w:id="14" w:author="Roy" w:date="2020-06-03T11:09:00Z">
        <w:r w:rsidRPr="00967CF8">
          <w:t>.2</w:t>
        </w:r>
        <w:r w:rsidRPr="00885F53">
          <w:tab/>
          <w:t>Event-triggered Periodic Reporting</w:t>
        </w:r>
      </w:ins>
    </w:p>
    <w:p w:rsidR="00CA0638" w:rsidRPr="00222DC2" w:rsidRDefault="00CA0638" w:rsidP="00CA0638">
      <w:pPr>
        <w:tabs>
          <w:tab w:val="left" w:pos="567"/>
        </w:tabs>
        <w:rPr>
          <w:ins w:id="15" w:author="Roy" w:date="2020-06-03T11:09:00Z"/>
          <w:iCs/>
        </w:rPr>
      </w:pPr>
      <w:ins w:id="16" w:author="Roy" w:date="2020-06-03T11:09:00Z">
        <w:r w:rsidRPr="00885F53">
          <w:rPr>
            <w:iCs/>
          </w:rPr>
          <w:t xml:space="preserve">Reported </w:t>
        </w:r>
        <w:r>
          <w:rPr>
            <w:rFonts w:eastAsiaTheme="minorEastAsia" w:hint="eastAsia"/>
            <w:iCs/>
            <w:lang w:eastAsia="zh-CN"/>
          </w:rPr>
          <w:t>CSI</w:t>
        </w:r>
        <w:r w:rsidRPr="00885F53">
          <w:rPr>
            <w:iCs/>
          </w:rPr>
          <w:t xml:space="preserve">-RSRP, </w:t>
        </w:r>
        <w:r>
          <w:rPr>
            <w:rFonts w:eastAsiaTheme="minorEastAsia" w:hint="eastAsia"/>
            <w:iCs/>
            <w:lang w:eastAsia="zh-CN"/>
          </w:rPr>
          <w:t>CSI</w:t>
        </w:r>
        <w:r w:rsidRPr="00885F53">
          <w:rPr>
            <w:iCs/>
          </w:rPr>
          <w:t xml:space="preserve">-RSRQ, and </w:t>
        </w:r>
        <w:r>
          <w:rPr>
            <w:rFonts w:eastAsiaTheme="minorEastAsia" w:hint="eastAsia"/>
            <w:iCs/>
            <w:lang w:eastAsia="zh-CN"/>
          </w:rPr>
          <w:t>CSI</w:t>
        </w:r>
        <w:r w:rsidRPr="00885F53">
          <w:rPr>
            <w:iCs/>
          </w:rPr>
          <w:t xml:space="preserve">-SINR measurements contained in periodically triggered measurement reports shall meet </w:t>
        </w:r>
        <w:r>
          <w:rPr>
            <w:iCs/>
          </w:rPr>
          <w:t>the requirements in clauses 10.1</w:t>
        </w:r>
        <w:r w:rsidRPr="00885F53">
          <w:rPr>
            <w:iCs/>
          </w:rPr>
          <w:t>.</w:t>
        </w:r>
      </w:ins>
    </w:p>
    <w:p w:rsidR="00CA0638" w:rsidRPr="00885F53" w:rsidRDefault="00CA0638" w:rsidP="00CA0638">
      <w:pPr>
        <w:tabs>
          <w:tab w:val="left" w:pos="567"/>
        </w:tabs>
        <w:rPr>
          <w:ins w:id="17" w:author="Roy" w:date="2020-06-03T11:09:00Z"/>
          <w:iCs/>
        </w:rPr>
      </w:pPr>
      <w:ins w:id="18" w:author="Roy" w:date="2020-06-03T11:09:00Z">
        <w:r w:rsidRPr="00885F53">
          <w:rPr>
            <w:iCs/>
          </w:rPr>
          <w:t>The first report in event triggered periodic measurement reporting shall meet the requirements specified in clause 9.</w:t>
        </w:r>
        <w:r>
          <w:rPr>
            <w:iCs/>
          </w:rPr>
          <w:t>9</w:t>
        </w:r>
        <w:r w:rsidRPr="00885F53">
          <w:rPr>
            <w:iCs/>
          </w:rPr>
          <w:t>.</w:t>
        </w:r>
      </w:ins>
      <w:ins w:id="19" w:author="Roy" w:date="2020-06-03T11:38:00Z">
        <w:r w:rsidR="004434B0">
          <w:rPr>
            <w:iCs/>
          </w:rPr>
          <w:t>3.4</w:t>
        </w:r>
      </w:ins>
      <w:ins w:id="20" w:author="Roy" w:date="2020-06-03T11:09:00Z">
        <w:r w:rsidRPr="00885F53">
          <w:rPr>
            <w:iCs/>
          </w:rPr>
          <w:t>.3.</w:t>
        </w:r>
      </w:ins>
    </w:p>
    <w:p w:rsidR="00CA0638" w:rsidRPr="00885F53" w:rsidRDefault="00CA0638" w:rsidP="00CA0638">
      <w:pPr>
        <w:pStyle w:val="4"/>
        <w:rPr>
          <w:ins w:id="21" w:author="Roy" w:date="2020-06-03T11:09:00Z"/>
        </w:rPr>
      </w:pPr>
      <w:ins w:id="22" w:author="Roy" w:date="2020-06-03T11:09:00Z">
        <w:r w:rsidRPr="00967CF8">
          <w:t>9.</w:t>
        </w:r>
        <w:r>
          <w:t>9</w:t>
        </w:r>
        <w:r w:rsidRPr="00967CF8">
          <w:t>.</w:t>
        </w:r>
        <w:r w:rsidR="001845AC">
          <w:t>3.4</w:t>
        </w:r>
        <w:r w:rsidRPr="00967CF8">
          <w:t>.3</w:t>
        </w:r>
        <w:r w:rsidRPr="00885F53">
          <w:tab/>
          <w:t>Event-triggered Reporting</w:t>
        </w:r>
      </w:ins>
    </w:p>
    <w:p w:rsidR="00CA0638" w:rsidRPr="00222DC2" w:rsidRDefault="00CA0638" w:rsidP="00CA0638">
      <w:pPr>
        <w:tabs>
          <w:tab w:val="left" w:pos="567"/>
        </w:tabs>
        <w:rPr>
          <w:ins w:id="23" w:author="Roy" w:date="2020-06-03T11:09:00Z"/>
          <w:iCs/>
        </w:rPr>
      </w:pPr>
      <w:ins w:id="24" w:author="Roy" w:date="2020-06-03T11:09:00Z">
        <w:r w:rsidRPr="00885F53">
          <w:rPr>
            <w:iCs/>
          </w:rPr>
          <w:t xml:space="preserve">Reported </w:t>
        </w:r>
        <w:r>
          <w:rPr>
            <w:rFonts w:eastAsiaTheme="minorEastAsia" w:hint="eastAsia"/>
            <w:iCs/>
            <w:lang w:eastAsia="zh-CN"/>
          </w:rPr>
          <w:t>CSI</w:t>
        </w:r>
        <w:r w:rsidRPr="00885F53">
          <w:rPr>
            <w:iCs/>
          </w:rPr>
          <w:t xml:space="preserve">-RSRP, </w:t>
        </w:r>
        <w:r>
          <w:rPr>
            <w:rFonts w:eastAsiaTheme="minorEastAsia" w:hint="eastAsia"/>
            <w:iCs/>
            <w:lang w:eastAsia="zh-CN"/>
          </w:rPr>
          <w:t>CSI</w:t>
        </w:r>
        <w:r w:rsidRPr="00885F53">
          <w:rPr>
            <w:iCs/>
          </w:rPr>
          <w:t xml:space="preserve">-RSRQ, and </w:t>
        </w:r>
        <w:r>
          <w:rPr>
            <w:rFonts w:eastAsiaTheme="minorEastAsia" w:hint="eastAsia"/>
            <w:iCs/>
            <w:lang w:eastAsia="zh-CN"/>
          </w:rPr>
          <w:t>CSI</w:t>
        </w:r>
        <w:r w:rsidRPr="00885F53">
          <w:rPr>
            <w:iCs/>
          </w:rPr>
          <w:t>-SINR measurements contained in periodically triggered measurement reports shall meet the requirements in clauses 10.1.</w:t>
        </w:r>
      </w:ins>
    </w:p>
    <w:p w:rsidR="00CA0638" w:rsidRPr="00885F53" w:rsidRDefault="00CA0638" w:rsidP="00CA0638">
      <w:pPr>
        <w:tabs>
          <w:tab w:val="left" w:pos="567"/>
        </w:tabs>
        <w:rPr>
          <w:ins w:id="25" w:author="Roy" w:date="2020-06-03T11:09:00Z"/>
          <w:iCs/>
        </w:rPr>
      </w:pPr>
      <w:ins w:id="26" w:author="Roy" w:date="2020-06-03T11:09:00Z">
        <w:r w:rsidRPr="00885F53">
          <w:rPr>
            <w:iCs/>
          </w:rPr>
          <w:t>The UE shall not send any event triggered measurement reports, as long as no reporting criteria are fulfilled.</w:t>
        </w:r>
      </w:ins>
    </w:p>
    <w:p w:rsidR="00CA0638" w:rsidRPr="00885F53" w:rsidRDefault="00CA0638" w:rsidP="00CA0638">
      <w:pPr>
        <w:tabs>
          <w:tab w:val="left" w:pos="567"/>
        </w:tabs>
        <w:rPr>
          <w:ins w:id="27" w:author="Roy" w:date="2020-06-03T11:09:00Z"/>
          <w:iCs/>
        </w:rPr>
      </w:pPr>
      <w:ins w:id="28" w:author="Roy" w:date="2020-06-03T11:09:00Z">
        <w:r w:rsidRPr="00885F53">
          <w:rPr>
            <w:iCs/>
          </w:rPr>
          <w: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is: </w:t>
        </w:r>
        <w:r w:rsidRPr="000E7B77">
          <w:rPr>
            <w:iCs/>
          </w:rPr>
          <w:t xml:space="preserve">2 </w:t>
        </w:r>
        <w:r w:rsidRPr="000E7B77">
          <w:t>×</w:t>
        </w:r>
        <w:r w:rsidRPr="000E7B77">
          <w:rPr>
            <w:iCs/>
          </w:rPr>
          <w:t xml:space="preserve"> TTI</w:t>
        </w:r>
        <w:r w:rsidRPr="000E7B77">
          <w:rPr>
            <w:iCs/>
            <w:vertAlign w:val="subscript"/>
          </w:rPr>
          <w:t>DCCH</w:t>
        </w:r>
        <w:r w:rsidRPr="00885F53">
          <w:rPr>
            <w:iCs/>
          </w:rPr>
          <w:t>. This measurement reporting delay excludes a delay which caused by no UL resources for UE to send the measurement report.</w:t>
        </w:r>
      </w:ins>
    </w:p>
    <w:p w:rsidR="00CA0638" w:rsidRPr="00885F53" w:rsidRDefault="00CA0638" w:rsidP="00CA0638">
      <w:pPr>
        <w:tabs>
          <w:tab w:val="left" w:pos="567"/>
        </w:tabs>
        <w:rPr>
          <w:ins w:id="29" w:author="Roy" w:date="2020-06-03T11:09:00Z"/>
          <w:iCs/>
        </w:rPr>
      </w:pPr>
      <w:ins w:id="30" w:author="Roy" w:date="2020-06-03T11:09:00Z">
        <w:r w:rsidRPr="00885F53">
          <w:rPr>
            <w:iCs/>
          </w:rPr>
          <w:t xml:space="preserve">The event triggered measurement reporting delay, measured without L3 filtering shall be </w:t>
        </w:r>
        <w:r w:rsidRPr="00885F53">
          <w:rPr>
            <w:rFonts w:cs="v4.2.0"/>
          </w:rPr>
          <w:t xml:space="preserve">within </w:t>
        </w:r>
      </w:ins>
      <w:ins w:id="31" w:author="Roy" w:date="2020-06-03T11:42:00Z">
        <w:r w:rsidR="001C361A">
          <w:rPr>
            <w:rFonts w:cs="v4.2.0"/>
          </w:rPr>
          <w:t xml:space="preserve">CSI-RS based measurement </w:t>
        </w:r>
      </w:ins>
      <w:bookmarkStart w:id="32" w:name="_GoBack"/>
      <w:bookmarkEnd w:id="32"/>
      <w:ins w:id="33" w:author="Roy" w:date="2020-06-03T11:09:00Z">
        <w:r w:rsidRPr="00885F53">
          <w:rPr>
            <w:iCs/>
          </w:rPr>
          <w:t>defined in clause 9.</w:t>
        </w:r>
        <w:r>
          <w:rPr>
            <w:iCs/>
          </w:rPr>
          <w:t>9</w:t>
        </w:r>
        <w:r w:rsidRPr="00885F53">
          <w:rPr>
            <w:iCs/>
          </w:rPr>
          <w:t>.</w:t>
        </w:r>
        <w:r w:rsidR="001845AC">
          <w:rPr>
            <w:iCs/>
          </w:rPr>
          <w:t>3.</w:t>
        </w:r>
      </w:ins>
      <w:ins w:id="34" w:author="Roy" w:date="2020-06-03T11:18:00Z">
        <w:r w:rsidR="001845AC">
          <w:rPr>
            <w:iCs/>
          </w:rPr>
          <w:t>5</w:t>
        </w:r>
      </w:ins>
      <w:ins w:id="35" w:author="Roy" w:date="2020-06-03T11:09:00Z">
        <w:r w:rsidRPr="00885F53">
          <w:rPr>
            <w:iCs/>
          </w:rPr>
          <w:t>.</w:t>
        </w:r>
        <w:r w:rsidRPr="00885F53">
          <w:rPr>
            <w:iCs/>
            <w:vertAlign w:val="subscript"/>
          </w:rPr>
          <w:t xml:space="preserve"> </w:t>
        </w:r>
        <w:r w:rsidRPr="00885F53">
          <w:rPr>
            <w:iCs/>
          </w:rPr>
          <w:t>When L3 filtering is used an additional delay can be expected.</w:t>
        </w:r>
      </w:ins>
    </w:p>
    <w:bookmarkEnd w:id="5"/>
    <w:p w:rsidR="00CA0638" w:rsidRPr="0021359F" w:rsidRDefault="00CA0638" w:rsidP="00CA0638">
      <w:pPr>
        <w:pStyle w:val="3"/>
        <w:rPr>
          <w:ins w:id="36" w:author="Roy" w:date="2020-06-03T11:09:00Z"/>
          <w:rFonts w:eastAsia="Calibri"/>
        </w:rPr>
      </w:pPr>
      <w:ins w:id="37" w:author="Roy" w:date="2020-06-03T11:09:00Z">
        <w:r w:rsidRPr="0021359F">
          <w:rPr>
            <w:rFonts w:eastAsia="Calibri"/>
          </w:rPr>
          <w:t>9.9.3.5</w:t>
        </w:r>
        <w:r w:rsidRPr="0021359F">
          <w:rPr>
            <w:rFonts w:eastAsia="Calibri"/>
          </w:rPr>
          <w:tab/>
          <w:t>Inter frequency measurements with measurement gaps</w:t>
        </w:r>
      </w:ins>
    </w:p>
    <w:p w:rsidR="00CA0638" w:rsidRDefault="00CA0638" w:rsidP="00CA0638">
      <w:pPr>
        <w:rPr>
          <w:ins w:id="38" w:author="Roy" w:date="2020-06-03T11:09:00Z"/>
          <w:rFonts w:eastAsiaTheme="minorEastAsia"/>
          <w:lang w:eastAsia="zh-CN"/>
        </w:rPr>
      </w:pPr>
      <w:ins w:id="39" w:author="Roy" w:date="2020-06-03T11:09:00Z">
        <w:r w:rsidRPr="00885F53">
          <w:rPr>
            <w:rFonts w:cs="v4.2.0"/>
          </w:rPr>
          <w:t>When measurement gaps are provided,</w:t>
        </w:r>
      </w:ins>
      <w:ins w:id="40" w:author="Roy" w:date="2020-06-03T11:24:00Z">
        <w:r w:rsidR="00237AE7" w:rsidRPr="00237AE7">
          <w:t xml:space="preserve"> </w:t>
        </w:r>
        <w:r w:rsidR="00237AE7">
          <w:t xml:space="preserve">if configured with the higher layer parameters </w:t>
        </w:r>
        <w:r w:rsidR="00237AE7">
          <w:rPr>
            <w:i/>
          </w:rPr>
          <w:t xml:space="preserve">CSI-RS-Resource-Mobility </w:t>
        </w:r>
        <w:r w:rsidR="00237AE7">
          <w:t xml:space="preserve">and </w:t>
        </w:r>
        <w:r w:rsidR="00237AE7">
          <w:rPr>
            <w:i/>
          </w:rPr>
          <w:t>associatedSSB,</w:t>
        </w:r>
      </w:ins>
      <w:ins w:id="41" w:author="Roy" w:date="2020-06-03T11:09:00Z">
        <w:r w:rsidRPr="00885F53">
          <w:rPr>
            <w:rFonts w:cs="v4.2.0"/>
          </w:rPr>
          <w:t xml:space="preserve"> the UE shall be able to identify a new detectable </w:t>
        </w:r>
        <w:r>
          <w:rPr>
            <w:rFonts w:eastAsiaTheme="minorEastAsia" w:cs="v4.2.0" w:hint="eastAsia"/>
            <w:lang w:eastAsia="zh-CN"/>
          </w:rPr>
          <w:t xml:space="preserve">CSI-RS based </w:t>
        </w:r>
        <w:r w:rsidRPr="00885F53">
          <w:rPr>
            <w:rFonts w:cs="v4.2.0"/>
          </w:rPr>
          <w:t>inter frequency cell within T</w:t>
        </w:r>
        <w:r w:rsidRPr="00E63FBB">
          <w:rPr>
            <w:rFonts w:eastAsiaTheme="minorEastAsia" w:cs="v4.2.0" w:hint="eastAsia"/>
            <w:vertAlign w:val="subscript"/>
            <w:lang w:eastAsia="zh-CN"/>
          </w:rPr>
          <w:t xml:space="preserve"> </w:t>
        </w:r>
        <w:r>
          <w:rPr>
            <w:rFonts w:eastAsiaTheme="minorEastAsia" w:cs="v4.2.0" w:hint="eastAsia"/>
            <w:vertAlign w:val="subscript"/>
            <w:lang w:eastAsia="zh-CN"/>
          </w:rPr>
          <w:t>CSI-</w:t>
        </w:r>
        <w:proofErr w:type="spellStart"/>
        <w:r>
          <w:rPr>
            <w:rFonts w:eastAsiaTheme="minorEastAsia" w:cs="v4.2.0" w:hint="eastAsia"/>
            <w:vertAlign w:val="subscript"/>
            <w:lang w:eastAsia="zh-CN"/>
          </w:rPr>
          <w:t>RS_</w:t>
        </w:r>
        <w:r w:rsidRPr="00885F53">
          <w:rPr>
            <w:rFonts w:cs="v4.2.0"/>
            <w:vertAlign w:val="subscript"/>
          </w:rPr>
          <w:t>identify_inter_with_index</w:t>
        </w:r>
        <w:proofErr w:type="spellEnd"/>
        <w:r w:rsidR="00237AE7">
          <w:rPr>
            <w:rFonts w:eastAsiaTheme="minorEastAsia" w:hint="eastAsia"/>
            <w:lang w:eastAsia="zh-CN"/>
          </w:rPr>
          <w:t xml:space="preserve">, </w:t>
        </w:r>
      </w:ins>
    </w:p>
    <w:p w:rsidR="00CA0638" w:rsidRPr="001B6050" w:rsidRDefault="00CA0638" w:rsidP="00CA0638">
      <w:pPr>
        <w:jc w:val="center"/>
        <w:rPr>
          <w:ins w:id="42" w:author="Roy" w:date="2020-06-03T11:09:00Z"/>
          <w:rFonts w:eastAsiaTheme="minorEastAsia"/>
          <w:lang w:eastAsia="zh-CN"/>
        </w:rPr>
      </w:pPr>
      <w:ins w:id="43" w:author="Roy" w:date="2020-06-03T11:09:00Z">
        <w:r w:rsidRPr="00885F53">
          <w:t>T</w:t>
        </w:r>
        <w:r w:rsidRPr="00E63FBB">
          <w:rPr>
            <w:rFonts w:eastAsiaTheme="minorEastAsia" w:cs="v4.2.0" w:hint="eastAsia"/>
            <w:vertAlign w:val="subscript"/>
            <w:lang w:eastAsia="zh-CN"/>
          </w:rPr>
          <w:t xml:space="preserve"> </w:t>
        </w:r>
        <w:r>
          <w:rPr>
            <w:rFonts w:eastAsiaTheme="minorEastAsia" w:cs="v4.2.0" w:hint="eastAsia"/>
            <w:vertAlign w:val="subscript"/>
            <w:lang w:eastAsia="zh-CN"/>
          </w:rPr>
          <w:t>CSI-</w:t>
        </w:r>
        <w:proofErr w:type="spellStart"/>
        <w:r>
          <w:rPr>
            <w:rFonts w:eastAsiaTheme="minorEastAsia" w:cs="v4.2.0" w:hint="eastAsia"/>
            <w:vertAlign w:val="subscript"/>
            <w:lang w:eastAsia="zh-CN"/>
          </w:rPr>
          <w:t>RS_</w:t>
        </w:r>
        <w:r w:rsidRPr="00885F53">
          <w:rPr>
            <w:vertAlign w:val="subscript"/>
          </w:rPr>
          <w:t>identify_inter_with_index</w:t>
        </w:r>
        <w:proofErr w:type="spellEnd"/>
        <w:r w:rsidRPr="00885F53">
          <w:rPr>
            <w:vertAlign w:val="subscript"/>
          </w:rPr>
          <w:t xml:space="preserve"> </w:t>
        </w:r>
        <w:r w:rsidRPr="00885F53">
          <w:t>= (T</w:t>
        </w:r>
        <w:r w:rsidRPr="00885F53">
          <w:rPr>
            <w:vertAlign w:val="subscript"/>
          </w:rPr>
          <w:t>PSS/</w:t>
        </w:r>
        <w:proofErr w:type="spellStart"/>
        <w:r w:rsidRPr="00885F53">
          <w:rPr>
            <w:vertAlign w:val="subscript"/>
          </w:rPr>
          <w:t>SSS_sync_inter</w:t>
        </w:r>
        <w:proofErr w:type="spellEnd"/>
        <w:r w:rsidRPr="00885F53">
          <w:t xml:space="preserve"> + T</w:t>
        </w:r>
        <w:r>
          <w:rPr>
            <w:vertAlign w:val="subscript"/>
          </w:rPr>
          <w:t xml:space="preserve"> </w:t>
        </w:r>
        <w:r>
          <w:rPr>
            <w:rFonts w:eastAsiaTheme="minorEastAsia" w:hint="eastAsia"/>
            <w:vertAlign w:val="subscript"/>
            <w:lang w:eastAsia="zh-CN"/>
          </w:rPr>
          <w:t>CSI-</w:t>
        </w:r>
        <w:proofErr w:type="spellStart"/>
        <w:r>
          <w:rPr>
            <w:rFonts w:eastAsiaTheme="minorEastAsia" w:hint="eastAsia"/>
            <w:vertAlign w:val="subscript"/>
            <w:lang w:eastAsia="zh-CN"/>
          </w:rPr>
          <w:t>RS</w:t>
        </w:r>
        <w:r w:rsidRPr="00885F53">
          <w:rPr>
            <w:vertAlign w:val="subscript"/>
          </w:rPr>
          <w:t>_measurement_period_inter</w:t>
        </w:r>
        <w:proofErr w:type="spellEnd"/>
        <w:r w:rsidRPr="00885F53">
          <w:rPr>
            <w:vertAlign w:val="subscript"/>
          </w:rPr>
          <w:t xml:space="preserve"> </w:t>
        </w:r>
        <w:r w:rsidRPr="00885F53">
          <w:t xml:space="preserve">+ </w:t>
        </w:r>
        <w:proofErr w:type="spellStart"/>
        <w:r w:rsidRPr="00885F53">
          <w:t>T</w:t>
        </w:r>
        <w:r w:rsidRPr="00885F53">
          <w:rPr>
            <w:vertAlign w:val="subscript"/>
          </w:rPr>
          <w:t>SSB_time_index_inter</w:t>
        </w:r>
        <w:proofErr w:type="spellEnd"/>
        <w:r w:rsidRPr="00885F53">
          <w:t xml:space="preserve">) </w:t>
        </w:r>
        <w:proofErr w:type="spellStart"/>
        <w:r w:rsidRPr="00885F53">
          <w:t>ms</w:t>
        </w:r>
        <w:proofErr w:type="spellEnd"/>
      </w:ins>
    </w:p>
    <w:p w:rsidR="00CA0638" w:rsidRPr="00885F53" w:rsidRDefault="00CA0638" w:rsidP="00CA0638">
      <w:pPr>
        <w:rPr>
          <w:ins w:id="44" w:author="Roy" w:date="2020-06-03T11:09:00Z"/>
        </w:rPr>
      </w:pPr>
      <w:ins w:id="45" w:author="Roy" w:date="2020-06-03T11:09:00Z">
        <w:r w:rsidRPr="00885F53">
          <w:t>Where:</w:t>
        </w:r>
      </w:ins>
    </w:p>
    <w:p w:rsidR="00CA0638" w:rsidRPr="00885F53" w:rsidRDefault="00CA0638" w:rsidP="00CA0638">
      <w:pPr>
        <w:ind w:left="568" w:hanging="284"/>
        <w:rPr>
          <w:ins w:id="46" w:author="Roy" w:date="2020-06-03T11:09:00Z"/>
        </w:rPr>
      </w:pPr>
      <w:ins w:id="47" w:author="Roy" w:date="2020-06-03T11:09:00Z">
        <w:r w:rsidRPr="00885F53">
          <w:rPr>
            <w:lang w:val="en-US"/>
          </w:rPr>
          <w:tab/>
        </w:r>
        <w:r w:rsidRPr="00885F53">
          <w:t>T</w:t>
        </w:r>
        <w:r w:rsidRPr="00885F53">
          <w:rPr>
            <w:vertAlign w:val="subscript"/>
          </w:rPr>
          <w:t>PSS/</w:t>
        </w:r>
        <w:proofErr w:type="spellStart"/>
        <w:r w:rsidRPr="00885F53">
          <w:rPr>
            <w:vertAlign w:val="subscript"/>
          </w:rPr>
          <w:t>SSS_sync_inter</w:t>
        </w:r>
        <w:proofErr w:type="spellEnd"/>
        <w:r w:rsidRPr="00885F53">
          <w:t>: it is the time period used in PSS/SSS detection given in table 9.3.4-1 and table 9.3.4-2.</w:t>
        </w:r>
      </w:ins>
    </w:p>
    <w:p w:rsidR="00CA0638" w:rsidRPr="00885F53" w:rsidRDefault="00CA0638" w:rsidP="00CA0638">
      <w:pPr>
        <w:ind w:left="568" w:hanging="284"/>
        <w:rPr>
          <w:ins w:id="48" w:author="Roy" w:date="2020-06-03T11:09:00Z"/>
        </w:rPr>
      </w:pPr>
      <w:ins w:id="49" w:author="Roy" w:date="2020-06-03T11:09:00Z">
        <w:r w:rsidRPr="00885F53">
          <w:tab/>
        </w:r>
        <w:proofErr w:type="spellStart"/>
        <w:r w:rsidRPr="00885F53">
          <w:t>T</w:t>
        </w:r>
        <w:r w:rsidRPr="00885F53">
          <w:rPr>
            <w:vertAlign w:val="subscript"/>
          </w:rPr>
          <w:t>SSB_time_index_inter</w:t>
        </w:r>
        <w:proofErr w:type="spellEnd"/>
        <w:r w:rsidRPr="00885F53">
          <w:t>: it is the time period used to acquire the index of the SSB being measured given in table 9.3.4-3 and table 9.3.4-4.</w:t>
        </w:r>
      </w:ins>
    </w:p>
    <w:p w:rsidR="00CA0638" w:rsidRPr="00041E55" w:rsidRDefault="00CA0638" w:rsidP="00CA0638">
      <w:pPr>
        <w:ind w:left="568"/>
        <w:rPr>
          <w:ins w:id="50" w:author="Roy" w:date="2020-06-03T11:09:00Z"/>
        </w:rPr>
      </w:pPr>
      <w:ins w:id="51" w:author="Roy" w:date="2020-06-03T11:09:00Z">
        <w:r w:rsidRPr="004A7D62">
          <w:t>T</w:t>
        </w:r>
        <w:r w:rsidRPr="004A7D62">
          <w:rPr>
            <w:rFonts w:eastAsiaTheme="minorEastAsia" w:hint="eastAsia"/>
            <w:vertAlign w:val="subscript"/>
            <w:lang w:eastAsia="zh-CN"/>
          </w:rPr>
          <w:t>CSI-</w:t>
        </w:r>
        <w:proofErr w:type="spellStart"/>
        <w:r w:rsidRPr="004A7D62">
          <w:rPr>
            <w:rFonts w:eastAsiaTheme="minorEastAsia" w:hint="eastAsia"/>
            <w:vertAlign w:val="subscript"/>
            <w:lang w:eastAsia="zh-CN"/>
          </w:rPr>
          <w:t>RS</w:t>
        </w:r>
        <w:r w:rsidRPr="004A7D62">
          <w:rPr>
            <w:vertAlign w:val="subscript"/>
          </w:rPr>
          <w:t>_measurement_period_inter</w:t>
        </w:r>
        <w:proofErr w:type="spellEnd"/>
        <w:r w:rsidRPr="004A7D62">
          <w:t>: equal to a measurement period of CSI-RS</w:t>
        </w:r>
        <w:r w:rsidRPr="00041E55">
          <w:t xml:space="preserve"> based measurement given in table 9.</w:t>
        </w:r>
        <w:r>
          <w:t>9</w:t>
        </w:r>
        <w:r w:rsidRPr="00041E55">
          <w:t>.</w:t>
        </w:r>
        <w:r>
          <w:t>x</w:t>
        </w:r>
        <w:r w:rsidRPr="00041E55">
          <w:t>-</w:t>
        </w:r>
        <w:r>
          <w:rPr>
            <w:rFonts w:eastAsiaTheme="minorEastAsia"/>
            <w:lang w:eastAsia="zh-CN"/>
          </w:rPr>
          <w:t>1</w:t>
        </w:r>
        <w:r w:rsidRPr="00041E55">
          <w:t xml:space="preserve"> and table 9.</w:t>
        </w:r>
        <w:r>
          <w:t>9</w:t>
        </w:r>
        <w:r w:rsidRPr="00041E55">
          <w:t>.</w:t>
        </w:r>
        <w:r>
          <w:t>x</w:t>
        </w:r>
        <w:r w:rsidRPr="00041E55">
          <w:t>-</w:t>
        </w:r>
        <w:r>
          <w:rPr>
            <w:rFonts w:eastAsiaTheme="minorEastAsia"/>
            <w:lang w:eastAsia="zh-CN"/>
          </w:rPr>
          <w:t>2</w:t>
        </w:r>
        <w:r w:rsidRPr="00041E55">
          <w:t>.</w:t>
        </w:r>
      </w:ins>
    </w:p>
    <w:p w:rsidR="00CA0638" w:rsidRPr="000E7B77" w:rsidRDefault="00CA0638" w:rsidP="00CA0638">
      <w:pPr>
        <w:ind w:left="568"/>
        <w:rPr>
          <w:ins w:id="52" w:author="Roy" w:date="2020-06-03T11:09:00Z"/>
          <w:lang w:eastAsia="zh-CN"/>
        </w:rPr>
      </w:pPr>
      <w:proofErr w:type="spellStart"/>
      <w:ins w:id="53" w:author="Roy" w:date="2020-06-03T11:09:00Z">
        <w:r w:rsidRPr="000E7B77">
          <w:t>M</w:t>
        </w:r>
        <w:r w:rsidRPr="000E7B77">
          <w:rPr>
            <w:vertAlign w:val="subscript"/>
          </w:rPr>
          <w:t>meas_period_inter</w:t>
        </w:r>
        <w:proofErr w:type="spellEnd"/>
        <w:r w:rsidRPr="000E7B77">
          <w:t xml:space="preserve">: For a UE supporting FR2 power class 1, </w:t>
        </w:r>
        <w:proofErr w:type="spellStart"/>
        <w:r w:rsidRPr="000E7B77">
          <w:t>M</w:t>
        </w:r>
        <w:r w:rsidRPr="000E7B77">
          <w:rPr>
            <w:vertAlign w:val="subscript"/>
          </w:rPr>
          <w:t>meas_period_inter</w:t>
        </w:r>
        <w:proofErr w:type="spellEnd"/>
        <w:r w:rsidRPr="000E7B77">
          <w:t xml:space="preserve"> =64 samples. For a UE supporting FR2 power class 2, </w:t>
        </w:r>
        <w:proofErr w:type="spellStart"/>
        <w:r w:rsidRPr="000E7B77">
          <w:t>M</w:t>
        </w:r>
        <w:r>
          <w:rPr>
            <w:vertAlign w:val="subscript"/>
          </w:rPr>
          <w:t>meas_period</w:t>
        </w:r>
        <w:r w:rsidRPr="000E7B77">
          <w:rPr>
            <w:vertAlign w:val="subscript"/>
          </w:rPr>
          <w:t>_inter</w:t>
        </w:r>
        <w:proofErr w:type="spellEnd"/>
        <w:r w:rsidRPr="000E7B77">
          <w:t xml:space="preserve">=40 samples. For a UE supporting FR2 power class 3, </w:t>
        </w:r>
        <w:proofErr w:type="spellStart"/>
        <w:r w:rsidRPr="000E7B77">
          <w:t>M</w:t>
        </w:r>
        <w:r w:rsidRPr="000E7B77">
          <w:rPr>
            <w:vertAlign w:val="subscript"/>
          </w:rPr>
          <w:t>meas_period_inter</w:t>
        </w:r>
        <w:proofErr w:type="spellEnd"/>
        <w:r w:rsidRPr="000E7B77">
          <w:t xml:space="preserve"> =40 samples. For a UE supporting FR2 power class 4, </w:t>
        </w:r>
        <w:proofErr w:type="spellStart"/>
        <w:r w:rsidRPr="000E7B77">
          <w:t>M</w:t>
        </w:r>
        <w:r w:rsidRPr="000E7B77">
          <w:rPr>
            <w:vertAlign w:val="subscript"/>
          </w:rPr>
          <w:t>meas_period_inter</w:t>
        </w:r>
        <w:proofErr w:type="spellEnd"/>
        <w:r w:rsidRPr="000E7B77">
          <w:t xml:space="preserve"> = 40 samples.</w:t>
        </w:r>
      </w:ins>
    </w:p>
    <w:p w:rsidR="00CA0638" w:rsidRDefault="00CA0638" w:rsidP="00CA0638">
      <w:pPr>
        <w:ind w:left="568" w:hanging="284"/>
        <w:rPr>
          <w:ins w:id="54" w:author="Roy" w:date="2020-06-03T11:24:00Z"/>
        </w:rPr>
      </w:pPr>
      <w:ins w:id="55" w:author="Roy" w:date="2020-06-03T11:09:00Z">
        <w:r w:rsidRPr="00885F53">
          <w:tab/>
        </w:r>
        <w:proofErr w:type="spellStart"/>
        <w:r w:rsidRPr="00885F53">
          <w:t>CSSF</w:t>
        </w:r>
        <w:r w:rsidRPr="00885F53">
          <w:rPr>
            <w:vertAlign w:val="subscript"/>
          </w:rPr>
          <w:t>inter</w:t>
        </w:r>
        <w:proofErr w:type="spellEnd"/>
        <w:r w:rsidRPr="00885F53">
          <w:t xml:space="preserve">: it is a carrier specific scaling factor and is determined according to </w:t>
        </w:r>
        <w:proofErr w:type="spellStart"/>
        <w:r w:rsidRPr="00885F53">
          <w:t>CSSF</w:t>
        </w:r>
        <w:r w:rsidRPr="00885F53">
          <w:rPr>
            <w:vertAlign w:val="subscript"/>
          </w:rPr>
          <w:t>within_gap</w:t>
        </w:r>
        <w:proofErr w:type="gramStart"/>
        <w:r w:rsidRPr="00885F53">
          <w:rPr>
            <w:vertAlign w:val="subscript"/>
          </w:rPr>
          <w:t>,i</w:t>
        </w:r>
        <w:proofErr w:type="spellEnd"/>
        <w:proofErr w:type="gramEnd"/>
        <w:r w:rsidRPr="00885F53">
          <w:rPr>
            <w:vertAlign w:val="subscript"/>
          </w:rPr>
          <w:t xml:space="preserve"> </w:t>
        </w:r>
        <w:r w:rsidRPr="00885F53">
          <w:t>in clause 9.1.5.2 for measurement conducted within measurement gaps.</w:t>
        </w:r>
      </w:ins>
    </w:p>
    <w:p w:rsidR="00237AE7" w:rsidRPr="00237AE7" w:rsidRDefault="00237AE7" w:rsidP="00237AE7">
      <w:pPr>
        <w:rPr>
          <w:ins w:id="56" w:author="Roy" w:date="2020-06-03T11:09:00Z"/>
          <w:rFonts w:cs="v4.2.0"/>
        </w:rPr>
      </w:pPr>
      <w:ins w:id="57" w:author="Roy" w:date="2020-06-03T11:24:00Z">
        <w:r w:rsidRPr="00237AE7">
          <w:rPr>
            <w:rFonts w:cs="v4.2.0"/>
          </w:rPr>
          <w:t>Additionally, for a given CSI-RS</w:t>
        </w:r>
        <w:r>
          <w:rPr>
            <w:rFonts w:cs="v4.2.0"/>
          </w:rPr>
          <w:t xml:space="preserve"> resource, if the associated SS</w:t>
        </w:r>
      </w:ins>
      <w:ins w:id="58" w:author="Roy" w:date="2020-06-03T11:25:00Z">
        <w:r>
          <w:rPr>
            <w:rFonts w:cs="v4.2.0"/>
          </w:rPr>
          <w:t>B</w:t>
        </w:r>
      </w:ins>
      <w:ins w:id="59" w:author="Roy" w:date="2020-06-03T11:24:00Z">
        <w:r w:rsidRPr="00237AE7">
          <w:rPr>
            <w:rFonts w:cs="v4.2.0"/>
          </w:rPr>
          <w:t xml:space="preserve"> is configured but not detected by the UE, or if CSI-RS configured with associated SSB but not QCL-</w:t>
        </w:r>
        <w:proofErr w:type="spellStart"/>
        <w:r w:rsidRPr="00237AE7">
          <w:rPr>
            <w:rFonts w:cs="v4.2.0"/>
          </w:rPr>
          <w:t>ed</w:t>
        </w:r>
        <w:proofErr w:type="spellEnd"/>
        <w:r w:rsidRPr="00237AE7">
          <w:rPr>
            <w:rFonts w:cs="v4.2.0"/>
          </w:rPr>
          <w:t xml:space="preserve"> to the associated SSB,</w:t>
        </w:r>
      </w:ins>
      <w:ins w:id="60" w:author="Roy" w:date="2020-06-03T11:26:00Z">
        <w:r>
          <w:rPr>
            <w:rFonts w:cs="v4.2.0"/>
          </w:rPr>
          <w:t xml:space="preserve"> </w:t>
        </w:r>
      </w:ins>
      <w:ins w:id="61" w:author="Roy" w:date="2020-06-03T11:24:00Z">
        <w:r w:rsidRPr="00237AE7">
          <w:rPr>
            <w:rFonts w:cs="v4.2.0"/>
          </w:rPr>
          <w:t>the UE is not required to monitor the corresponding CSI-RS resource.</w:t>
        </w:r>
      </w:ins>
      <w:ins w:id="62" w:author="Roy" w:date="2020-06-03T11:26:00Z">
        <w:r>
          <w:rPr>
            <w:rFonts w:cs="v4.2.0"/>
          </w:rPr>
          <w:t xml:space="preserve"> </w:t>
        </w:r>
      </w:ins>
    </w:p>
    <w:p w:rsidR="00CA0638" w:rsidRPr="00885F53" w:rsidRDefault="00CA0638" w:rsidP="00CA0638">
      <w:pPr>
        <w:keepNext/>
        <w:keepLines/>
        <w:spacing w:before="60"/>
        <w:jc w:val="center"/>
        <w:rPr>
          <w:ins w:id="63" w:author="Roy" w:date="2020-06-03T11:09:00Z"/>
          <w:rFonts w:ascii="Arial" w:hAnsi="Arial"/>
          <w:b/>
        </w:rPr>
      </w:pPr>
      <w:ins w:id="64" w:author="Roy" w:date="2020-06-03T11:09:00Z">
        <w:r w:rsidRPr="00885F53">
          <w:rPr>
            <w:rFonts w:ascii="Arial" w:hAnsi="Arial"/>
            <w:b/>
          </w:rPr>
          <w:lastRenderedPageBreak/>
          <w:t>Table 9.</w:t>
        </w:r>
        <w:r>
          <w:rPr>
            <w:rFonts w:ascii="Arial" w:hAnsi="Arial"/>
            <w:b/>
          </w:rPr>
          <w:t>9</w:t>
        </w:r>
        <w:r w:rsidRPr="00885F53">
          <w:rPr>
            <w:rFonts w:ascii="Arial" w:hAnsi="Arial"/>
            <w:b/>
          </w:rPr>
          <w:t>.</w:t>
        </w:r>
      </w:ins>
      <w:ins w:id="65" w:author="Roy" w:date="2020-06-03T11:16:00Z">
        <w:r w:rsidR="001845AC">
          <w:rPr>
            <w:rFonts w:ascii="Arial" w:hAnsi="Arial"/>
            <w:b/>
          </w:rPr>
          <w:t>3.5</w:t>
        </w:r>
      </w:ins>
      <w:ins w:id="66" w:author="Roy" w:date="2020-06-03T11:09:00Z">
        <w:r w:rsidRPr="00885F53">
          <w:rPr>
            <w:rFonts w:ascii="Arial" w:hAnsi="Arial"/>
            <w:b/>
          </w:rPr>
          <w:t>-</w:t>
        </w:r>
        <w:r>
          <w:rPr>
            <w:rFonts w:ascii="Arial" w:eastAsiaTheme="minorEastAsia" w:hAnsi="Arial"/>
            <w:b/>
            <w:lang w:eastAsia="zh-CN"/>
          </w:rPr>
          <w:t>1</w:t>
        </w:r>
        <w:r w:rsidRPr="00885F53">
          <w:rPr>
            <w:rFonts w:ascii="Arial" w:hAnsi="Arial"/>
            <w:b/>
          </w:rPr>
          <w:t xml:space="preserve">: Measurement period for </w:t>
        </w:r>
        <w:r>
          <w:rPr>
            <w:rFonts w:ascii="Arial" w:eastAsiaTheme="minorEastAsia" w:hAnsi="Arial" w:hint="eastAsia"/>
            <w:b/>
            <w:lang w:eastAsia="zh-CN"/>
          </w:rPr>
          <w:t xml:space="preserve">CSI-RS based </w:t>
        </w:r>
        <w:r w:rsidRPr="00885F53">
          <w:rPr>
            <w:rFonts w:ascii="Arial" w:hAnsi="Arial"/>
            <w:b/>
          </w:rPr>
          <w:t>inter-frequency measurements with gaps (Frequency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CA0638" w:rsidRPr="00885F53" w:rsidTr="0021359F">
        <w:trPr>
          <w:ins w:id="67" w:author="Roy" w:date="2020-06-03T11:09:00Z"/>
        </w:trPr>
        <w:tc>
          <w:tcPr>
            <w:tcW w:w="2122" w:type="dxa"/>
            <w:shd w:val="clear" w:color="auto" w:fill="auto"/>
          </w:tcPr>
          <w:p w:rsidR="00CA0638" w:rsidRPr="00885F53" w:rsidRDefault="00CA0638" w:rsidP="0021359F">
            <w:pPr>
              <w:keepNext/>
              <w:keepLines/>
              <w:spacing w:after="0"/>
              <w:jc w:val="center"/>
              <w:rPr>
                <w:ins w:id="68" w:author="Roy" w:date="2020-06-03T11:09:00Z"/>
                <w:rFonts w:ascii="Arial" w:hAnsi="Arial"/>
                <w:b/>
                <w:sz w:val="18"/>
              </w:rPr>
            </w:pPr>
            <w:ins w:id="69" w:author="Roy" w:date="2020-06-03T11:09:00Z">
              <w:r w:rsidRPr="00885F53">
                <w:rPr>
                  <w:rFonts w:ascii="Arial" w:hAnsi="Arial"/>
                  <w:b/>
                  <w:sz w:val="18"/>
                </w:rPr>
                <w:t>Condition</w:t>
              </w:r>
              <w:r w:rsidRPr="00885F53">
                <w:rPr>
                  <w:rFonts w:ascii="Arial" w:hAnsi="Arial"/>
                  <w:b/>
                  <w:sz w:val="18"/>
                  <w:vertAlign w:val="superscript"/>
                </w:rPr>
                <w:t xml:space="preserve"> NOTE1,2</w:t>
              </w:r>
            </w:ins>
          </w:p>
        </w:tc>
        <w:tc>
          <w:tcPr>
            <w:tcW w:w="7119" w:type="dxa"/>
            <w:shd w:val="clear" w:color="auto" w:fill="auto"/>
          </w:tcPr>
          <w:p w:rsidR="00CA0638" w:rsidRPr="00885F53" w:rsidRDefault="00CA0638" w:rsidP="0021359F">
            <w:pPr>
              <w:keepNext/>
              <w:keepLines/>
              <w:spacing w:after="0"/>
              <w:jc w:val="center"/>
              <w:rPr>
                <w:ins w:id="70" w:author="Roy" w:date="2020-06-03T11:09:00Z"/>
                <w:rFonts w:ascii="Arial" w:hAnsi="Arial"/>
                <w:b/>
                <w:sz w:val="18"/>
              </w:rPr>
            </w:pPr>
            <w:ins w:id="71" w:author="Roy" w:date="2020-06-03T11:09:00Z">
              <w:r w:rsidRPr="00885F53">
                <w:rPr>
                  <w:rFonts w:ascii="Arial" w:hAnsi="Arial"/>
                  <w:b/>
                  <w:sz w:val="18"/>
                </w:rPr>
                <w:t>T</w:t>
              </w:r>
              <w:r>
                <w:rPr>
                  <w:rFonts w:ascii="Arial" w:hAnsi="Arial"/>
                  <w:b/>
                  <w:sz w:val="18"/>
                  <w:vertAlign w:val="subscript"/>
                </w:rPr>
                <w:t xml:space="preserve"> </w:t>
              </w:r>
              <w:r>
                <w:rPr>
                  <w:rFonts w:ascii="Arial" w:eastAsiaTheme="minorEastAsia" w:hAnsi="Arial" w:hint="eastAsia"/>
                  <w:b/>
                  <w:sz w:val="18"/>
                  <w:vertAlign w:val="subscript"/>
                  <w:lang w:eastAsia="zh-CN"/>
                </w:rPr>
                <w:t>CSI-</w:t>
              </w:r>
              <w:proofErr w:type="spellStart"/>
              <w:r>
                <w:rPr>
                  <w:rFonts w:ascii="Arial" w:eastAsiaTheme="minorEastAsia" w:hAnsi="Arial" w:hint="eastAsia"/>
                  <w:b/>
                  <w:sz w:val="18"/>
                  <w:vertAlign w:val="subscript"/>
                  <w:lang w:eastAsia="zh-CN"/>
                </w:rPr>
                <w:t>RS</w:t>
              </w:r>
              <w:r w:rsidRPr="00885F53">
                <w:rPr>
                  <w:rFonts w:ascii="Arial" w:hAnsi="Arial"/>
                  <w:b/>
                  <w:sz w:val="18"/>
                  <w:vertAlign w:val="subscript"/>
                </w:rPr>
                <w:t>_measurement_period_inter</w:t>
              </w:r>
              <w:proofErr w:type="spellEnd"/>
            </w:ins>
          </w:p>
        </w:tc>
      </w:tr>
      <w:tr w:rsidR="00CA0638" w:rsidRPr="00885F53" w:rsidTr="0021359F">
        <w:trPr>
          <w:ins w:id="72" w:author="Roy" w:date="2020-06-03T11:09:00Z"/>
        </w:trPr>
        <w:tc>
          <w:tcPr>
            <w:tcW w:w="2122" w:type="dxa"/>
            <w:shd w:val="clear" w:color="auto" w:fill="auto"/>
          </w:tcPr>
          <w:p w:rsidR="00CA0638" w:rsidRPr="00885F53" w:rsidRDefault="00CA0638" w:rsidP="0021359F">
            <w:pPr>
              <w:pStyle w:val="TAC"/>
              <w:rPr>
                <w:ins w:id="73" w:author="Roy" w:date="2020-06-03T11:09:00Z"/>
              </w:rPr>
            </w:pPr>
            <w:ins w:id="74" w:author="Roy" w:date="2020-06-03T11:09:00Z">
              <w:r w:rsidRPr="00885F53">
                <w:t>No DRX</w:t>
              </w:r>
            </w:ins>
          </w:p>
        </w:tc>
        <w:tc>
          <w:tcPr>
            <w:tcW w:w="7119" w:type="dxa"/>
            <w:shd w:val="clear" w:color="auto" w:fill="auto"/>
          </w:tcPr>
          <w:p w:rsidR="00CA0638" w:rsidRPr="00885F53" w:rsidRDefault="00CA0638" w:rsidP="0021359F">
            <w:pPr>
              <w:pStyle w:val="TAC"/>
              <w:rPr>
                <w:ins w:id="75" w:author="Roy" w:date="2020-06-03T11:09:00Z"/>
              </w:rPr>
            </w:pPr>
            <w:ins w:id="76" w:author="Roy" w:date="2020-06-03T11:09:00Z">
              <w:r>
                <w:t>M</w:t>
              </w:r>
              <w:r w:rsidRPr="000E7B77">
                <w:t xml:space="preserve">ax(200ms, 8 </w:t>
              </w:r>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ins w:id="77" w:author="Roy" w:date="2020-06-03T11:09:00Z"/>
        </w:trPr>
        <w:tc>
          <w:tcPr>
            <w:tcW w:w="2122" w:type="dxa"/>
            <w:shd w:val="clear" w:color="auto" w:fill="auto"/>
          </w:tcPr>
          <w:p w:rsidR="00CA0638" w:rsidRPr="00885F53" w:rsidRDefault="00CA0638" w:rsidP="0021359F">
            <w:pPr>
              <w:pStyle w:val="TAC"/>
              <w:rPr>
                <w:ins w:id="78" w:author="Roy" w:date="2020-06-03T11:09:00Z"/>
              </w:rPr>
            </w:pPr>
            <w:ins w:id="79" w:author="Roy" w:date="2020-06-03T11:09:00Z">
              <w:r w:rsidRPr="00885F53">
                <w:t xml:space="preserve">DRX cycle </w:t>
              </w:r>
              <w:r w:rsidRPr="00885F53">
                <w:rPr>
                  <w:rFonts w:hint="eastAsia"/>
                </w:rPr>
                <w:t>≤</w:t>
              </w:r>
              <w:r w:rsidRPr="00885F53">
                <w:t xml:space="preserve"> 320ms</w:t>
              </w:r>
            </w:ins>
          </w:p>
        </w:tc>
        <w:tc>
          <w:tcPr>
            <w:tcW w:w="7119" w:type="dxa"/>
            <w:shd w:val="clear" w:color="auto" w:fill="auto"/>
          </w:tcPr>
          <w:p w:rsidR="00CA0638" w:rsidRPr="00885F53" w:rsidRDefault="00CA0638" w:rsidP="0021359F">
            <w:pPr>
              <w:pStyle w:val="TAC"/>
              <w:rPr>
                <w:ins w:id="80" w:author="Roy" w:date="2020-06-03T11:09:00Z"/>
                <w:b/>
              </w:rPr>
            </w:pPr>
            <w:ins w:id="81" w:author="Roy" w:date="2020-06-03T11:09:00Z">
              <w:r>
                <w:t>M</w:t>
              </w:r>
              <w:r w:rsidRPr="000E7B77">
                <w:t xml:space="preserve">ax(200ms, </w:t>
              </w:r>
              <w:r>
                <w:t>C</w:t>
              </w:r>
              <w:r w:rsidRPr="000E7B77">
                <w:t>eil</w:t>
              </w:r>
              <w:r w:rsidRPr="000E7B77">
                <w:rPr>
                  <w:rFonts w:ascii="Malgun Gothic" w:eastAsia="Malgun Gothic" w:hAnsi="Malgun Gothic"/>
                  <w:lang w:eastAsia="zh-TW"/>
                </w:rPr>
                <w:t>(</w:t>
              </w:r>
              <w:r w:rsidRPr="000E7B77">
                <w:t xml:space="preserve">8 </w:t>
              </w:r>
              <w:r w:rsidRPr="00F1114A">
                <w:rPr>
                  <w:rFonts w:cs="Arial"/>
                  <w:szCs w:val="18"/>
                </w:rPr>
                <w:sym w:font="Symbol" w:char="F0B4"/>
              </w:r>
              <w:r w:rsidRPr="000E7B77">
                <w:t xml:space="preserve"> 1.5</w:t>
              </w:r>
              <w:r w:rsidRPr="000E7B77">
                <w:rPr>
                  <w:rFonts w:ascii="Malgun Gothic" w:eastAsia="Malgun Gothic" w:hAnsi="Malgun Gothic"/>
                  <w:lang w:eastAsia="zh-TW"/>
                </w:rPr>
                <w:t>)</w:t>
              </w:r>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ins w:id="82" w:author="Roy" w:date="2020-06-03T11:09:00Z"/>
        </w:trPr>
        <w:tc>
          <w:tcPr>
            <w:tcW w:w="2122" w:type="dxa"/>
            <w:shd w:val="clear" w:color="auto" w:fill="auto"/>
          </w:tcPr>
          <w:p w:rsidR="00CA0638" w:rsidRPr="00885F53" w:rsidRDefault="00CA0638" w:rsidP="0021359F">
            <w:pPr>
              <w:pStyle w:val="TAC"/>
              <w:rPr>
                <w:ins w:id="83" w:author="Roy" w:date="2020-06-03T11:09:00Z"/>
                <w:b/>
              </w:rPr>
            </w:pPr>
            <w:ins w:id="84" w:author="Roy" w:date="2020-06-03T11:09:00Z">
              <w:r w:rsidRPr="00885F53">
                <w:t>DRX cycle &gt; 320ms</w:t>
              </w:r>
            </w:ins>
          </w:p>
        </w:tc>
        <w:tc>
          <w:tcPr>
            <w:tcW w:w="7119" w:type="dxa"/>
            <w:shd w:val="clear" w:color="auto" w:fill="auto"/>
          </w:tcPr>
          <w:p w:rsidR="00CA0638" w:rsidRPr="00885F53" w:rsidRDefault="00CA0638" w:rsidP="0021359F">
            <w:pPr>
              <w:pStyle w:val="TAC"/>
              <w:rPr>
                <w:ins w:id="85" w:author="Roy" w:date="2020-06-03T11:09:00Z"/>
                <w:b/>
              </w:rPr>
            </w:pPr>
            <w:ins w:id="86" w:author="Roy" w:date="2020-06-03T11:09:00Z">
              <w:r w:rsidRPr="000E7B77">
                <w:t xml:space="preserve">8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trHeight w:val="70"/>
          <w:ins w:id="87" w:author="Roy" w:date="2020-06-03T11:09:00Z"/>
        </w:trPr>
        <w:tc>
          <w:tcPr>
            <w:tcW w:w="9241" w:type="dxa"/>
            <w:gridSpan w:val="2"/>
            <w:shd w:val="clear" w:color="auto" w:fill="auto"/>
          </w:tcPr>
          <w:p w:rsidR="00CA0638" w:rsidRPr="00885F53" w:rsidRDefault="00CA0638" w:rsidP="0021359F">
            <w:pPr>
              <w:pStyle w:val="TAN"/>
              <w:rPr>
                <w:ins w:id="88" w:author="Roy" w:date="2020-06-03T11:09:00Z"/>
              </w:rPr>
            </w:pPr>
            <w:ins w:id="89" w:author="Roy" w:date="2020-06-03T11:09:00Z">
              <w:r w:rsidRPr="00885F53">
                <w:t xml:space="preserve">NOTE 1: </w:t>
              </w:r>
              <w:r w:rsidRPr="00885F53">
                <w:tab/>
                <w:t>DRX or non DRX requirements apply according to the conditions described in clause 3.6.1</w:t>
              </w:r>
            </w:ins>
          </w:p>
          <w:p w:rsidR="00CA0638" w:rsidRPr="00885F53" w:rsidRDefault="00CA0638" w:rsidP="0021359F">
            <w:pPr>
              <w:pStyle w:val="TAN"/>
              <w:rPr>
                <w:ins w:id="90" w:author="Roy" w:date="2020-06-03T11:09:00Z"/>
              </w:rPr>
            </w:pPr>
            <w:ins w:id="91" w:author="Roy" w:date="2020-06-03T11:09:00Z">
              <w:r w:rsidRPr="00885F53">
                <w:t xml:space="preserve">NOTE 2: </w:t>
              </w:r>
              <w:r w:rsidRPr="00885F53">
                <w:tab/>
                <w:t>In EN-DC operation, the parameters, timers and scheduling requests referred to in clause 3.6.1 are for the secondary cell group. The DRX cycle is the DRX cycle of the secondary cell group.</w:t>
              </w:r>
            </w:ins>
          </w:p>
        </w:tc>
      </w:tr>
    </w:tbl>
    <w:p w:rsidR="00CA0638" w:rsidRPr="00885F53" w:rsidRDefault="00CA0638" w:rsidP="00CA0638">
      <w:pPr>
        <w:rPr>
          <w:ins w:id="92" w:author="Roy" w:date="2020-06-03T11:09:00Z"/>
          <w:b/>
        </w:rPr>
      </w:pPr>
    </w:p>
    <w:p w:rsidR="00CA0638" w:rsidRPr="00885F53" w:rsidRDefault="00CA0638" w:rsidP="00CA0638">
      <w:pPr>
        <w:keepNext/>
        <w:keepLines/>
        <w:spacing w:before="60"/>
        <w:jc w:val="center"/>
        <w:rPr>
          <w:ins w:id="93" w:author="Roy" w:date="2020-06-03T11:09:00Z"/>
          <w:rFonts w:ascii="Arial" w:hAnsi="Arial"/>
          <w:b/>
        </w:rPr>
      </w:pPr>
      <w:ins w:id="94" w:author="Roy" w:date="2020-06-03T11:09:00Z">
        <w:r>
          <w:rPr>
            <w:rFonts w:ascii="Arial" w:hAnsi="Arial"/>
            <w:b/>
          </w:rPr>
          <w:t>Table 9.9.</w:t>
        </w:r>
        <w:r w:rsidR="001845AC">
          <w:rPr>
            <w:rFonts w:ascii="Arial" w:hAnsi="Arial"/>
            <w:b/>
          </w:rPr>
          <w:t>3.5</w:t>
        </w:r>
        <w:r>
          <w:rPr>
            <w:rFonts w:ascii="Arial" w:hAnsi="Arial"/>
            <w:b/>
          </w:rPr>
          <w:t>-</w:t>
        </w:r>
        <w:r>
          <w:rPr>
            <w:rFonts w:ascii="Arial" w:eastAsiaTheme="minorEastAsia" w:hAnsi="Arial"/>
            <w:b/>
            <w:lang w:eastAsia="zh-CN"/>
          </w:rPr>
          <w:t>2</w:t>
        </w:r>
        <w:r w:rsidRPr="00885F53">
          <w:rPr>
            <w:rFonts w:ascii="Arial" w:hAnsi="Arial"/>
            <w:b/>
          </w:rPr>
          <w:t xml:space="preserve">: Measurement period for </w:t>
        </w:r>
        <w:r>
          <w:rPr>
            <w:rFonts w:ascii="Arial" w:eastAsiaTheme="minorEastAsia" w:hAnsi="Arial" w:hint="eastAsia"/>
            <w:b/>
            <w:lang w:eastAsia="zh-CN"/>
          </w:rPr>
          <w:t xml:space="preserve">CSI-RS based </w:t>
        </w:r>
        <w:r w:rsidRPr="00885F53">
          <w:rPr>
            <w:rFonts w:ascii="Arial" w:hAnsi="Arial"/>
            <w:b/>
          </w:rPr>
          <w:t>inter-frequency measurements with gaps (Frequency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CA0638" w:rsidRPr="00885F53" w:rsidTr="0021359F">
        <w:trPr>
          <w:ins w:id="95" w:author="Roy" w:date="2020-06-03T11:09:00Z"/>
        </w:trPr>
        <w:tc>
          <w:tcPr>
            <w:tcW w:w="2122" w:type="dxa"/>
            <w:shd w:val="clear" w:color="auto" w:fill="auto"/>
          </w:tcPr>
          <w:p w:rsidR="00CA0638" w:rsidRPr="00885F53" w:rsidRDefault="00CA0638" w:rsidP="0021359F">
            <w:pPr>
              <w:keepNext/>
              <w:keepLines/>
              <w:spacing w:after="0"/>
              <w:jc w:val="center"/>
              <w:rPr>
                <w:ins w:id="96" w:author="Roy" w:date="2020-06-03T11:09:00Z"/>
                <w:rFonts w:ascii="Arial" w:hAnsi="Arial"/>
                <w:b/>
                <w:sz w:val="18"/>
              </w:rPr>
            </w:pPr>
            <w:ins w:id="97" w:author="Roy" w:date="2020-06-03T11:09:00Z">
              <w:r w:rsidRPr="00885F53">
                <w:rPr>
                  <w:rFonts w:ascii="Arial" w:hAnsi="Arial"/>
                  <w:b/>
                  <w:sz w:val="18"/>
                </w:rPr>
                <w:t>Condition</w:t>
              </w:r>
              <w:r w:rsidRPr="00885F53">
                <w:rPr>
                  <w:rFonts w:ascii="Arial" w:hAnsi="Arial"/>
                  <w:b/>
                  <w:sz w:val="18"/>
                  <w:vertAlign w:val="superscript"/>
                </w:rPr>
                <w:t xml:space="preserve"> NOTE1,2</w:t>
              </w:r>
            </w:ins>
          </w:p>
        </w:tc>
        <w:tc>
          <w:tcPr>
            <w:tcW w:w="7119" w:type="dxa"/>
            <w:shd w:val="clear" w:color="auto" w:fill="auto"/>
          </w:tcPr>
          <w:p w:rsidR="00CA0638" w:rsidRPr="00885F53" w:rsidRDefault="00CA0638" w:rsidP="0021359F">
            <w:pPr>
              <w:keepNext/>
              <w:keepLines/>
              <w:spacing w:after="0"/>
              <w:jc w:val="center"/>
              <w:rPr>
                <w:ins w:id="98" w:author="Roy" w:date="2020-06-03T11:09:00Z"/>
                <w:rFonts w:ascii="Arial" w:hAnsi="Arial"/>
                <w:b/>
                <w:sz w:val="18"/>
              </w:rPr>
            </w:pPr>
            <w:ins w:id="99" w:author="Roy" w:date="2020-06-03T11:09:00Z">
              <w:r w:rsidRPr="00885F53">
                <w:rPr>
                  <w:rFonts w:ascii="Arial" w:hAnsi="Arial"/>
                  <w:b/>
                  <w:sz w:val="18"/>
                </w:rPr>
                <w:t>T</w:t>
              </w:r>
              <w:r>
                <w:rPr>
                  <w:rFonts w:ascii="Arial" w:hAnsi="Arial"/>
                  <w:b/>
                  <w:sz w:val="18"/>
                  <w:vertAlign w:val="subscript"/>
                </w:rPr>
                <w:t xml:space="preserve"> </w:t>
              </w:r>
              <w:r>
                <w:rPr>
                  <w:rFonts w:ascii="Arial" w:eastAsiaTheme="minorEastAsia" w:hAnsi="Arial" w:hint="eastAsia"/>
                  <w:b/>
                  <w:sz w:val="18"/>
                  <w:vertAlign w:val="subscript"/>
                  <w:lang w:eastAsia="zh-CN"/>
                </w:rPr>
                <w:t>CSI-</w:t>
              </w:r>
              <w:proofErr w:type="spellStart"/>
              <w:r>
                <w:rPr>
                  <w:rFonts w:ascii="Arial" w:eastAsiaTheme="minorEastAsia" w:hAnsi="Arial" w:hint="eastAsia"/>
                  <w:b/>
                  <w:sz w:val="18"/>
                  <w:vertAlign w:val="subscript"/>
                  <w:lang w:eastAsia="zh-CN"/>
                </w:rPr>
                <w:t>RS</w:t>
              </w:r>
              <w:r w:rsidRPr="00885F53">
                <w:rPr>
                  <w:rFonts w:ascii="Arial" w:hAnsi="Arial"/>
                  <w:b/>
                  <w:sz w:val="18"/>
                  <w:vertAlign w:val="subscript"/>
                </w:rPr>
                <w:t>_measurement_period_inter</w:t>
              </w:r>
              <w:proofErr w:type="spellEnd"/>
            </w:ins>
          </w:p>
        </w:tc>
      </w:tr>
      <w:tr w:rsidR="00CA0638" w:rsidRPr="00885F53" w:rsidTr="0021359F">
        <w:trPr>
          <w:ins w:id="100" w:author="Roy" w:date="2020-06-03T11:09:00Z"/>
        </w:trPr>
        <w:tc>
          <w:tcPr>
            <w:tcW w:w="2122" w:type="dxa"/>
            <w:shd w:val="clear" w:color="auto" w:fill="auto"/>
          </w:tcPr>
          <w:p w:rsidR="00CA0638" w:rsidRPr="00885F53" w:rsidRDefault="00CA0638" w:rsidP="0021359F">
            <w:pPr>
              <w:pStyle w:val="TAC"/>
              <w:rPr>
                <w:ins w:id="101" w:author="Roy" w:date="2020-06-03T11:09:00Z"/>
              </w:rPr>
            </w:pPr>
            <w:ins w:id="102" w:author="Roy" w:date="2020-06-03T11:09:00Z">
              <w:r w:rsidRPr="00885F53">
                <w:t>No DRX</w:t>
              </w:r>
            </w:ins>
          </w:p>
        </w:tc>
        <w:tc>
          <w:tcPr>
            <w:tcW w:w="7119" w:type="dxa"/>
            <w:shd w:val="clear" w:color="auto" w:fill="auto"/>
          </w:tcPr>
          <w:p w:rsidR="00CA0638" w:rsidRPr="00885F53" w:rsidRDefault="00CA0638" w:rsidP="0021359F">
            <w:pPr>
              <w:pStyle w:val="TAC"/>
              <w:rPr>
                <w:ins w:id="103" w:author="Roy" w:date="2020-06-03T11:09:00Z"/>
              </w:rPr>
            </w:pPr>
            <w:ins w:id="104" w:author="Roy" w:date="2020-06-03T11:09:00Z">
              <w:r>
                <w:t>M</w:t>
              </w:r>
              <w:r w:rsidRPr="000E7B77">
                <w:t xml:space="preserve">ax(400ms, </w:t>
              </w:r>
              <w:proofErr w:type="spellStart"/>
              <w:r w:rsidRPr="000E7B77">
                <w:t>M</w:t>
              </w:r>
              <w:r w:rsidRPr="000E7B77">
                <w:rPr>
                  <w:vertAlign w:val="subscript"/>
                </w:rPr>
                <w:t>meas_period_inter</w:t>
              </w:r>
              <w:proofErr w:type="spellEnd"/>
              <w:r w:rsidRPr="000E7B77">
                <w:rPr>
                  <w:vertAlign w:val="subscript"/>
                </w:rPr>
                <w:t xml:space="preserve"> </w:t>
              </w:r>
              <w:r w:rsidRPr="00F1114A">
                <w:rPr>
                  <w:rFonts w:cs="Arial"/>
                  <w:szCs w:val="18"/>
                </w:rPr>
                <w:sym w:font="Symbol" w:char="F0B4"/>
              </w:r>
              <w:r w:rsidRPr="000E7B77">
                <w:t xml:space="preserve"> </w:t>
              </w:r>
              <w:r>
                <w:t>M</w:t>
              </w:r>
              <w:r w:rsidRPr="000E7B77">
                <w:t xml:space="preserve">ax(MGRP, </w:t>
              </w:r>
              <w:r>
                <w:rPr>
                  <w:rFonts w:eastAsiaTheme="minorEastAsia" w:hint="eastAsia"/>
                  <w:lang w:eastAsia="zh-CN"/>
                </w:rPr>
                <w:t>CSI-RS</w:t>
              </w:r>
              <w:r w:rsidRPr="000E7B77">
                <w:t xml:space="preserve"> period))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ins w:id="105" w:author="Roy" w:date="2020-06-03T11:09:00Z"/>
        </w:trPr>
        <w:tc>
          <w:tcPr>
            <w:tcW w:w="2122" w:type="dxa"/>
            <w:shd w:val="clear" w:color="auto" w:fill="auto"/>
          </w:tcPr>
          <w:p w:rsidR="00CA0638" w:rsidRPr="00885F53" w:rsidRDefault="00CA0638" w:rsidP="0021359F">
            <w:pPr>
              <w:pStyle w:val="TAC"/>
              <w:rPr>
                <w:ins w:id="106" w:author="Roy" w:date="2020-06-03T11:09:00Z"/>
              </w:rPr>
            </w:pPr>
            <w:ins w:id="107" w:author="Roy" w:date="2020-06-03T11:09:00Z">
              <w:r w:rsidRPr="00885F53">
                <w:t xml:space="preserve">DRX cycle </w:t>
              </w:r>
              <w:r w:rsidRPr="00885F53">
                <w:rPr>
                  <w:rFonts w:hint="eastAsia"/>
                </w:rPr>
                <w:t>≤</w:t>
              </w:r>
              <w:r w:rsidRPr="00885F53">
                <w:t xml:space="preserve"> 320ms</w:t>
              </w:r>
            </w:ins>
          </w:p>
        </w:tc>
        <w:tc>
          <w:tcPr>
            <w:tcW w:w="7119" w:type="dxa"/>
            <w:shd w:val="clear" w:color="auto" w:fill="auto"/>
          </w:tcPr>
          <w:p w:rsidR="00CA0638" w:rsidRPr="00885F53" w:rsidRDefault="00CA0638" w:rsidP="0021359F">
            <w:pPr>
              <w:pStyle w:val="TAC"/>
              <w:rPr>
                <w:ins w:id="108" w:author="Roy" w:date="2020-06-03T11:09:00Z"/>
                <w:b/>
              </w:rPr>
            </w:pPr>
            <w:ins w:id="109" w:author="Roy" w:date="2020-06-03T11:09:00Z">
              <w:r>
                <w:t>M</w:t>
              </w:r>
              <w:r w:rsidRPr="000E7B77">
                <w:t xml:space="preserve">ax(400ms, (1.5 </w:t>
              </w:r>
              <w:r w:rsidRPr="00F1114A">
                <w:rPr>
                  <w:rFonts w:cs="Arial"/>
                  <w:szCs w:val="18"/>
                </w:rPr>
                <w:sym w:font="Symbol" w:char="F0B4"/>
              </w:r>
              <w:r w:rsidRPr="000E7B77">
                <w:t xml:space="preserve"> </w:t>
              </w:r>
              <w:proofErr w:type="spellStart"/>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w:t>
              </w:r>
              <w:r>
                <w:t>M</w:t>
              </w:r>
              <w:r w:rsidRPr="000E7B77">
                <w:t xml:space="preserve">ax(MGRP, </w:t>
              </w:r>
              <w:r>
                <w:t>CSI-RS</w:t>
              </w:r>
              <w:r w:rsidRPr="000E7B77">
                <w:t xml:space="preserve"> period,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ins w:id="110" w:author="Roy" w:date="2020-06-03T11:09:00Z"/>
        </w:trPr>
        <w:tc>
          <w:tcPr>
            <w:tcW w:w="2122" w:type="dxa"/>
            <w:shd w:val="clear" w:color="auto" w:fill="auto"/>
          </w:tcPr>
          <w:p w:rsidR="00CA0638" w:rsidRPr="00885F53" w:rsidRDefault="00CA0638" w:rsidP="0021359F">
            <w:pPr>
              <w:pStyle w:val="TAC"/>
              <w:rPr>
                <w:ins w:id="111" w:author="Roy" w:date="2020-06-03T11:09:00Z"/>
                <w:b/>
              </w:rPr>
            </w:pPr>
            <w:ins w:id="112" w:author="Roy" w:date="2020-06-03T11:09:00Z">
              <w:r w:rsidRPr="00885F53">
                <w:t>DRX cycle &gt; 320ms</w:t>
              </w:r>
            </w:ins>
          </w:p>
        </w:tc>
        <w:tc>
          <w:tcPr>
            <w:tcW w:w="7119" w:type="dxa"/>
            <w:shd w:val="clear" w:color="auto" w:fill="auto"/>
          </w:tcPr>
          <w:p w:rsidR="00CA0638" w:rsidRPr="00885F53" w:rsidRDefault="00CA0638" w:rsidP="0021359F">
            <w:pPr>
              <w:pStyle w:val="TAC"/>
              <w:rPr>
                <w:ins w:id="113" w:author="Roy" w:date="2020-06-03T11:09:00Z"/>
                <w:b/>
              </w:rPr>
            </w:pPr>
            <w:proofErr w:type="spellStart"/>
            <w:ins w:id="114" w:author="Roy" w:date="2020-06-03T11:09:00Z">
              <w:r w:rsidRPr="000E7B77">
                <w:t>M</w:t>
              </w:r>
              <w:r w:rsidRPr="000E7B77">
                <w:rPr>
                  <w:vertAlign w:val="subscript"/>
                </w:rPr>
                <w:t>meas_period_inter</w:t>
              </w:r>
              <w:proofErr w:type="spellEnd"/>
              <w:r w:rsidRPr="000E7B77">
                <w:t xml:space="preserve"> </w:t>
              </w:r>
              <w:r w:rsidRPr="00F1114A">
                <w:rPr>
                  <w:rFonts w:cs="Arial"/>
                  <w:szCs w:val="18"/>
                </w:rPr>
                <w:sym w:font="Symbol" w:char="F0B4"/>
              </w:r>
              <w:r w:rsidRPr="000E7B77">
                <w:t xml:space="preserve"> DRX cycle </w:t>
              </w:r>
              <w:r w:rsidRPr="00F1114A">
                <w:rPr>
                  <w:rFonts w:cs="Arial"/>
                  <w:szCs w:val="18"/>
                </w:rPr>
                <w:sym w:font="Symbol" w:char="F0B4"/>
              </w:r>
              <w:r w:rsidRPr="000E7B77">
                <w:t xml:space="preserve"> </w:t>
              </w:r>
              <w:proofErr w:type="spellStart"/>
              <w:r w:rsidRPr="000E7B77">
                <w:t>CSSF</w:t>
              </w:r>
              <w:r w:rsidRPr="000E7B77">
                <w:rPr>
                  <w:vertAlign w:val="subscript"/>
                </w:rPr>
                <w:t>inter</w:t>
              </w:r>
              <w:proofErr w:type="spellEnd"/>
            </w:ins>
          </w:p>
        </w:tc>
      </w:tr>
      <w:tr w:rsidR="00CA0638" w:rsidRPr="00885F53" w:rsidTr="0021359F">
        <w:trPr>
          <w:trHeight w:val="70"/>
          <w:ins w:id="115" w:author="Roy" w:date="2020-06-03T11:09:00Z"/>
        </w:trPr>
        <w:tc>
          <w:tcPr>
            <w:tcW w:w="9241" w:type="dxa"/>
            <w:gridSpan w:val="2"/>
            <w:shd w:val="clear" w:color="auto" w:fill="auto"/>
          </w:tcPr>
          <w:p w:rsidR="00CA0638" w:rsidRPr="00885F53" w:rsidRDefault="00CA0638" w:rsidP="0021359F">
            <w:pPr>
              <w:pStyle w:val="TAN"/>
              <w:rPr>
                <w:ins w:id="116" w:author="Roy" w:date="2020-06-03T11:09:00Z"/>
              </w:rPr>
            </w:pPr>
            <w:ins w:id="117" w:author="Roy" w:date="2020-06-03T11:09:00Z">
              <w:r w:rsidRPr="00885F53">
                <w:t xml:space="preserve">NOTE 1: </w:t>
              </w:r>
              <w:r w:rsidRPr="00885F53">
                <w:tab/>
                <w:t>DRX or non DRX requirements apply according to the conditions described in clause 3.6.1</w:t>
              </w:r>
            </w:ins>
          </w:p>
          <w:p w:rsidR="00CA0638" w:rsidRPr="00885F53" w:rsidRDefault="00CA0638" w:rsidP="0021359F">
            <w:pPr>
              <w:pStyle w:val="TAN"/>
              <w:rPr>
                <w:ins w:id="118" w:author="Roy" w:date="2020-06-03T11:09:00Z"/>
              </w:rPr>
            </w:pPr>
            <w:ins w:id="119" w:author="Roy" w:date="2020-06-03T11:09:00Z">
              <w:r w:rsidRPr="00885F53">
                <w:t xml:space="preserve">NOTE 2: </w:t>
              </w:r>
              <w:r w:rsidRPr="00885F53">
                <w:tab/>
                <w:t>In EN-DC operation, the parameters, timers and scheduling requests referred to in clause 3.6.1 are for the secondary cell group. The DRX cycle is the DRX cycle of the secondary cell group.</w:t>
              </w:r>
            </w:ins>
          </w:p>
        </w:tc>
      </w:tr>
    </w:tbl>
    <w:p w:rsidR="00CA0638" w:rsidRPr="00CA0638" w:rsidRDefault="00CA0638" w:rsidP="00CA0638">
      <w:pPr>
        <w:tabs>
          <w:tab w:val="left" w:pos="567"/>
        </w:tabs>
        <w:rPr>
          <w:rFonts w:cs="v4.2.0"/>
        </w:rPr>
      </w:pPr>
    </w:p>
    <w:p w:rsidR="00CA0638" w:rsidRDefault="00CA0638" w:rsidP="00CA0638">
      <w:pPr>
        <w:jc w:val="center"/>
        <w:rPr>
          <w:rFonts w:ascii="Arial" w:hAnsi="Arial"/>
          <w:color w:val="FF0000"/>
          <w:sz w:val="32"/>
          <w:lang w:eastAsia="zh-CN"/>
        </w:rPr>
      </w:pPr>
      <w:r w:rsidRPr="003E464A">
        <w:rPr>
          <w:rFonts w:ascii="Arial" w:hAnsi="Arial"/>
          <w:color w:val="FF0000"/>
          <w:sz w:val="32"/>
          <w:lang w:eastAsia="zh-CN"/>
        </w:rPr>
        <w:t xml:space="preserve">&lt;&lt; </w:t>
      </w:r>
      <w:r w:rsidRPr="003E464A">
        <w:rPr>
          <w:rFonts w:ascii="Arial" w:hAnsi="Arial" w:hint="eastAsia"/>
          <w:color w:val="FF0000"/>
          <w:sz w:val="32"/>
          <w:lang w:eastAsia="zh-CN"/>
        </w:rPr>
        <w:t>End of Change</w:t>
      </w:r>
      <w:r>
        <w:rPr>
          <w:rFonts w:ascii="Arial" w:eastAsiaTheme="minorEastAsia" w:hAnsi="Arial" w:hint="eastAsia"/>
          <w:color w:val="FF0000"/>
          <w:sz w:val="32"/>
          <w:lang w:eastAsia="zh-CN"/>
        </w:rPr>
        <w:t xml:space="preserve"> #1</w:t>
      </w:r>
      <w:r w:rsidRPr="003E464A">
        <w:rPr>
          <w:rFonts w:ascii="Arial" w:hAnsi="Arial"/>
          <w:color w:val="FF0000"/>
          <w:sz w:val="32"/>
          <w:lang w:eastAsia="zh-CN"/>
        </w:rPr>
        <w:t>&gt;&gt;</w:t>
      </w:r>
    </w:p>
    <w:p w:rsidR="00F1262C" w:rsidRPr="00D45D7A" w:rsidRDefault="00F1262C" w:rsidP="00132929">
      <w:pPr>
        <w:jc w:val="center"/>
        <w:rPr>
          <w:rFonts w:ascii="Arial" w:eastAsiaTheme="minorEastAsia" w:hAnsi="Arial"/>
          <w:color w:val="FF0000"/>
          <w:sz w:val="32"/>
          <w:lang w:eastAsia="zh-CN"/>
        </w:rPr>
      </w:pPr>
    </w:p>
    <w:sectPr w:rsidR="00F1262C" w:rsidRPr="00D45D7A" w:rsidSect="00617595">
      <w:headerReference w:type="default" r:id="rId11"/>
      <w:footerReference w:type="default" r:id="rId12"/>
      <w:pgSz w:w="11907" w:h="16840" w:code="9"/>
      <w:pgMar w:top="1416" w:right="1133" w:bottom="1133" w:left="1133" w:header="850" w:footer="340" w:gutter="0"/>
      <w:pgNumType w:start="6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9BA" w:rsidRPr="00CB02FB" w:rsidRDefault="000D69BA" w:rsidP="00522058">
      <w:pPr>
        <w:spacing w:after="0"/>
        <w:rPr>
          <w:rFonts w:ascii="Arial" w:eastAsia="宋体" w:hAnsi="Arial" w:cs="Arial"/>
          <w:color w:val="0000FF"/>
          <w:kern w:val="2"/>
          <w:lang w:val="en-US" w:eastAsia="zh-CN"/>
        </w:rPr>
      </w:pPr>
      <w:r>
        <w:separator/>
      </w:r>
    </w:p>
  </w:endnote>
  <w:endnote w:type="continuationSeparator" w:id="0">
    <w:p w:rsidR="000D69BA" w:rsidRPr="00CB02FB" w:rsidRDefault="000D69BA" w:rsidP="00522058">
      <w:pPr>
        <w:spacing w:after="0"/>
        <w:rPr>
          <w:rFonts w:ascii="Arial" w:eastAsia="宋体"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4.2.0">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7F" w:rsidRPr="00FD21B3" w:rsidRDefault="00F62A7F" w:rsidP="00617595">
    <w:pPr>
      <w:jc w:val="cen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9BA" w:rsidRPr="00CB02FB" w:rsidRDefault="000D69BA" w:rsidP="00522058">
      <w:pPr>
        <w:spacing w:after="0"/>
        <w:rPr>
          <w:rFonts w:ascii="Arial" w:eastAsia="宋体" w:hAnsi="Arial" w:cs="Arial"/>
          <w:color w:val="0000FF"/>
          <w:kern w:val="2"/>
          <w:lang w:val="en-US" w:eastAsia="zh-CN"/>
        </w:rPr>
      </w:pPr>
      <w:r>
        <w:separator/>
      </w:r>
    </w:p>
  </w:footnote>
  <w:footnote w:type="continuationSeparator" w:id="0">
    <w:p w:rsidR="000D69BA" w:rsidRPr="00CB02FB" w:rsidRDefault="000D69BA" w:rsidP="00522058">
      <w:pPr>
        <w:spacing w:after="0"/>
        <w:rPr>
          <w:rFonts w:ascii="Arial" w:eastAsia="宋体" w:hAnsi="Arial" w:cs="Arial"/>
          <w:color w:val="0000FF"/>
          <w:kern w:val="2"/>
          <w:lang w:val="en-US"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7F" w:rsidRPr="0092702B" w:rsidRDefault="00F62A7F" w:rsidP="0092702B">
    <w:pPr>
      <w:ind w:right="400"/>
      <w:rPr>
        <w:rFonts w:eastAsiaTheme="minor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D5278"/>
    <w:multiLevelType w:val="hybridMultilevel"/>
    <w:tmpl w:val="5FCA4262"/>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
    <w:nsid w:val="119F3587"/>
    <w:multiLevelType w:val="hybridMultilevel"/>
    <w:tmpl w:val="91CA76BC"/>
    <w:lvl w:ilvl="0" w:tplc="E254449A">
      <w:start w:val="15"/>
      <w:numFmt w:val="bullet"/>
      <w:lvlText w:val="-"/>
      <w:lvlJc w:val="left"/>
      <w:pPr>
        <w:ind w:left="1571" w:hanging="360"/>
      </w:pPr>
      <w:rPr>
        <w:rFonts w:ascii="Arial" w:eastAsiaTheme="minorEastAsia" w:hAnsi="Arial" w:cs="Aria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nsid w:val="15F212EF"/>
    <w:multiLevelType w:val="hybridMultilevel"/>
    <w:tmpl w:val="2AC41B5A"/>
    <w:lvl w:ilvl="0" w:tplc="DD56BEB8">
      <w:start w:val="2"/>
      <w:numFmt w:val="bullet"/>
      <w:lvlText w:val="-"/>
      <w:lvlJc w:val="left"/>
      <w:pPr>
        <w:ind w:left="1020" w:hanging="420"/>
      </w:pPr>
      <w:rPr>
        <w:rFonts w:ascii="Calibri" w:eastAsia="Calibri" w:hAnsi="Calibri"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nsid w:val="245631EF"/>
    <w:multiLevelType w:val="hybridMultilevel"/>
    <w:tmpl w:val="9AE025AE"/>
    <w:lvl w:ilvl="0" w:tplc="455C41DA">
      <w:start w:val="9"/>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4">
    <w:nsid w:val="382D595C"/>
    <w:multiLevelType w:val="hybridMultilevel"/>
    <w:tmpl w:val="7272197E"/>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483C6937"/>
    <w:multiLevelType w:val="hybridMultilevel"/>
    <w:tmpl w:val="834A0EEE"/>
    <w:lvl w:ilvl="0" w:tplc="A5788472">
      <w:start w:val="13"/>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nsid w:val="5359483B"/>
    <w:multiLevelType w:val="hybridMultilevel"/>
    <w:tmpl w:val="F6BC422E"/>
    <w:lvl w:ilvl="0" w:tplc="DD56BEB8">
      <w:start w:val="2"/>
      <w:numFmt w:val="bullet"/>
      <w:lvlText w:val="-"/>
      <w:lvlJc w:val="left"/>
      <w:pPr>
        <w:ind w:left="1571" w:hanging="360"/>
      </w:pPr>
      <w:rPr>
        <w:rFonts w:ascii="Calibri" w:eastAsia="Calibri" w:hAnsi="Calibri" w:cs="Times New Roman" w:hint="default"/>
      </w:rPr>
    </w:lvl>
    <w:lvl w:ilvl="1" w:tplc="DD56BEB8">
      <w:start w:val="2"/>
      <w:numFmt w:val="bullet"/>
      <w:lvlText w:val="-"/>
      <w:lvlJc w:val="left"/>
      <w:pPr>
        <w:ind w:left="2291" w:hanging="360"/>
      </w:pPr>
      <w:rPr>
        <w:rFonts w:ascii="Calibri" w:eastAsia="Calibri" w:hAnsi="Calibri"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56B34E90"/>
    <w:multiLevelType w:val="hybridMultilevel"/>
    <w:tmpl w:val="633EAA40"/>
    <w:lvl w:ilvl="0" w:tplc="EB2EC468">
      <w:start w:val="1"/>
      <w:numFmt w:val="bullet"/>
      <w:lvlText w:val="•"/>
      <w:lvlJc w:val="left"/>
      <w:pPr>
        <w:tabs>
          <w:tab w:val="num" w:pos="720"/>
        </w:tabs>
        <w:ind w:left="720" w:hanging="360"/>
      </w:pPr>
      <w:rPr>
        <w:rFonts w:ascii="Arial" w:hAnsi="Arial" w:hint="default"/>
      </w:rPr>
    </w:lvl>
    <w:lvl w:ilvl="1" w:tplc="798A0ED0">
      <w:start w:val="1925"/>
      <w:numFmt w:val="bullet"/>
      <w:lvlText w:val="•"/>
      <w:lvlJc w:val="left"/>
      <w:pPr>
        <w:tabs>
          <w:tab w:val="num" w:pos="1440"/>
        </w:tabs>
        <w:ind w:left="1440" w:hanging="360"/>
      </w:pPr>
      <w:rPr>
        <w:rFonts w:ascii="Arial" w:hAnsi="Arial" w:hint="default"/>
      </w:rPr>
    </w:lvl>
    <w:lvl w:ilvl="2" w:tplc="AE023698">
      <w:start w:val="1925"/>
      <w:numFmt w:val="bullet"/>
      <w:lvlText w:val="•"/>
      <w:lvlJc w:val="left"/>
      <w:pPr>
        <w:tabs>
          <w:tab w:val="num" w:pos="2160"/>
        </w:tabs>
        <w:ind w:left="2160" w:hanging="360"/>
      </w:pPr>
      <w:rPr>
        <w:rFonts w:ascii="Arial" w:hAnsi="Arial" w:hint="default"/>
      </w:rPr>
    </w:lvl>
    <w:lvl w:ilvl="3" w:tplc="E8D029EE" w:tentative="1">
      <w:start w:val="1"/>
      <w:numFmt w:val="bullet"/>
      <w:lvlText w:val="•"/>
      <w:lvlJc w:val="left"/>
      <w:pPr>
        <w:tabs>
          <w:tab w:val="num" w:pos="2880"/>
        </w:tabs>
        <w:ind w:left="2880" w:hanging="360"/>
      </w:pPr>
      <w:rPr>
        <w:rFonts w:ascii="Arial" w:hAnsi="Arial" w:hint="default"/>
      </w:rPr>
    </w:lvl>
    <w:lvl w:ilvl="4" w:tplc="F20A2D68" w:tentative="1">
      <w:start w:val="1"/>
      <w:numFmt w:val="bullet"/>
      <w:lvlText w:val="•"/>
      <w:lvlJc w:val="left"/>
      <w:pPr>
        <w:tabs>
          <w:tab w:val="num" w:pos="3600"/>
        </w:tabs>
        <w:ind w:left="3600" w:hanging="360"/>
      </w:pPr>
      <w:rPr>
        <w:rFonts w:ascii="Arial" w:hAnsi="Arial" w:hint="default"/>
      </w:rPr>
    </w:lvl>
    <w:lvl w:ilvl="5" w:tplc="64E655FC" w:tentative="1">
      <w:start w:val="1"/>
      <w:numFmt w:val="bullet"/>
      <w:lvlText w:val="•"/>
      <w:lvlJc w:val="left"/>
      <w:pPr>
        <w:tabs>
          <w:tab w:val="num" w:pos="4320"/>
        </w:tabs>
        <w:ind w:left="4320" w:hanging="360"/>
      </w:pPr>
      <w:rPr>
        <w:rFonts w:ascii="Arial" w:hAnsi="Arial" w:hint="default"/>
      </w:rPr>
    </w:lvl>
    <w:lvl w:ilvl="6" w:tplc="207A3368" w:tentative="1">
      <w:start w:val="1"/>
      <w:numFmt w:val="bullet"/>
      <w:lvlText w:val="•"/>
      <w:lvlJc w:val="left"/>
      <w:pPr>
        <w:tabs>
          <w:tab w:val="num" w:pos="5040"/>
        </w:tabs>
        <w:ind w:left="5040" w:hanging="360"/>
      </w:pPr>
      <w:rPr>
        <w:rFonts w:ascii="Arial" w:hAnsi="Arial" w:hint="default"/>
      </w:rPr>
    </w:lvl>
    <w:lvl w:ilvl="7" w:tplc="9B581B70" w:tentative="1">
      <w:start w:val="1"/>
      <w:numFmt w:val="bullet"/>
      <w:lvlText w:val="•"/>
      <w:lvlJc w:val="left"/>
      <w:pPr>
        <w:tabs>
          <w:tab w:val="num" w:pos="5760"/>
        </w:tabs>
        <w:ind w:left="5760" w:hanging="360"/>
      </w:pPr>
      <w:rPr>
        <w:rFonts w:ascii="Arial" w:hAnsi="Arial" w:hint="default"/>
      </w:rPr>
    </w:lvl>
    <w:lvl w:ilvl="8" w:tplc="DD64FB8E" w:tentative="1">
      <w:start w:val="1"/>
      <w:numFmt w:val="bullet"/>
      <w:lvlText w:val="•"/>
      <w:lvlJc w:val="left"/>
      <w:pPr>
        <w:tabs>
          <w:tab w:val="num" w:pos="6480"/>
        </w:tabs>
        <w:ind w:left="6480" w:hanging="360"/>
      </w:pPr>
      <w:rPr>
        <w:rFonts w:ascii="Arial" w:hAnsi="Arial" w:hint="default"/>
      </w:rPr>
    </w:lvl>
  </w:abstractNum>
  <w:abstractNum w:abstractNumId="8">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5B9A6D25"/>
    <w:multiLevelType w:val="hybridMultilevel"/>
    <w:tmpl w:val="320C69F0"/>
    <w:lvl w:ilvl="0" w:tplc="04090001">
      <w:start w:val="1"/>
      <w:numFmt w:val="bullet"/>
      <w:lvlText w:val=""/>
      <w:lvlJc w:val="left"/>
      <w:pPr>
        <w:tabs>
          <w:tab w:val="num" w:pos="720"/>
        </w:tabs>
        <w:ind w:left="720" w:hanging="360"/>
      </w:pPr>
      <w:rPr>
        <w:rFonts w:ascii="Wingdings" w:hAnsi="Wingdings" w:hint="default"/>
      </w:rPr>
    </w:lvl>
    <w:lvl w:ilvl="1" w:tplc="CC128AB4">
      <w:start w:val="2074"/>
      <w:numFmt w:val="bullet"/>
      <w:lvlText w:val="–"/>
      <w:lvlJc w:val="left"/>
      <w:pPr>
        <w:tabs>
          <w:tab w:val="num" w:pos="1440"/>
        </w:tabs>
        <w:ind w:left="1440" w:hanging="360"/>
      </w:pPr>
      <w:rPr>
        <w:rFonts w:ascii="Arial" w:hAnsi="Arial" w:hint="default"/>
      </w:rPr>
    </w:lvl>
    <w:lvl w:ilvl="2" w:tplc="A036C4F8">
      <w:start w:val="1"/>
      <w:numFmt w:val="bullet"/>
      <w:lvlText w:val="•"/>
      <w:lvlJc w:val="left"/>
      <w:pPr>
        <w:tabs>
          <w:tab w:val="num" w:pos="2160"/>
        </w:tabs>
        <w:ind w:left="2160" w:hanging="360"/>
      </w:pPr>
      <w:rPr>
        <w:rFonts w:ascii="Arial" w:hAnsi="Arial" w:hint="default"/>
      </w:rPr>
    </w:lvl>
    <w:lvl w:ilvl="3" w:tplc="E28A4F88">
      <w:start w:val="1"/>
      <w:numFmt w:val="bullet"/>
      <w:lvlText w:val="•"/>
      <w:lvlJc w:val="left"/>
      <w:pPr>
        <w:tabs>
          <w:tab w:val="num" w:pos="2880"/>
        </w:tabs>
        <w:ind w:left="2880" w:hanging="360"/>
      </w:pPr>
      <w:rPr>
        <w:rFonts w:ascii="Arial" w:hAnsi="Arial" w:hint="default"/>
      </w:rPr>
    </w:lvl>
    <w:lvl w:ilvl="4" w:tplc="8444CC6E">
      <w:start w:val="1"/>
      <w:numFmt w:val="bullet"/>
      <w:lvlText w:val="•"/>
      <w:lvlJc w:val="left"/>
      <w:pPr>
        <w:tabs>
          <w:tab w:val="num" w:pos="3600"/>
        </w:tabs>
        <w:ind w:left="3600" w:hanging="360"/>
      </w:pPr>
      <w:rPr>
        <w:rFonts w:ascii="Arial" w:hAnsi="Arial" w:hint="default"/>
      </w:rPr>
    </w:lvl>
    <w:lvl w:ilvl="5" w:tplc="561ABD66" w:tentative="1">
      <w:start w:val="1"/>
      <w:numFmt w:val="bullet"/>
      <w:lvlText w:val="•"/>
      <w:lvlJc w:val="left"/>
      <w:pPr>
        <w:tabs>
          <w:tab w:val="num" w:pos="4320"/>
        </w:tabs>
        <w:ind w:left="4320" w:hanging="360"/>
      </w:pPr>
      <w:rPr>
        <w:rFonts w:ascii="Arial" w:hAnsi="Arial" w:hint="default"/>
      </w:rPr>
    </w:lvl>
    <w:lvl w:ilvl="6" w:tplc="9080E9DE" w:tentative="1">
      <w:start w:val="1"/>
      <w:numFmt w:val="bullet"/>
      <w:lvlText w:val="•"/>
      <w:lvlJc w:val="left"/>
      <w:pPr>
        <w:tabs>
          <w:tab w:val="num" w:pos="5040"/>
        </w:tabs>
        <w:ind w:left="5040" w:hanging="360"/>
      </w:pPr>
      <w:rPr>
        <w:rFonts w:ascii="Arial" w:hAnsi="Arial" w:hint="default"/>
      </w:rPr>
    </w:lvl>
    <w:lvl w:ilvl="7" w:tplc="947024BE" w:tentative="1">
      <w:start w:val="1"/>
      <w:numFmt w:val="bullet"/>
      <w:lvlText w:val="•"/>
      <w:lvlJc w:val="left"/>
      <w:pPr>
        <w:tabs>
          <w:tab w:val="num" w:pos="5760"/>
        </w:tabs>
        <w:ind w:left="5760" w:hanging="360"/>
      </w:pPr>
      <w:rPr>
        <w:rFonts w:ascii="Arial" w:hAnsi="Arial" w:hint="default"/>
      </w:rPr>
    </w:lvl>
    <w:lvl w:ilvl="8" w:tplc="D1F8C03C" w:tentative="1">
      <w:start w:val="1"/>
      <w:numFmt w:val="bullet"/>
      <w:lvlText w:val="•"/>
      <w:lvlJc w:val="left"/>
      <w:pPr>
        <w:tabs>
          <w:tab w:val="num" w:pos="6480"/>
        </w:tabs>
        <w:ind w:left="6480" w:hanging="360"/>
      </w:pPr>
      <w:rPr>
        <w:rFonts w:ascii="Arial" w:hAnsi="Arial" w:hint="default"/>
      </w:rPr>
    </w:lvl>
  </w:abstractNum>
  <w:abstractNum w:abstractNumId="10">
    <w:nsid w:val="67A32C88"/>
    <w:multiLevelType w:val="hybridMultilevel"/>
    <w:tmpl w:val="257EC936"/>
    <w:lvl w:ilvl="0" w:tplc="E254449A">
      <w:start w:val="15"/>
      <w:numFmt w:val="bullet"/>
      <w:lvlText w:val="-"/>
      <w:lvlJc w:val="left"/>
      <w:pPr>
        <w:ind w:left="1211" w:hanging="360"/>
      </w:pPr>
      <w:rPr>
        <w:rFonts w:ascii="Arial" w:eastAsiaTheme="minorEastAsia" w:hAnsi="Arial" w:cs="Aria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1">
    <w:nsid w:val="6C802F4E"/>
    <w:multiLevelType w:val="hybridMultilevel"/>
    <w:tmpl w:val="191483B4"/>
    <w:lvl w:ilvl="0" w:tplc="DD56BEB8">
      <w:start w:val="2"/>
      <w:numFmt w:val="bullet"/>
      <w:lvlText w:val="-"/>
      <w:lvlJc w:val="left"/>
      <w:pPr>
        <w:ind w:left="1271" w:hanging="420"/>
      </w:pPr>
      <w:rPr>
        <w:rFonts w:ascii="Calibri" w:eastAsia="Calibri" w:hAnsi="Calibri"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2">
    <w:nsid w:val="74DC5F65"/>
    <w:multiLevelType w:val="hybridMultilevel"/>
    <w:tmpl w:val="FDCC13F4"/>
    <w:lvl w:ilvl="0" w:tplc="3A2617AC">
      <w:start w:val="8"/>
      <w:numFmt w:val="bullet"/>
      <w:lvlText w:val="-"/>
      <w:lvlJc w:val="left"/>
      <w:pPr>
        <w:ind w:left="1359" w:hanging="360"/>
      </w:pPr>
      <w:rPr>
        <w:rFonts w:ascii="Times New Roman" w:eastAsia="宋体" w:hAnsi="Times New Roman" w:cs="Times New Roman"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13">
    <w:nsid w:val="795E5B1B"/>
    <w:multiLevelType w:val="hybridMultilevel"/>
    <w:tmpl w:val="CAB6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2"/>
  </w:num>
  <w:num w:numId="5">
    <w:abstractNumId w:val="11"/>
  </w:num>
  <w:num w:numId="6">
    <w:abstractNumId w:val="3"/>
  </w:num>
  <w:num w:numId="7">
    <w:abstractNumId w:val="2"/>
  </w:num>
  <w:num w:numId="8">
    <w:abstractNumId w:val="13"/>
  </w:num>
  <w:num w:numId="9">
    <w:abstractNumId w:val="1"/>
  </w:num>
  <w:num w:numId="10">
    <w:abstractNumId w:val="0"/>
  </w:num>
  <w:num w:numId="11">
    <w:abstractNumId w:val="10"/>
  </w:num>
  <w:num w:numId="12">
    <w:abstractNumId w:val="6"/>
  </w:num>
  <w:num w:numId="13">
    <w:abstractNumId w:val="4"/>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
    <w15:presenceInfo w15:providerId="None" w15:userId="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58"/>
    <w:rsid w:val="000014BD"/>
    <w:rsid w:val="00004A28"/>
    <w:rsid w:val="0000726F"/>
    <w:rsid w:val="000216CD"/>
    <w:rsid w:val="0002209D"/>
    <w:rsid w:val="00022217"/>
    <w:rsid w:val="00022DC1"/>
    <w:rsid w:val="00024B7A"/>
    <w:rsid w:val="000321DB"/>
    <w:rsid w:val="000327F4"/>
    <w:rsid w:val="000328B0"/>
    <w:rsid w:val="00032CC9"/>
    <w:rsid w:val="0004013F"/>
    <w:rsid w:val="00041E55"/>
    <w:rsid w:val="00042890"/>
    <w:rsid w:val="00042942"/>
    <w:rsid w:val="000473C6"/>
    <w:rsid w:val="000648F1"/>
    <w:rsid w:val="00070DDE"/>
    <w:rsid w:val="00094789"/>
    <w:rsid w:val="0009728B"/>
    <w:rsid w:val="000A1F39"/>
    <w:rsid w:val="000A5868"/>
    <w:rsid w:val="000A5D97"/>
    <w:rsid w:val="000B0D6A"/>
    <w:rsid w:val="000B4352"/>
    <w:rsid w:val="000B49B8"/>
    <w:rsid w:val="000C60CE"/>
    <w:rsid w:val="000D5EB1"/>
    <w:rsid w:val="000D69BA"/>
    <w:rsid w:val="000E3088"/>
    <w:rsid w:val="000E3A18"/>
    <w:rsid w:val="000F0FB1"/>
    <w:rsid w:val="000F174F"/>
    <w:rsid w:val="00102A80"/>
    <w:rsid w:val="00104247"/>
    <w:rsid w:val="00110279"/>
    <w:rsid w:val="00121D61"/>
    <w:rsid w:val="001238AD"/>
    <w:rsid w:val="00123F1B"/>
    <w:rsid w:val="001319A9"/>
    <w:rsid w:val="00132929"/>
    <w:rsid w:val="00134274"/>
    <w:rsid w:val="001448F7"/>
    <w:rsid w:val="00166FDA"/>
    <w:rsid w:val="001845AC"/>
    <w:rsid w:val="0018766E"/>
    <w:rsid w:val="001910E4"/>
    <w:rsid w:val="00191366"/>
    <w:rsid w:val="00196376"/>
    <w:rsid w:val="001A2FF2"/>
    <w:rsid w:val="001B04C1"/>
    <w:rsid w:val="001B27D3"/>
    <w:rsid w:val="001B6050"/>
    <w:rsid w:val="001C1959"/>
    <w:rsid w:val="001C361A"/>
    <w:rsid w:val="001C425C"/>
    <w:rsid w:val="001D0AE1"/>
    <w:rsid w:val="001D17F4"/>
    <w:rsid w:val="001D26B1"/>
    <w:rsid w:val="001F3CBA"/>
    <w:rsid w:val="001F52DD"/>
    <w:rsid w:val="001F53AD"/>
    <w:rsid w:val="001F58E6"/>
    <w:rsid w:val="001F7E5E"/>
    <w:rsid w:val="00200630"/>
    <w:rsid w:val="002028FE"/>
    <w:rsid w:val="002075C4"/>
    <w:rsid w:val="00212198"/>
    <w:rsid w:val="002121AE"/>
    <w:rsid w:val="00216255"/>
    <w:rsid w:val="002216C3"/>
    <w:rsid w:val="00222DC2"/>
    <w:rsid w:val="00222DDC"/>
    <w:rsid w:val="002240F4"/>
    <w:rsid w:val="00233D3D"/>
    <w:rsid w:val="00236890"/>
    <w:rsid w:val="00236B54"/>
    <w:rsid w:val="00237AE7"/>
    <w:rsid w:val="00240AA2"/>
    <w:rsid w:val="00244C86"/>
    <w:rsid w:val="0024539C"/>
    <w:rsid w:val="002527A4"/>
    <w:rsid w:val="00254730"/>
    <w:rsid w:val="002550E4"/>
    <w:rsid w:val="002673BA"/>
    <w:rsid w:val="00267833"/>
    <w:rsid w:val="0027074C"/>
    <w:rsid w:val="002761B8"/>
    <w:rsid w:val="002767BB"/>
    <w:rsid w:val="002768BC"/>
    <w:rsid w:val="0027765F"/>
    <w:rsid w:val="00281C5B"/>
    <w:rsid w:val="00285D56"/>
    <w:rsid w:val="00292073"/>
    <w:rsid w:val="0029282B"/>
    <w:rsid w:val="002945D4"/>
    <w:rsid w:val="0029613B"/>
    <w:rsid w:val="002A1200"/>
    <w:rsid w:val="002A2104"/>
    <w:rsid w:val="002B56F4"/>
    <w:rsid w:val="002B7BD4"/>
    <w:rsid w:val="002D6F56"/>
    <w:rsid w:val="002E1C0A"/>
    <w:rsid w:val="002E3FF7"/>
    <w:rsid w:val="002E5D32"/>
    <w:rsid w:val="002E721B"/>
    <w:rsid w:val="00300651"/>
    <w:rsid w:val="0032183C"/>
    <w:rsid w:val="00340D7C"/>
    <w:rsid w:val="0034512B"/>
    <w:rsid w:val="003571EF"/>
    <w:rsid w:val="003633A4"/>
    <w:rsid w:val="00364594"/>
    <w:rsid w:val="0036467F"/>
    <w:rsid w:val="00364E4B"/>
    <w:rsid w:val="00376095"/>
    <w:rsid w:val="003770E7"/>
    <w:rsid w:val="00390401"/>
    <w:rsid w:val="0039135E"/>
    <w:rsid w:val="00392408"/>
    <w:rsid w:val="00392D3B"/>
    <w:rsid w:val="00393346"/>
    <w:rsid w:val="00393BAC"/>
    <w:rsid w:val="00394DB7"/>
    <w:rsid w:val="003A0BFE"/>
    <w:rsid w:val="003A4DA6"/>
    <w:rsid w:val="003A6E1A"/>
    <w:rsid w:val="003B5113"/>
    <w:rsid w:val="003B7EBA"/>
    <w:rsid w:val="003C0CDB"/>
    <w:rsid w:val="003D46B3"/>
    <w:rsid w:val="003E464A"/>
    <w:rsid w:val="0040655F"/>
    <w:rsid w:val="004074DA"/>
    <w:rsid w:val="00411E20"/>
    <w:rsid w:val="00412984"/>
    <w:rsid w:val="00423AE4"/>
    <w:rsid w:val="00425458"/>
    <w:rsid w:val="00432698"/>
    <w:rsid w:val="00437AF9"/>
    <w:rsid w:val="004434B0"/>
    <w:rsid w:val="0044557E"/>
    <w:rsid w:val="00446586"/>
    <w:rsid w:val="00451F75"/>
    <w:rsid w:val="00452220"/>
    <w:rsid w:val="004573AB"/>
    <w:rsid w:val="0046153D"/>
    <w:rsid w:val="00465CA3"/>
    <w:rsid w:val="00473E79"/>
    <w:rsid w:val="00476DE6"/>
    <w:rsid w:val="00480FA7"/>
    <w:rsid w:val="00480FC1"/>
    <w:rsid w:val="00481C09"/>
    <w:rsid w:val="004830C0"/>
    <w:rsid w:val="00490391"/>
    <w:rsid w:val="004A64C3"/>
    <w:rsid w:val="004A7D62"/>
    <w:rsid w:val="004C091A"/>
    <w:rsid w:val="004C1BDC"/>
    <w:rsid w:val="004D1FA5"/>
    <w:rsid w:val="004D31C1"/>
    <w:rsid w:val="004E07A2"/>
    <w:rsid w:val="004E1ADE"/>
    <w:rsid w:val="004E1BD0"/>
    <w:rsid w:val="004E500E"/>
    <w:rsid w:val="004E5E8C"/>
    <w:rsid w:val="004E76EB"/>
    <w:rsid w:val="004F33EE"/>
    <w:rsid w:val="005035B5"/>
    <w:rsid w:val="00511379"/>
    <w:rsid w:val="005132A8"/>
    <w:rsid w:val="00522058"/>
    <w:rsid w:val="005368CD"/>
    <w:rsid w:val="00537DB5"/>
    <w:rsid w:val="00544677"/>
    <w:rsid w:val="00550242"/>
    <w:rsid w:val="00552087"/>
    <w:rsid w:val="0056123C"/>
    <w:rsid w:val="00563CD6"/>
    <w:rsid w:val="00583735"/>
    <w:rsid w:val="0058690A"/>
    <w:rsid w:val="00595329"/>
    <w:rsid w:val="00597615"/>
    <w:rsid w:val="005A02E9"/>
    <w:rsid w:val="005A232A"/>
    <w:rsid w:val="005A27D0"/>
    <w:rsid w:val="005A3158"/>
    <w:rsid w:val="005B0E99"/>
    <w:rsid w:val="005B31DB"/>
    <w:rsid w:val="005C0CB8"/>
    <w:rsid w:val="005C48FD"/>
    <w:rsid w:val="005C7E75"/>
    <w:rsid w:val="005D2506"/>
    <w:rsid w:val="005D5B90"/>
    <w:rsid w:val="005D5C7B"/>
    <w:rsid w:val="005F05CE"/>
    <w:rsid w:val="005F0FA4"/>
    <w:rsid w:val="005F4426"/>
    <w:rsid w:val="00610000"/>
    <w:rsid w:val="00611608"/>
    <w:rsid w:val="00617595"/>
    <w:rsid w:val="0062095A"/>
    <w:rsid w:val="0062600D"/>
    <w:rsid w:val="006325B3"/>
    <w:rsid w:val="00636753"/>
    <w:rsid w:val="00655E7D"/>
    <w:rsid w:val="006568DC"/>
    <w:rsid w:val="006610F4"/>
    <w:rsid w:val="0067015A"/>
    <w:rsid w:val="00671EF3"/>
    <w:rsid w:val="00673F0A"/>
    <w:rsid w:val="00675A40"/>
    <w:rsid w:val="00697646"/>
    <w:rsid w:val="006A3345"/>
    <w:rsid w:val="006A6FC5"/>
    <w:rsid w:val="006B7B76"/>
    <w:rsid w:val="006C2E5E"/>
    <w:rsid w:val="006C65AB"/>
    <w:rsid w:val="006C74C9"/>
    <w:rsid w:val="006C7989"/>
    <w:rsid w:val="006D75AA"/>
    <w:rsid w:val="006E4B30"/>
    <w:rsid w:val="006E5972"/>
    <w:rsid w:val="006E73BB"/>
    <w:rsid w:val="006F7E9B"/>
    <w:rsid w:val="00701245"/>
    <w:rsid w:val="007042AC"/>
    <w:rsid w:val="0070628A"/>
    <w:rsid w:val="007152DA"/>
    <w:rsid w:val="00720273"/>
    <w:rsid w:val="007205B0"/>
    <w:rsid w:val="00721D1B"/>
    <w:rsid w:val="0072474D"/>
    <w:rsid w:val="00734148"/>
    <w:rsid w:val="00735C50"/>
    <w:rsid w:val="007474C8"/>
    <w:rsid w:val="007537EB"/>
    <w:rsid w:val="00755584"/>
    <w:rsid w:val="00760212"/>
    <w:rsid w:val="00761A55"/>
    <w:rsid w:val="00763048"/>
    <w:rsid w:val="0076343D"/>
    <w:rsid w:val="007641B1"/>
    <w:rsid w:val="00764553"/>
    <w:rsid w:val="007729A8"/>
    <w:rsid w:val="007758B8"/>
    <w:rsid w:val="007765D3"/>
    <w:rsid w:val="00783D84"/>
    <w:rsid w:val="00787E08"/>
    <w:rsid w:val="007923C4"/>
    <w:rsid w:val="00797439"/>
    <w:rsid w:val="007A304D"/>
    <w:rsid w:val="007A6927"/>
    <w:rsid w:val="007A70F8"/>
    <w:rsid w:val="007B01BE"/>
    <w:rsid w:val="007D00E6"/>
    <w:rsid w:val="007E3174"/>
    <w:rsid w:val="007F6453"/>
    <w:rsid w:val="0080661C"/>
    <w:rsid w:val="00812AAB"/>
    <w:rsid w:val="00817344"/>
    <w:rsid w:val="00817992"/>
    <w:rsid w:val="00823FDC"/>
    <w:rsid w:val="00824280"/>
    <w:rsid w:val="0082705B"/>
    <w:rsid w:val="00832C1A"/>
    <w:rsid w:val="008419A5"/>
    <w:rsid w:val="0084585D"/>
    <w:rsid w:val="008568D2"/>
    <w:rsid w:val="0086095D"/>
    <w:rsid w:val="0086663A"/>
    <w:rsid w:val="0086666A"/>
    <w:rsid w:val="0087164C"/>
    <w:rsid w:val="008727E5"/>
    <w:rsid w:val="00873DF3"/>
    <w:rsid w:val="0088320D"/>
    <w:rsid w:val="008832E1"/>
    <w:rsid w:val="0089131F"/>
    <w:rsid w:val="00891E61"/>
    <w:rsid w:val="00892677"/>
    <w:rsid w:val="008A6E5D"/>
    <w:rsid w:val="008B1772"/>
    <w:rsid w:val="008B422F"/>
    <w:rsid w:val="008B5F9A"/>
    <w:rsid w:val="008B72E6"/>
    <w:rsid w:val="008C4504"/>
    <w:rsid w:val="008C780D"/>
    <w:rsid w:val="008E464A"/>
    <w:rsid w:val="008E59FB"/>
    <w:rsid w:val="0090001C"/>
    <w:rsid w:val="00900327"/>
    <w:rsid w:val="009003D1"/>
    <w:rsid w:val="00902AAA"/>
    <w:rsid w:val="00904FF5"/>
    <w:rsid w:val="009060FE"/>
    <w:rsid w:val="00925659"/>
    <w:rsid w:val="0092702B"/>
    <w:rsid w:val="0092704D"/>
    <w:rsid w:val="00933DA5"/>
    <w:rsid w:val="009344CB"/>
    <w:rsid w:val="00934966"/>
    <w:rsid w:val="00952A18"/>
    <w:rsid w:val="00953CC2"/>
    <w:rsid w:val="00954A18"/>
    <w:rsid w:val="0096053F"/>
    <w:rsid w:val="00963CA6"/>
    <w:rsid w:val="0097091D"/>
    <w:rsid w:val="009710E7"/>
    <w:rsid w:val="00980AB1"/>
    <w:rsid w:val="009851CF"/>
    <w:rsid w:val="009858EA"/>
    <w:rsid w:val="00985EF6"/>
    <w:rsid w:val="00992767"/>
    <w:rsid w:val="009946F9"/>
    <w:rsid w:val="009972CB"/>
    <w:rsid w:val="009A4962"/>
    <w:rsid w:val="009B594D"/>
    <w:rsid w:val="009B7C02"/>
    <w:rsid w:val="009C19AA"/>
    <w:rsid w:val="009C2E28"/>
    <w:rsid w:val="009C5C15"/>
    <w:rsid w:val="009C5FBC"/>
    <w:rsid w:val="009D3183"/>
    <w:rsid w:val="009E5AD9"/>
    <w:rsid w:val="009F01B8"/>
    <w:rsid w:val="009F7620"/>
    <w:rsid w:val="00A04467"/>
    <w:rsid w:val="00A074EE"/>
    <w:rsid w:val="00A12B47"/>
    <w:rsid w:val="00A20382"/>
    <w:rsid w:val="00A2049A"/>
    <w:rsid w:val="00A359C5"/>
    <w:rsid w:val="00A46221"/>
    <w:rsid w:val="00A4681D"/>
    <w:rsid w:val="00A57436"/>
    <w:rsid w:val="00A608D8"/>
    <w:rsid w:val="00A62A32"/>
    <w:rsid w:val="00A717ED"/>
    <w:rsid w:val="00A730BF"/>
    <w:rsid w:val="00A80DED"/>
    <w:rsid w:val="00A8201E"/>
    <w:rsid w:val="00A827E0"/>
    <w:rsid w:val="00A91912"/>
    <w:rsid w:val="00A926C8"/>
    <w:rsid w:val="00A93826"/>
    <w:rsid w:val="00A96C62"/>
    <w:rsid w:val="00AA379A"/>
    <w:rsid w:val="00AC0342"/>
    <w:rsid w:val="00AC10A7"/>
    <w:rsid w:val="00AC452E"/>
    <w:rsid w:val="00AD147B"/>
    <w:rsid w:val="00AD6E8A"/>
    <w:rsid w:val="00AE662C"/>
    <w:rsid w:val="00AF2B16"/>
    <w:rsid w:val="00AF2EFD"/>
    <w:rsid w:val="00AF6F6C"/>
    <w:rsid w:val="00AF7C1F"/>
    <w:rsid w:val="00B00A96"/>
    <w:rsid w:val="00B023C9"/>
    <w:rsid w:val="00B05844"/>
    <w:rsid w:val="00B10FC0"/>
    <w:rsid w:val="00B1496E"/>
    <w:rsid w:val="00B15493"/>
    <w:rsid w:val="00B17CEB"/>
    <w:rsid w:val="00B25C6E"/>
    <w:rsid w:val="00B271CE"/>
    <w:rsid w:val="00B356AB"/>
    <w:rsid w:val="00B40A9A"/>
    <w:rsid w:val="00B41D02"/>
    <w:rsid w:val="00B435BC"/>
    <w:rsid w:val="00B4546A"/>
    <w:rsid w:val="00B46DF9"/>
    <w:rsid w:val="00B476C3"/>
    <w:rsid w:val="00B57357"/>
    <w:rsid w:val="00B719F0"/>
    <w:rsid w:val="00B74F2D"/>
    <w:rsid w:val="00B8231A"/>
    <w:rsid w:val="00B9395B"/>
    <w:rsid w:val="00B97E67"/>
    <w:rsid w:val="00BA2D9C"/>
    <w:rsid w:val="00BA504D"/>
    <w:rsid w:val="00BA5D46"/>
    <w:rsid w:val="00BA6D48"/>
    <w:rsid w:val="00BA7160"/>
    <w:rsid w:val="00BA7194"/>
    <w:rsid w:val="00BA7FBD"/>
    <w:rsid w:val="00BB4CFF"/>
    <w:rsid w:val="00BD5C4D"/>
    <w:rsid w:val="00BD5E91"/>
    <w:rsid w:val="00BD65DE"/>
    <w:rsid w:val="00BE3B3B"/>
    <w:rsid w:val="00C03CBE"/>
    <w:rsid w:val="00C0700E"/>
    <w:rsid w:val="00C25A86"/>
    <w:rsid w:val="00C27769"/>
    <w:rsid w:val="00C32A38"/>
    <w:rsid w:val="00C556D8"/>
    <w:rsid w:val="00C670F4"/>
    <w:rsid w:val="00C80317"/>
    <w:rsid w:val="00C8142D"/>
    <w:rsid w:val="00C86418"/>
    <w:rsid w:val="00C86FD1"/>
    <w:rsid w:val="00C915FD"/>
    <w:rsid w:val="00C91A44"/>
    <w:rsid w:val="00CA0638"/>
    <w:rsid w:val="00CA693C"/>
    <w:rsid w:val="00CB60A1"/>
    <w:rsid w:val="00CD231C"/>
    <w:rsid w:val="00CD4112"/>
    <w:rsid w:val="00CD5869"/>
    <w:rsid w:val="00CD65D5"/>
    <w:rsid w:val="00CD7E8E"/>
    <w:rsid w:val="00CE793A"/>
    <w:rsid w:val="00CF283C"/>
    <w:rsid w:val="00CF4243"/>
    <w:rsid w:val="00CF6DF9"/>
    <w:rsid w:val="00CF7FF7"/>
    <w:rsid w:val="00D00937"/>
    <w:rsid w:val="00D0385E"/>
    <w:rsid w:val="00D04ED5"/>
    <w:rsid w:val="00D10BF2"/>
    <w:rsid w:val="00D2227F"/>
    <w:rsid w:val="00D253F4"/>
    <w:rsid w:val="00D26D56"/>
    <w:rsid w:val="00D362C5"/>
    <w:rsid w:val="00D430C4"/>
    <w:rsid w:val="00D437B3"/>
    <w:rsid w:val="00D45D7A"/>
    <w:rsid w:val="00D5229A"/>
    <w:rsid w:val="00D53113"/>
    <w:rsid w:val="00D5656D"/>
    <w:rsid w:val="00D621E4"/>
    <w:rsid w:val="00D63A44"/>
    <w:rsid w:val="00D66118"/>
    <w:rsid w:val="00D70D1D"/>
    <w:rsid w:val="00D739FE"/>
    <w:rsid w:val="00D76CD5"/>
    <w:rsid w:val="00D77453"/>
    <w:rsid w:val="00D83AAC"/>
    <w:rsid w:val="00D92C12"/>
    <w:rsid w:val="00D92F13"/>
    <w:rsid w:val="00D96D81"/>
    <w:rsid w:val="00DA31D0"/>
    <w:rsid w:val="00DB0063"/>
    <w:rsid w:val="00DB2B85"/>
    <w:rsid w:val="00DB39D8"/>
    <w:rsid w:val="00DC32E3"/>
    <w:rsid w:val="00DF4B0B"/>
    <w:rsid w:val="00E00962"/>
    <w:rsid w:val="00E012C6"/>
    <w:rsid w:val="00E11C8D"/>
    <w:rsid w:val="00E204D2"/>
    <w:rsid w:val="00E235FA"/>
    <w:rsid w:val="00E3373C"/>
    <w:rsid w:val="00E35DC5"/>
    <w:rsid w:val="00E35FE2"/>
    <w:rsid w:val="00E3713B"/>
    <w:rsid w:val="00E4403F"/>
    <w:rsid w:val="00E50932"/>
    <w:rsid w:val="00E53C14"/>
    <w:rsid w:val="00E54888"/>
    <w:rsid w:val="00E54FBE"/>
    <w:rsid w:val="00E60233"/>
    <w:rsid w:val="00E60E0B"/>
    <w:rsid w:val="00E63FBB"/>
    <w:rsid w:val="00E64E93"/>
    <w:rsid w:val="00E80A63"/>
    <w:rsid w:val="00E80E4F"/>
    <w:rsid w:val="00E828D8"/>
    <w:rsid w:val="00E83C19"/>
    <w:rsid w:val="00E85A95"/>
    <w:rsid w:val="00E949D3"/>
    <w:rsid w:val="00E96E38"/>
    <w:rsid w:val="00EB17EB"/>
    <w:rsid w:val="00EB28BB"/>
    <w:rsid w:val="00EC0AC4"/>
    <w:rsid w:val="00EC5685"/>
    <w:rsid w:val="00EC6A37"/>
    <w:rsid w:val="00EC6ACB"/>
    <w:rsid w:val="00EC7723"/>
    <w:rsid w:val="00ED25B8"/>
    <w:rsid w:val="00EE1FBF"/>
    <w:rsid w:val="00EE30FC"/>
    <w:rsid w:val="00EE670C"/>
    <w:rsid w:val="00EE6827"/>
    <w:rsid w:val="00F1262C"/>
    <w:rsid w:val="00F258C8"/>
    <w:rsid w:val="00F305B3"/>
    <w:rsid w:val="00F3169E"/>
    <w:rsid w:val="00F41F58"/>
    <w:rsid w:val="00F440D6"/>
    <w:rsid w:val="00F50690"/>
    <w:rsid w:val="00F55634"/>
    <w:rsid w:val="00F55D0B"/>
    <w:rsid w:val="00F6073F"/>
    <w:rsid w:val="00F62A7F"/>
    <w:rsid w:val="00F64A9D"/>
    <w:rsid w:val="00F66024"/>
    <w:rsid w:val="00F80426"/>
    <w:rsid w:val="00F81082"/>
    <w:rsid w:val="00F82171"/>
    <w:rsid w:val="00F82AEB"/>
    <w:rsid w:val="00F91ADF"/>
    <w:rsid w:val="00F92BFD"/>
    <w:rsid w:val="00F945D4"/>
    <w:rsid w:val="00FA14D8"/>
    <w:rsid w:val="00FB0488"/>
    <w:rsid w:val="00FC4903"/>
    <w:rsid w:val="00FC7B87"/>
    <w:rsid w:val="00FF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FB817F-BC47-497C-AA0C-9463A70A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05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ko-KR"/>
    </w:rPr>
  </w:style>
  <w:style w:type="paragraph" w:styleId="1">
    <w:name w:val="heading 1"/>
    <w:aliases w:val="H1"/>
    <w:next w:val="a"/>
    <w:link w:val="1Char"/>
    <w:qFormat/>
    <w:rsid w:val="00522058"/>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2">
    <w:name w:val="heading 2"/>
    <w:aliases w:val="DO NOT USE_h2,h2,h21,H2,Head2A,2,UNDERRUBRIK 1-2,level 2,Heading 2 3GPP,H21,Head 2,l2,TitreProp,Header 2,ITT t2,PA Major Section,Livello 2,R2,Heading 2 Hidden,Head1,2nd level,heading 2,I2,Section Title,Heading2,list2,H2-Heading 2"/>
    <w:basedOn w:val="1"/>
    <w:next w:val="a"/>
    <w:link w:val="2Char"/>
    <w:qFormat/>
    <w:rsid w:val="00522058"/>
    <w:pPr>
      <w:pBdr>
        <w:top w:val="none" w:sz="0" w:space="0" w:color="auto"/>
      </w:pBdr>
      <w:spacing w:before="180"/>
      <w:outlineLvl w:val="1"/>
    </w:pPr>
    <w:rPr>
      <w:sz w:val="32"/>
    </w:rPr>
  </w:style>
  <w:style w:type="paragraph" w:styleId="3">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52205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heading 4,3,break,Head4,41,42,43,411,421,44,412,422"/>
    <w:basedOn w:val="3"/>
    <w:next w:val="a"/>
    <w:link w:val="4Char"/>
    <w:qFormat/>
    <w:rsid w:val="00522058"/>
    <w:pPr>
      <w:ind w:left="1418" w:hanging="1418"/>
      <w:outlineLvl w:val="3"/>
    </w:pPr>
    <w:rPr>
      <w:sz w:val="24"/>
    </w:rPr>
  </w:style>
  <w:style w:type="paragraph" w:styleId="5">
    <w:name w:val="heading 5"/>
    <w:aliases w:val="h5,Heading5,H5,Head5,M5,mh2,Module heading 2,heading 8,Numbered Sub-list,Heading 81"/>
    <w:basedOn w:val="a"/>
    <w:next w:val="a"/>
    <w:link w:val="5Char"/>
    <w:unhideWhenUsed/>
    <w:qFormat/>
    <w:rsid w:val="00FF4FA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
    <w:unhideWhenUsed/>
    <w:rsid w:val="00522058"/>
    <w:pPr>
      <w:tabs>
        <w:tab w:val="center" w:pos="4320"/>
        <w:tab w:val="right" w:pos="8640"/>
      </w:tabs>
      <w:spacing w:after="0"/>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3"/>
    <w:rsid w:val="00522058"/>
  </w:style>
  <w:style w:type="paragraph" w:styleId="a4">
    <w:name w:val="footer"/>
    <w:basedOn w:val="a"/>
    <w:link w:val="Char0"/>
    <w:uiPriority w:val="99"/>
    <w:unhideWhenUsed/>
    <w:rsid w:val="00522058"/>
    <w:pPr>
      <w:tabs>
        <w:tab w:val="center" w:pos="4320"/>
        <w:tab w:val="right" w:pos="8640"/>
      </w:tabs>
      <w:spacing w:after="0"/>
    </w:pPr>
  </w:style>
  <w:style w:type="character" w:customStyle="1" w:styleId="Char0">
    <w:name w:val="页脚 Char"/>
    <w:basedOn w:val="a0"/>
    <w:link w:val="a4"/>
    <w:uiPriority w:val="99"/>
    <w:rsid w:val="00522058"/>
  </w:style>
  <w:style w:type="character" w:customStyle="1" w:styleId="1Char">
    <w:name w:val="标题 1 Char"/>
    <w:aliases w:val="H1 Char"/>
    <w:basedOn w:val="a0"/>
    <w:link w:val="1"/>
    <w:rsid w:val="00522058"/>
    <w:rPr>
      <w:rFonts w:ascii="Arial" w:eastAsia="Times New Roman" w:hAnsi="Arial" w:cs="Times New Roman"/>
      <w:sz w:val="36"/>
      <w:szCs w:val="20"/>
      <w:lang w:val="en-GB"/>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522058"/>
    <w:rPr>
      <w:rFonts w:ascii="Arial" w:eastAsia="Times New Roman" w:hAnsi="Arial" w:cs="Times New Roman"/>
      <w:sz w:val="32"/>
      <w:szCs w:val="20"/>
      <w:lang w:val="en-GB"/>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
    <w:rsid w:val="00522058"/>
    <w:rPr>
      <w:rFonts w:ascii="Arial" w:eastAsia="Times New Roman" w:hAnsi="Arial" w:cs="Times New Roman"/>
      <w:sz w:val="28"/>
      <w:szCs w:val="20"/>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522058"/>
    <w:rPr>
      <w:rFonts w:ascii="Arial" w:eastAsia="Times New Roman" w:hAnsi="Arial" w:cs="Times New Roman"/>
      <w:sz w:val="24"/>
      <w:szCs w:val="20"/>
      <w:lang w:val="en-GB"/>
    </w:rPr>
  </w:style>
  <w:style w:type="paragraph" w:customStyle="1" w:styleId="B1">
    <w:name w:val="B1"/>
    <w:basedOn w:val="a5"/>
    <w:link w:val="B1Char"/>
    <w:rsid w:val="00522058"/>
    <w:pPr>
      <w:ind w:left="568" w:hanging="284"/>
      <w:contextualSpacing w:val="0"/>
    </w:pPr>
  </w:style>
  <w:style w:type="character" w:customStyle="1" w:styleId="B1Char">
    <w:name w:val="B1 Char"/>
    <w:link w:val="B1"/>
    <w:rsid w:val="00522058"/>
    <w:rPr>
      <w:rFonts w:ascii="Times New Roman" w:eastAsia="Times New Roman" w:hAnsi="Times New Roman" w:cs="Times New Roman"/>
      <w:sz w:val="20"/>
      <w:szCs w:val="20"/>
      <w:lang w:val="en-GB"/>
    </w:rPr>
  </w:style>
  <w:style w:type="paragraph" w:customStyle="1" w:styleId="B2">
    <w:name w:val="B2"/>
    <w:basedOn w:val="20"/>
    <w:link w:val="B2Char"/>
    <w:rsid w:val="00522058"/>
    <w:pPr>
      <w:ind w:left="851" w:hanging="284"/>
      <w:contextualSpacing w:val="0"/>
    </w:pPr>
  </w:style>
  <w:style w:type="paragraph" w:customStyle="1" w:styleId="NO">
    <w:name w:val="NO"/>
    <w:basedOn w:val="a"/>
    <w:link w:val="NOChar"/>
    <w:rsid w:val="00522058"/>
    <w:pPr>
      <w:keepLines/>
      <w:ind w:left="1135" w:hanging="851"/>
    </w:pPr>
  </w:style>
  <w:style w:type="character" w:customStyle="1" w:styleId="NOChar">
    <w:name w:val="NO Char"/>
    <w:link w:val="NO"/>
    <w:rsid w:val="00522058"/>
    <w:rPr>
      <w:rFonts w:ascii="Times New Roman" w:eastAsia="Times New Roman" w:hAnsi="Times New Roman" w:cs="Times New Roman"/>
      <w:sz w:val="20"/>
      <w:szCs w:val="20"/>
      <w:lang w:val="en-GB"/>
    </w:rPr>
  </w:style>
  <w:style w:type="paragraph" w:customStyle="1" w:styleId="TAC">
    <w:name w:val="TAC"/>
    <w:basedOn w:val="a"/>
    <w:link w:val="TACChar"/>
    <w:qFormat/>
    <w:rsid w:val="00522058"/>
    <w:pPr>
      <w:keepNext/>
      <w:keepLines/>
      <w:spacing w:after="0"/>
      <w:jc w:val="center"/>
    </w:pPr>
    <w:rPr>
      <w:rFonts w:ascii="Arial" w:hAnsi="Arial"/>
      <w:sz w:val="18"/>
    </w:rPr>
  </w:style>
  <w:style w:type="character" w:customStyle="1" w:styleId="TACChar">
    <w:name w:val="TAC Char"/>
    <w:link w:val="TAC"/>
    <w:qFormat/>
    <w:rsid w:val="00522058"/>
    <w:rPr>
      <w:rFonts w:ascii="Arial" w:eastAsia="Times New Roman" w:hAnsi="Arial" w:cs="Times New Roman"/>
      <w:sz w:val="18"/>
      <w:szCs w:val="20"/>
      <w:lang w:val="en-GB"/>
    </w:rPr>
  </w:style>
  <w:style w:type="paragraph" w:customStyle="1" w:styleId="TH">
    <w:name w:val="TH"/>
    <w:basedOn w:val="a"/>
    <w:link w:val="THChar"/>
    <w:qFormat/>
    <w:rsid w:val="00522058"/>
    <w:pPr>
      <w:keepNext/>
      <w:keepLines/>
      <w:spacing w:before="60"/>
      <w:jc w:val="center"/>
    </w:pPr>
    <w:rPr>
      <w:rFonts w:ascii="Arial" w:hAnsi="Arial"/>
      <w:b/>
    </w:rPr>
  </w:style>
  <w:style w:type="character" w:customStyle="1" w:styleId="THChar">
    <w:name w:val="TH Char"/>
    <w:link w:val="TH"/>
    <w:qFormat/>
    <w:rsid w:val="00522058"/>
    <w:rPr>
      <w:rFonts w:ascii="Arial" w:eastAsia="Times New Roman" w:hAnsi="Arial" w:cs="Times New Roman"/>
      <w:b/>
      <w:sz w:val="20"/>
      <w:szCs w:val="20"/>
      <w:lang w:val="en-GB"/>
    </w:rPr>
  </w:style>
  <w:style w:type="paragraph" w:customStyle="1" w:styleId="TAH">
    <w:name w:val="TAH"/>
    <w:basedOn w:val="TAC"/>
    <w:link w:val="TAHCar"/>
    <w:qFormat/>
    <w:rsid w:val="00522058"/>
    <w:rPr>
      <w:b/>
    </w:rPr>
  </w:style>
  <w:style w:type="character" w:customStyle="1" w:styleId="TAHCar">
    <w:name w:val="TAH Car"/>
    <w:link w:val="TAH"/>
    <w:qFormat/>
    <w:rsid w:val="00522058"/>
    <w:rPr>
      <w:rFonts w:ascii="Arial" w:eastAsia="Times New Roman" w:hAnsi="Arial" w:cs="Times New Roman"/>
      <w:b/>
      <w:sz w:val="18"/>
      <w:szCs w:val="20"/>
      <w:lang w:val="en-GB"/>
    </w:rPr>
  </w:style>
  <w:style w:type="paragraph" w:customStyle="1" w:styleId="TAN">
    <w:name w:val="TAN"/>
    <w:basedOn w:val="a"/>
    <w:link w:val="TANChar"/>
    <w:qFormat/>
    <w:rsid w:val="00522058"/>
    <w:pPr>
      <w:keepNext/>
      <w:keepLines/>
      <w:spacing w:after="0"/>
      <w:ind w:left="851" w:hanging="851"/>
    </w:pPr>
    <w:rPr>
      <w:rFonts w:ascii="Arial" w:hAnsi="Arial"/>
      <w:sz w:val="18"/>
    </w:rPr>
  </w:style>
  <w:style w:type="character" w:customStyle="1" w:styleId="TANChar">
    <w:name w:val="TAN Char"/>
    <w:link w:val="TAN"/>
    <w:rsid w:val="00522058"/>
    <w:rPr>
      <w:rFonts w:ascii="Arial" w:eastAsia="Times New Roman" w:hAnsi="Arial" w:cs="Times New Roman"/>
      <w:sz w:val="18"/>
      <w:szCs w:val="20"/>
      <w:lang w:val="en-GB"/>
    </w:rPr>
  </w:style>
  <w:style w:type="character" w:customStyle="1" w:styleId="B2Char">
    <w:name w:val="B2 Char"/>
    <w:basedOn w:val="a0"/>
    <w:link w:val="B2"/>
    <w:rsid w:val="00522058"/>
    <w:rPr>
      <w:rFonts w:ascii="Times New Roman" w:eastAsia="Times New Roman" w:hAnsi="Times New Roman" w:cs="Times New Roman"/>
      <w:sz w:val="20"/>
      <w:szCs w:val="20"/>
      <w:lang w:val="en-GB" w:eastAsia="ko-KR"/>
    </w:rPr>
  </w:style>
  <w:style w:type="paragraph" w:styleId="a5">
    <w:name w:val="List"/>
    <w:basedOn w:val="a"/>
    <w:uiPriority w:val="99"/>
    <w:semiHidden/>
    <w:unhideWhenUsed/>
    <w:rsid w:val="00522058"/>
    <w:pPr>
      <w:ind w:left="283" w:hanging="283"/>
      <w:contextualSpacing/>
    </w:pPr>
  </w:style>
  <w:style w:type="paragraph" w:styleId="20">
    <w:name w:val="List 2"/>
    <w:basedOn w:val="a"/>
    <w:uiPriority w:val="99"/>
    <w:semiHidden/>
    <w:unhideWhenUsed/>
    <w:rsid w:val="00522058"/>
    <w:pPr>
      <w:ind w:left="566" w:hanging="283"/>
      <w:contextualSpacing/>
    </w:pPr>
  </w:style>
  <w:style w:type="paragraph" w:styleId="a6">
    <w:name w:val="Balloon Text"/>
    <w:basedOn w:val="a"/>
    <w:link w:val="Char1"/>
    <w:uiPriority w:val="99"/>
    <w:semiHidden/>
    <w:unhideWhenUsed/>
    <w:rsid w:val="00522058"/>
    <w:pPr>
      <w:spacing w:after="0"/>
    </w:pPr>
    <w:rPr>
      <w:rFonts w:ascii="宋体" w:eastAsia="宋体"/>
      <w:sz w:val="18"/>
      <w:szCs w:val="18"/>
    </w:rPr>
  </w:style>
  <w:style w:type="character" w:customStyle="1" w:styleId="Char1">
    <w:name w:val="批注框文本 Char"/>
    <w:basedOn w:val="a0"/>
    <w:link w:val="a6"/>
    <w:uiPriority w:val="99"/>
    <w:semiHidden/>
    <w:rsid w:val="00522058"/>
    <w:rPr>
      <w:rFonts w:ascii="宋体" w:eastAsia="宋体" w:hAnsi="Times New Roman" w:cs="Times New Roman"/>
      <w:sz w:val="18"/>
      <w:szCs w:val="18"/>
      <w:lang w:val="en-GB" w:eastAsia="ko-KR"/>
    </w:rPr>
  </w:style>
  <w:style w:type="paragraph" w:styleId="a7">
    <w:name w:val="Document Map"/>
    <w:basedOn w:val="a"/>
    <w:link w:val="Char2"/>
    <w:uiPriority w:val="99"/>
    <w:semiHidden/>
    <w:unhideWhenUsed/>
    <w:rsid w:val="00522058"/>
    <w:pPr>
      <w:spacing w:after="0"/>
    </w:pPr>
    <w:rPr>
      <w:rFonts w:ascii="宋体" w:eastAsia="宋体"/>
      <w:sz w:val="18"/>
      <w:szCs w:val="18"/>
    </w:rPr>
  </w:style>
  <w:style w:type="character" w:customStyle="1" w:styleId="Char2">
    <w:name w:val="文档结构图 Char"/>
    <w:basedOn w:val="a0"/>
    <w:link w:val="a7"/>
    <w:uiPriority w:val="99"/>
    <w:semiHidden/>
    <w:rsid w:val="00522058"/>
    <w:rPr>
      <w:rFonts w:ascii="宋体" w:eastAsia="宋体" w:hAnsi="Times New Roman" w:cs="Times New Roman"/>
      <w:sz w:val="18"/>
      <w:szCs w:val="18"/>
      <w:lang w:val="en-GB" w:eastAsia="ko-KR"/>
    </w:rPr>
  </w:style>
  <w:style w:type="paragraph" w:customStyle="1" w:styleId="CRCoverPage">
    <w:name w:val="CR Cover Page"/>
    <w:rsid w:val="0092702B"/>
    <w:pPr>
      <w:spacing w:after="120" w:line="240" w:lineRule="auto"/>
    </w:pPr>
    <w:rPr>
      <w:rFonts w:ascii="Arial" w:eastAsia="宋体" w:hAnsi="Arial" w:cs="Times New Roman"/>
      <w:sz w:val="20"/>
      <w:szCs w:val="20"/>
      <w:lang w:val="en-GB" w:eastAsia="en-US"/>
    </w:rPr>
  </w:style>
  <w:style w:type="character" w:styleId="a8">
    <w:name w:val="Hyperlink"/>
    <w:rsid w:val="0092702B"/>
    <w:rPr>
      <w:color w:val="0000FF"/>
      <w:u w:val="single"/>
    </w:rPr>
  </w:style>
  <w:style w:type="paragraph" w:styleId="a9">
    <w:name w:val="List Paragraph"/>
    <w:aliases w:val="- Bullets,목록 단락,?? ??,?????,????,リスト段落,清單段落1,Lista1"/>
    <w:basedOn w:val="a"/>
    <w:link w:val="Char3"/>
    <w:uiPriority w:val="34"/>
    <w:qFormat/>
    <w:rsid w:val="00A46221"/>
    <w:pPr>
      <w:ind w:left="720"/>
      <w:contextualSpacing/>
    </w:pPr>
  </w:style>
  <w:style w:type="character" w:customStyle="1" w:styleId="ZGSM">
    <w:name w:val="ZGSM"/>
    <w:rsid w:val="000473C6"/>
  </w:style>
  <w:style w:type="character" w:customStyle="1" w:styleId="5Char">
    <w:name w:val="标题 5 Char"/>
    <w:aliases w:val="h5 Char,Heading5 Char,H5 Char,Head5 Char,M5 Char,mh2 Char,Module heading 2 Char,heading 8 Char,Numbered Sub-list Char,Heading 81 Char"/>
    <w:basedOn w:val="a0"/>
    <w:link w:val="5"/>
    <w:rsid w:val="00FF4FAD"/>
    <w:rPr>
      <w:rFonts w:asciiTheme="majorHAnsi" w:eastAsiaTheme="majorEastAsia" w:hAnsiTheme="majorHAnsi" w:cstheme="majorBidi"/>
      <w:color w:val="243F60" w:themeColor="accent1" w:themeShade="7F"/>
      <w:sz w:val="20"/>
      <w:szCs w:val="20"/>
      <w:lang w:val="en-GB" w:eastAsia="ko-KR"/>
    </w:rPr>
  </w:style>
  <w:style w:type="character" w:styleId="aa">
    <w:name w:val="annotation reference"/>
    <w:basedOn w:val="a0"/>
    <w:uiPriority w:val="99"/>
    <w:semiHidden/>
    <w:unhideWhenUsed/>
    <w:rsid w:val="00CA693C"/>
    <w:rPr>
      <w:sz w:val="16"/>
      <w:szCs w:val="16"/>
    </w:rPr>
  </w:style>
  <w:style w:type="paragraph" w:styleId="ab">
    <w:name w:val="annotation text"/>
    <w:basedOn w:val="a"/>
    <w:link w:val="Char4"/>
    <w:uiPriority w:val="99"/>
    <w:semiHidden/>
    <w:unhideWhenUsed/>
    <w:rsid w:val="00CA693C"/>
  </w:style>
  <w:style w:type="character" w:customStyle="1" w:styleId="Char4">
    <w:name w:val="批注文字 Char"/>
    <w:basedOn w:val="a0"/>
    <w:link w:val="ab"/>
    <w:uiPriority w:val="99"/>
    <w:semiHidden/>
    <w:rsid w:val="00CA693C"/>
    <w:rPr>
      <w:rFonts w:ascii="Times New Roman" w:eastAsia="Times New Roman" w:hAnsi="Times New Roman" w:cs="Times New Roman"/>
      <w:sz w:val="20"/>
      <w:szCs w:val="20"/>
      <w:lang w:val="en-GB" w:eastAsia="ko-KR"/>
    </w:rPr>
  </w:style>
  <w:style w:type="paragraph" w:styleId="ac">
    <w:name w:val="annotation subject"/>
    <w:basedOn w:val="ab"/>
    <w:next w:val="ab"/>
    <w:link w:val="Char5"/>
    <w:uiPriority w:val="99"/>
    <w:semiHidden/>
    <w:unhideWhenUsed/>
    <w:rsid w:val="00CA693C"/>
    <w:rPr>
      <w:b/>
      <w:bCs/>
    </w:rPr>
  </w:style>
  <w:style w:type="character" w:customStyle="1" w:styleId="Char5">
    <w:name w:val="批注主题 Char"/>
    <w:basedOn w:val="Char4"/>
    <w:link w:val="ac"/>
    <w:uiPriority w:val="99"/>
    <w:semiHidden/>
    <w:rsid w:val="00CA693C"/>
    <w:rPr>
      <w:rFonts w:ascii="Times New Roman" w:eastAsia="Times New Roman" w:hAnsi="Times New Roman" w:cs="Times New Roman"/>
      <w:b/>
      <w:bCs/>
      <w:sz w:val="20"/>
      <w:szCs w:val="20"/>
      <w:lang w:val="en-GB" w:eastAsia="ko-KR"/>
    </w:rPr>
  </w:style>
  <w:style w:type="paragraph" w:customStyle="1" w:styleId="B3">
    <w:name w:val="B3"/>
    <w:basedOn w:val="a"/>
    <w:qFormat/>
    <w:rsid w:val="003E464A"/>
    <w:pPr>
      <w:overflowPunct/>
      <w:autoSpaceDE/>
      <w:autoSpaceDN/>
      <w:adjustRightInd/>
      <w:ind w:left="1135" w:hanging="284"/>
      <w:textAlignment w:val="auto"/>
    </w:pPr>
    <w:rPr>
      <w:rFonts w:eastAsia="宋体"/>
      <w:lang w:eastAsia="en-US"/>
    </w:rPr>
  </w:style>
  <w:style w:type="character" w:customStyle="1" w:styleId="Char3">
    <w:name w:val="列出段落 Char"/>
    <w:aliases w:val="- Bullets Char,목록 단락 Char,?? ?? Char,????? Char,???? Char,リスト段落 Char,清單段落1 Char,Lista1 Char"/>
    <w:link w:val="a9"/>
    <w:uiPriority w:val="34"/>
    <w:qFormat/>
    <w:rsid w:val="008B422F"/>
    <w:rPr>
      <w:rFonts w:ascii="Times New Roman" w:eastAsia="Times New Roman" w:hAnsi="Times New Roman" w:cs="Times New Roman"/>
      <w:sz w:val="20"/>
      <w:szCs w:val="20"/>
      <w:lang w:val="en-GB" w:eastAsia="ko-KR"/>
    </w:rPr>
  </w:style>
  <w:style w:type="character" w:customStyle="1" w:styleId="TALCar">
    <w:name w:val="TAL Car"/>
    <w:link w:val="TAL"/>
    <w:locked/>
    <w:rsid w:val="00812AAB"/>
    <w:rPr>
      <w:rFonts w:ascii="Arial" w:hAnsi="Arial" w:cs="Arial"/>
      <w:sz w:val="18"/>
      <w:lang w:eastAsia="en-US"/>
    </w:rPr>
  </w:style>
  <w:style w:type="paragraph" w:customStyle="1" w:styleId="TAL">
    <w:name w:val="TAL"/>
    <w:basedOn w:val="a"/>
    <w:link w:val="TALCar"/>
    <w:rsid w:val="00812AAB"/>
    <w:pPr>
      <w:keepNext/>
      <w:keepLines/>
      <w:overflowPunct/>
      <w:autoSpaceDE/>
      <w:autoSpaceDN/>
      <w:adjustRightInd/>
      <w:spacing w:after="0"/>
      <w:textAlignment w:val="auto"/>
    </w:pPr>
    <w:rPr>
      <w:rFonts w:ascii="Arial" w:eastAsiaTheme="minorEastAsia" w:hAnsi="Arial" w:cs="Arial"/>
      <w:sz w:val="18"/>
      <w:szCs w:val="22"/>
      <w:lang w:val="en-US" w:eastAsia="en-US"/>
    </w:rPr>
  </w:style>
  <w:style w:type="paragraph" w:styleId="ad">
    <w:name w:val="caption"/>
    <w:basedOn w:val="a"/>
    <w:next w:val="a"/>
    <w:uiPriority w:val="35"/>
    <w:unhideWhenUsed/>
    <w:qFormat/>
    <w:rsid w:val="000F174F"/>
    <w:rPr>
      <w:rFonts w:asciiTheme="majorHAnsi" w:eastAsia="黑体" w:hAnsiTheme="majorHAnsi" w:cstheme="majorBidi"/>
    </w:rPr>
  </w:style>
  <w:style w:type="paragraph" w:customStyle="1" w:styleId="B4">
    <w:name w:val="B4"/>
    <w:basedOn w:val="a"/>
    <w:link w:val="B4Char"/>
    <w:rsid w:val="00611608"/>
    <w:pPr>
      <w:overflowPunct/>
      <w:autoSpaceDE/>
      <w:autoSpaceDN/>
      <w:adjustRightInd/>
      <w:ind w:left="1418" w:hanging="284"/>
      <w:textAlignment w:val="auto"/>
    </w:pPr>
    <w:rPr>
      <w:rFonts w:eastAsia="宋体"/>
      <w:lang w:eastAsia="en-US"/>
    </w:rPr>
  </w:style>
  <w:style w:type="character" w:customStyle="1" w:styleId="B4Char">
    <w:name w:val="B4 Char"/>
    <w:link w:val="B4"/>
    <w:rsid w:val="00611608"/>
    <w:rPr>
      <w:rFonts w:ascii="Times New Roman" w:eastAsia="宋体" w:hAnsi="Times New Roman" w:cs="Times New Roman"/>
      <w:sz w:val="20"/>
      <w:szCs w:val="20"/>
      <w:lang w:val="en-GB" w:eastAsia="en-US"/>
    </w:rPr>
  </w:style>
  <w:style w:type="paragraph" w:customStyle="1" w:styleId="EQ">
    <w:name w:val="EQ"/>
    <w:basedOn w:val="a"/>
    <w:next w:val="a"/>
    <w:link w:val="EQChar"/>
    <w:rsid w:val="00C8142D"/>
    <w:pPr>
      <w:keepLines/>
      <w:tabs>
        <w:tab w:val="center" w:pos="4536"/>
        <w:tab w:val="right" w:pos="9072"/>
      </w:tabs>
      <w:overflowPunct/>
      <w:autoSpaceDE/>
      <w:autoSpaceDN/>
      <w:adjustRightInd/>
      <w:textAlignment w:val="auto"/>
    </w:pPr>
    <w:rPr>
      <w:rFonts w:eastAsia="宋体"/>
      <w:noProof/>
      <w:lang w:eastAsia="en-US"/>
    </w:rPr>
  </w:style>
  <w:style w:type="paragraph" w:customStyle="1" w:styleId="B5">
    <w:name w:val="B5"/>
    <w:basedOn w:val="a"/>
    <w:rsid w:val="00C8142D"/>
    <w:pPr>
      <w:overflowPunct/>
      <w:autoSpaceDE/>
      <w:autoSpaceDN/>
      <w:adjustRightInd/>
      <w:ind w:left="1702" w:hanging="284"/>
      <w:textAlignment w:val="auto"/>
    </w:pPr>
    <w:rPr>
      <w:rFonts w:eastAsia="宋体"/>
      <w:lang w:eastAsia="en-US"/>
    </w:rPr>
  </w:style>
  <w:style w:type="character" w:customStyle="1" w:styleId="EQChar">
    <w:name w:val="EQ Char"/>
    <w:link w:val="EQ"/>
    <w:locked/>
    <w:rsid w:val="00C8142D"/>
    <w:rPr>
      <w:rFonts w:ascii="Times New Roman" w:eastAsia="宋体" w:hAnsi="Times New Roman" w:cs="Times New Roma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076265">
      <w:bodyDiv w:val="1"/>
      <w:marLeft w:val="0"/>
      <w:marRight w:val="0"/>
      <w:marTop w:val="0"/>
      <w:marBottom w:val="0"/>
      <w:divBdr>
        <w:top w:val="none" w:sz="0" w:space="0" w:color="auto"/>
        <w:left w:val="none" w:sz="0" w:space="0" w:color="auto"/>
        <w:bottom w:val="none" w:sz="0" w:space="0" w:color="auto"/>
        <w:right w:val="none" w:sz="0" w:space="0" w:color="auto"/>
      </w:divBdr>
      <w:divsChild>
        <w:div w:id="1286035165">
          <w:marLeft w:val="1080"/>
          <w:marRight w:val="0"/>
          <w:marTop w:val="40"/>
          <w:marBottom w:val="0"/>
          <w:divBdr>
            <w:top w:val="none" w:sz="0" w:space="0" w:color="auto"/>
            <w:left w:val="none" w:sz="0" w:space="0" w:color="auto"/>
            <w:bottom w:val="none" w:sz="0" w:space="0" w:color="auto"/>
            <w:right w:val="none" w:sz="0" w:space="0" w:color="auto"/>
          </w:divBdr>
        </w:div>
      </w:divsChild>
    </w:div>
    <w:div w:id="32940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9E206-6DDB-4EE1-ACF8-4B0AB8F4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952</Words>
  <Characters>5428</Characters>
  <Application>Microsoft Office Word</Application>
  <DocSecurity>0</DocSecurity>
  <Lines>45</Lines>
  <Paragraphs>12</Paragraphs>
  <ScaleCrop>false</ScaleCrop>
  <Company>CATT</Company>
  <LinksUpToDate>false</LinksUpToDate>
  <CharactersWithSpaces>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4</cp:revision>
  <dcterms:created xsi:type="dcterms:W3CDTF">2020-06-03T03:16:00Z</dcterms:created>
  <dcterms:modified xsi:type="dcterms:W3CDTF">2020-06-03T03:43:00Z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552913823</vt:i4>
  </property>
  <property fmtid="{D5CDD505-2E9C-101B-9397-08002B2CF9AE}" pid="3" name="_NewReviewCycle">
    <vt:lpwstr/>
  </property>
  <property fmtid="{D5CDD505-2E9C-101B-9397-08002B2CF9AE}" pid="4" name="_EmailSubject">
    <vt:lpwstr>CSI-RS</vt:lpwstr>
  </property>
  <property fmtid="{D5CDD505-2E9C-101B-9397-08002B2CF9AE}" pid="5" name="_AuthorEmail">
    <vt:lpwstr>taoxuhua@catt.cn</vt:lpwstr>
  </property>
  <property fmtid="{D5CDD505-2E9C-101B-9397-08002B2CF9AE}" pid="6" name="_AuthorEmailDisplayName">
    <vt:lpwstr>Xuhua Tao</vt:lpwstr>
  </property>
  <property fmtid="{D5CDD505-2E9C-101B-9397-08002B2CF9AE}" pid="7" name="_ReviewingToolsShownOnce">
    <vt:lpwstr/>
  </property>
</Properties>
</file>