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683512">
        <w:rPr>
          <w:b/>
          <w:noProof/>
          <w:sz w:val="24"/>
        </w:rPr>
        <w:t>RAN4</w:t>
      </w:r>
      <w:r w:rsidR="00C66BA2">
        <w:rPr>
          <w:b/>
          <w:noProof/>
          <w:sz w:val="24"/>
        </w:rPr>
        <w:t xml:space="preserve"> </w:t>
      </w:r>
      <w:r>
        <w:rPr>
          <w:b/>
          <w:noProof/>
          <w:sz w:val="24"/>
        </w:rPr>
        <w:t>Meeting #</w:t>
      </w:r>
      <w:r w:rsidR="00683512">
        <w:rPr>
          <w:b/>
          <w:noProof/>
          <w:sz w:val="24"/>
        </w:rPr>
        <w:t>9</w:t>
      </w:r>
      <w:r w:rsidR="002F0B58">
        <w:rPr>
          <w:b/>
          <w:noProof/>
          <w:sz w:val="24"/>
          <w:lang w:eastAsia="zh-CN"/>
        </w:rPr>
        <w:t>5</w:t>
      </w:r>
      <w:r w:rsidR="009E36D8">
        <w:rPr>
          <w:b/>
          <w:noProof/>
          <w:sz w:val="24"/>
          <w:lang w:eastAsia="zh-CN"/>
        </w:rPr>
        <w:t>-e</w:t>
      </w:r>
      <w:r>
        <w:rPr>
          <w:b/>
          <w:i/>
          <w:noProof/>
          <w:sz w:val="28"/>
        </w:rPr>
        <w:tab/>
      </w:r>
      <w:r w:rsidR="000D72BA" w:rsidRPr="000D72BA">
        <w:rPr>
          <w:b/>
          <w:i/>
          <w:noProof/>
          <w:sz w:val="28"/>
        </w:rPr>
        <w:t>R4-200</w:t>
      </w:r>
      <w:r w:rsidR="007A5E3A">
        <w:rPr>
          <w:b/>
          <w:i/>
          <w:noProof/>
          <w:sz w:val="28"/>
        </w:rPr>
        <w:t>9007</w:t>
      </w:r>
    </w:p>
    <w:p w:rsidR="001E41F3" w:rsidRDefault="002F0B58" w:rsidP="005E2C44">
      <w:pPr>
        <w:pStyle w:val="CRCoverPage"/>
        <w:outlineLvl w:val="0"/>
        <w:rPr>
          <w:b/>
          <w:noProof/>
          <w:sz w:val="24"/>
        </w:rPr>
      </w:pPr>
      <w:r w:rsidRPr="002F0B58">
        <w:rPr>
          <w:b/>
          <w:noProof/>
          <w:sz w:val="24"/>
          <w:lang w:eastAsia="zh-CN"/>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2278" w:rsidP="00EC5F6B">
            <w:pPr>
              <w:pStyle w:val="CRCoverPage"/>
              <w:spacing w:after="0"/>
              <w:jc w:val="right"/>
              <w:rPr>
                <w:b/>
                <w:noProof/>
                <w:sz w:val="28"/>
              </w:rPr>
            </w:pPr>
            <w:r>
              <w:rPr>
                <w:b/>
                <w:noProof/>
                <w:sz w:val="28"/>
              </w:rPr>
              <w:t>3</w:t>
            </w:r>
            <w:r w:rsidR="00EC5F6B">
              <w:rPr>
                <w:b/>
                <w:noProof/>
                <w:sz w:val="28"/>
                <w:lang w:eastAsia="zh-CN"/>
              </w:rPr>
              <w:t>8</w:t>
            </w:r>
            <w:r w:rsidR="00683512">
              <w:rPr>
                <w:b/>
                <w:noProof/>
                <w:sz w:val="28"/>
              </w:rPr>
              <w:t>.133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D72BA" w:rsidP="000D72BA">
            <w:pPr>
              <w:pStyle w:val="CRCoverPage"/>
              <w:spacing w:after="0"/>
              <w:jc w:val="right"/>
              <w:rPr>
                <w:noProof/>
              </w:rPr>
            </w:pPr>
            <w:r w:rsidRPr="000D72BA">
              <w:rPr>
                <w:b/>
                <w:noProof/>
                <w:sz w:val="28"/>
              </w:rPr>
              <w:t>0795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7A5E3A"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FC783D" w:rsidP="00EC5F6B">
            <w:pPr>
              <w:pStyle w:val="CRCoverPage"/>
              <w:spacing w:after="0"/>
              <w:jc w:val="center"/>
              <w:rPr>
                <w:noProof/>
                <w:sz w:val="28"/>
              </w:rPr>
            </w:pPr>
            <w:r>
              <w:rPr>
                <w:b/>
                <w:noProof/>
                <w:sz w:val="28"/>
              </w:rPr>
              <w:t>16.</w:t>
            </w:r>
            <w:r w:rsidR="00EC5F6B">
              <w:rPr>
                <w:b/>
                <w:noProof/>
                <w:sz w:val="28"/>
                <w:lang w:eastAsia="zh-CN"/>
              </w:rPr>
              <w:t>3</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86436"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B0087" w:rsidP="003A7C8A">
            <w:pPr>
              <w:pStyle w:val="CRCoverPage"/>
              <w:spacing w:after="0"/>
              <w:ind w:left="100"/>
              <w:rPr>
                <w:noProof/>
              </w:rPr>
            </w:pPr>
            <w:r w:rsidRPr="00AB0087">
              <w:rPr>
                <w:noProof/>
              </w:rPr>
              <w:t>CR on CSI-RS based measurement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83512" w:rsidP="009A4297">
            <w:pPr>
              <w:pStyle w:val="CRCoverPage"/>
              <w:spacing w:after="0"/>
              <w:ind w:left="100"/>
              <w:rPr>
                <w:noProof/>
              </w:rPr>
            </w:pPr>
            <w:r w:rsidRPr="00207960">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83512"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C5F6B">
            <w:pPr>
              <w:pStyle w:val="CRCoverPage"/>
              <w:spacing w:after="0"/>
              <w:ind w:left="100"/>
              <w:rPr>
                <w:noProof/>
              </w:rPr>
            </w:pPr>
            <w:r w:rsidRPr="00EC5F6B">
              <w:rPr>
                <w:noProof/>
              </w:rPr>
              <w:t>NR_CSIRS_L3meas-Core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87470" w:rsidP="003A7C8A">
            <w:pPr>
              <w:pStyle w:val="CRCoverPage"/>
              <w:spacing w:after="0"/>
              <w:ind w:left="100"/>
              <w:rPr>
                <w:noProof/>
              </w:rPr>
            </w:pPr>
            <w:r>
              <w:rPr>
                <w:noProof/>
              </w:rPr>
              <w:t>2020-</w:t>
            </w:r>
            <w:r w:rsidR="003A7C8A">
              <w:rPr>
                <w:noProof/>
              </w:rPr>
              <w:t>05-11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33CAD"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83512">
            <w:pPr>
              <w:pStyle w:val="CRCoverPage"/>
              <w:spacing w:after="0"/>
              <w:ind w:left="100"/>
              <w:rPr>
                <w:noProof/>
              </w:rPr>
            </w:pPr>
            <w:r>
              <w:rPr>
                <w:noProof/>
              </w:rPr>
              <w:t>Rel-1</w:t>
            </w:r>
            <w:r w:rsidR="009A4297">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357837" w:rsidRDefault="00DB485B" w:rsidP="00371258">
            <w:pPr>
              <w:spacing w:after="0"/>
              <w:ind w:left="100"/>
              <w:rPr>
                <w:rFonts w:ascii="Arial" w:hAnsi="Arial" w:cs="Arial"/>
                <w:noProof/>
              </w:rPr>
            </w:pPr>
            <w:r w:rsidRPr="00DB485B">
              <w:rPr>
                <w:rFonts w:ascii="Arial" w:hAnsi="Arial" w:cs="Arial"/>
                <w:noProof/>
              </w:rPr>
              <w:t xml:space="preserve">CSI-RS based measurement </w:t>
            </w:r>
            <w:r w:rsidR="00371258">
              <w:rPr>
                <w:rFonts w:ascii="Arial" w:hAnsi="Arial" w:cs="Arial"/>
                <w:noProof/>
              </w:rPr>
              <w:t>requirements</w:t>
            </w:r>
            <w:r w:rsidR="00EC5F6B">
              <w:rPr>
                <w:rFonts w:ascii="Arial" w:hAnsi="Arial" w:cs="Arial"/>
                <w:noProof/>
              </w:rPr>
              <w:t xml:space="preserve"> needs to be defined.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87470" w:rsidRDefault="00EC5F6B" w:rsidP="00DB485B">
            <w:pPr>
              <w:pStyle w:val="CRCoverPage"/>
              <w:spacing w:after="0"/>
              <w:ind w:left="100"/>
              <w:rPr>
                <w:rFonts w:cs="Arial"/>
                <w:noProof/>
              </w:rPr>
            </w:pPr>
            <w:r>
              <w:rPr>
                <w:noProof/>
              </w:rPr>
              <w:t xml:space="preserve">Specify </w:t>
            </w:r>
            <w:r w:rsidR="00371258" w:rsidRPr="00DB485B">
              <w:rPr>
                <w:rFonts w:cs="Arial"/>
                <w:noProof/>
              </w:rPr>
              <w:t xml:space="preserve">CSI-RS based measurement </w:t>
            </w:r>
            <w:r w:rsidR="00371258">
              <w:rPr>
                <w:rFonts w:cs="Arial"/>
                <w:noProof/>
              </w:rPr>
              <w:t>requirements</w:t>
            </w:r>
          </w:p>
          <w:p w:rsidR="00371258" w:rsidRDefault="00371258" w:rsidP="00DB485B">
            <w:pPr>
              <w:pStyle w:val="CRCoverPage"/>
              <w:spacing w:after="0"/>
              <w:ind w:left="100"/>
              <w:rPr>
                <w:rFonts w:cs="Arial"/>
                <w:noProof/>
              </w:rPr>
            </w:pPr>
            <w:r>
              <w:rPr>
                <w:rFonts w:cs="Arial"/>
                <w:noProof/>
              </w:rPr>
              <w:t>-CSI-RS intra-frequency measurement without gap</w:t>
            </w:r>
          </w:p>
          <w:p w:rsidR="00371258" w:rsidRPr="00587470" w:rsidRDefault="00371258" w:rsidP="00DB485B">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C48E2" w:rsidP="00EC48E2">
            <w:pPr>
              <w:pStyle w:val="CRCoverPage"/>
              <w:spacing w:after="0"/>
              <w:ind w:left="100"/>
              <w:rPr>
                <w:noProof/>
              </w:rPr>
            </w:pPr>
            <w:r>
              <w:rPr>
                <w:rFonts w:cs="Arial"/>
                <w:noProof/>
              </w:rPr>
              <w:t>CSI-RS measurement requirements are incomplete.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B3585" w:rsidP="00705628">
            <w:pPr>
              <w:pStyle w:val="CRCoverPage"/>
              <w:spacing w:after="0"/>
              <w:ind w:left="100"/>
              <w:rPr>
                <w:noProof/>
                <w:lang w:eastAsia="zh-CN"/>
              </w:rPr>
            </w:pPr>
            <w:r>
              <w:rPr>
                <w:noProof/>
                <w:lang w:eastAsia="zh-CN"/>
              </w:rPr>
              <w:t>New section 9.</w:t>
            </w:r>
            <w:r w:rsidR="000A6F99">
              <w:rPr>
                <w:noProof/>
                <w:lang w:eastAsia="zh-CN"/>
              </w:rPr>
              <w:t>9</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43002" w:rsidRDefault="00E9263D" w:rsidP="00F43002">
      <w:pPr>
        <w:jc w:val="center"/>
        <w:rPr>
          <w:rFonts w:eastAsia="宋体"/>
          <w:noProof/>
          <w:highlight w:val="yellow"/>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rsidR="00B31DC4" w:rsidRPr="00885F53" w:rsidRDefault="00B31DC4" w:rsidP="00B31DC4">
      <w:pPr>
        <w:pStyle w:val="4"/>
        <w:rPr>
          <w:ins w:id="2" w:author="Huawei" w:date="2020-05-15T17:23:00Z"/>
        </w:rPr>
      </w:pPr>
      <w:ins w:id="3" w:author="Huawei" w:date="2020-05-15T17:23:00Z">
        <w:r w:rsidRPr="00885F53">
          <w:t>9.</w:t>
        </w:r>
      </w:ins>
      <w:ins w:id="4" w:author="Huawei" w:date="2020-06-02T16:16:00Z">
        <w:r w:rsidR="000A6F99">
          <w:t>9</w:t>
        </w:r>
      </w:ins>
      <w:ins w:id="5" w:author="Huawei" w:date="2020-05-15T17:23:00Z">
        <w:r>
          <w:t>.2.4</w:t>
        </w:r>
        <w:r w:rsidRPr="00885F53">
          <w:tab/>
          <w:t>Measurement Reporting Requirements</w:t>
        </w:r>
      </w:ins>
    </w:p>
    <w:p w:rsidR="000A6F99" w:rsidRDefault="000A6F99" w:rsidP="000A6F99">
      <w:pPr>
        <w:keepNext/>
        <w:keepLines/>
        <w:spacing w:before="120"/>
        <w:ind w:left="1418" w:hanging="1418"/>
        <w:outlineLvl w:val="3"/>
        <w:rPr>
          <w:ins w:id="6" w:author="Huawei" w:date="2020-06-02T16:16:00Z"/>
        </w:rPr>
      </w:pPr>
      <w:ins w:id="7" w:author="Huawei" w:date="2020-06-02T16:16:00Z">
        <w:r>
          <w:rPr>
            <w:rFonts w:ascii="Arial" w:hAnsi="Arial"/>
            <w:sz w:val="24"/>
          </w:rPr>
          <w:t>9.</w:t>
        </w:r>
      </w:ins>
      <w:ins w:id="8" w:author="Huawei" w:date="2020-06-02T16:17:00Z">
        <w:r>
          <w:rPr>
            <w:rFonts w:ascii="Arial" w:hAnsi="Arial"/>
            <w:sz w:val="24"/>
          </w:rPr>
          <w:t>9.2.4</w:t>
        </w:r>
      </w:ins>
      <w:ins w:id="9" w:author="Huawei" w:date="2020-06-02T16:16:00Z">
        <w:r>
          <w:rPr>
            <w:rFonts w:ascii="Arial" w:hAnsi="Arial"/>
            <w:sz w:val="24"/>
          </w:rPr>
          <w:t>.1</w:t>
        </w:r>
        <w:r>
          <w:rPr>
            <w:rFonts w:ascii="Arial" w:hAnsi="Arial"/>
            <w:sz w:val="24"/>
          </w:rPr>
          <w:tab/>
          <w:t>Periodic Reporting</w:t>
        </w:r>
      </w:ins>
    </w:p>
    <w:p w:rsidR="000A6F99" w:rsidRDefault="000A6F99" w:rsidP="000A6F99">
      <w:pPr>
        <w:rPr>
          <w:ins w:id="10" w:author="Huawei" w:date="2020-06-02T16:16:00Z"/>
          <w:rFonts w:eastAsia="Times New Roman" w:cs="v4.2.0"/>
        </w:rPr>
      </w:pPr>
      <w:ins w:id="11" w:author="Huawei" w:date="2020-06-02T16:16:00Z">
        <w:r>
          <w:rPr>
            <w:rFonts w:eastAsia="Times New Roman" w:cs="v4.2.0"/>
          </w:rPr>
          <w:t xml:space="preserve">Reported </w:t>
        </w:r>
      </w:ins>
      <w:ins w:id="12" w:author="Huawei" w:date="2020-06-02T16:20:00Z">
        <w:r>
          <w:rPr>
            <w:rFonts w:eastAsia="Times New Roman" w:cs="v4.2.0"/>
          </w:rPr>
          <w:t>CSI-</w:t>
        </w:r>
      </w:ins>
      <w:ins w:id="13" w:author="Huawei" w:date="2020-06-02T16:16:00Z">
        <w:r>
          <w:rPr>
            <w:rFonts w:eastAsia="Times New Roman" w:cs="v4.2.0"/>
          </w:rPr>
          <w:t xml:space="preserve">RSRP, </w:t>
        </w:r>
      </w:ins>
      <w:ins w:id="14" w:author="Huawei" w:date="2020-06-02T16:20:00Z">
        <w:r>
          <w:rPr>
            <w:rFonts w:eastAsia="Times New Roman" w:cs="v4.2.0"/>
          </w:rPr>
          <w:t>CSI-</w:t>
        </w:r>
      </w:ins>
      <w:ins w:id="15" w:author="Huawei" w:date="2020-06-02T16:16:00Z">
        <w:r>
          <w:rPr>
            <w:rFonts w:eastAsia="Times New Roman" w:cs="v4.2.0"/>
          </w:rPr>
          <w:t xml:space="preserve">RSRQ, and </w:t>
        </w:r>
      </w:ins>
      <w:ins w:id="16" w:author="Huawei" w:date="2020-06-02T16:20:00Z">
        <w:r>
          <w:rPr>
            <w:rFonts w:eastAsia="Times New Roman" w:cs="v4.2.0"/>
          </w:rPr>
          <w:t>CSI</w:t>
        </w:r>
      </w:ins>
      <w:ins w:id="17" w:author="Huawei" w:date="2020-06-02T16:16:00Z">
        <w:r>
          <w:rPr>
            <w:rFonts w:eastAsia="Times New Roman" w:cs="v4.2.0"/>
          </w:rPr>
          <w:t>-SINR measurements contained in periodic measurement reports shall meet t</w:t>
        </w:r>
        <w:r w:rsidR="00F55028">
          <w:rPr>
            <w:rFonts w:eastAsia="Times New Roman" w:cs="v4.2.0"/>
          </w:rPr>
          <w:t>he requirements in clauses 10.1</w:t>
        </w:r>
        <w:r>
          <w:rPr>
            <w:rFonts w:eastAsia="Times New Roman" w:cs="v4.2.0"/>
          </w:rPr>
          <w:t>.</w:t>
        </w:r>
      </w:ins>
    </w:p>
    <w:p w:rsidR="000A6F99" w:rsidRDefault="000A6F99" w:rsidP="000A6F99">
      <w:pPr>
        <w:keepNext/>
        <w:keepLines/>
        <w:spacing w:before="120"/>
        <w:ind w:left="1418" w:hanging="1418"/>
        <w:outlineLvl w:val="3"/>
        <w:rPr>
          <w:ins w:id="18" w:author="Huawei" w:date="2020-06-02T16:16:00Z"/>
          <w:rFonts w:eastAsia="Times New Roman"/>
        </w:rPr>
      </w:pPr>
      <w:ins w:id="19" w:author="Huawei" w:date="2020-06-02T16:18:00Z">
        <w:r>
          <w:rPr>
            <w:rFonts w:ascii="Arial" w:hAnsi="Arial"/>
            <w:sz w:val="24"/>
          </w:rPr>
          <w:t>9.9.2.4</w:t>
        </w:r>
      </w:ins>
      <w:ins w:id="20" w:author="Huawei" w:date="2020-06-02T16:16:00Z">
        <w:r>
          <w:rPr>
            <w:rFonts w:ascii="Arial" w:eastAsia="Times New Roman" w:hAnsi="Arial"/>
            <w:sz w:val="24"/>
          </w:rPr>
          <w:t>.2</w:t>
        </w:r>
        <w:r>
          <w:rPr>
            <w:rFonts w:ascii="Arial" w:eastAsia="Times New Roman" w:hAnsi="Arial"/>
            <w:sz w:val="24"/>
          </w:rPr>
          <w:tab/>
          <w:t>Event-triggered Periodic Reporting</w:t>
        </w:r>
      </w:ins>
    </w:p>
    <w:p w:rsidR="000A6F99" w:rsidRDefault="000A6F99" w:rsidP="000A6F99">
      <w:pPr>
        <w:rPr>
          <w:ins w:id="21" w:author="Huawei" w:date="2020-06-02T16:16:00Z"/>
          <w:rFonts w:eastAsia="Times New Roman" w:cs="v4.2.0"/>
        </w:rPr>
      </w:pPr>
      <w:ins w:id="22" w:author="Huawei" w:date="2020-06-02T16:16:00Z">
        <w:r>
          <w:rPr>
            <w:rFonts w:eastAsia="Times New Roman" w:cs="v4.2.0"/>
          </w:rPr>
          <w:t xml:space="preserve">Reported </w:t>
        </w:r>
      </w:ins>
      <w:ins w:id="23" w:author="Huawei" w:date="2020-06-02T16:24:00Z">
        <w:r w:rsidR="00F55028">
          <w:rPr>
            <w:rFonts w:eastAsia="Times New Roman" w:cs="v4.2.0"/>
          </w:rPr>
          <w:t>CSI-</w:t>
        </w:r>
      </w:ins>
      <w:ins w:id="24" w:author="Huawei" w:date="2020-06-02T16:16:00Z">
        <w:r>
          <w:rPr>
            <w:rFonts w:eastAsia="Times New Roman" w:cs="v4.2.0"/>
          </w:rPr>
          <w:t xml:space="preserve">RSRP, </w:t>
        </w:r>
      </w:ins>
      <w:ins w:id="25" w:author="Huawei" w:date="2020-06-02T16:24:00Z">
        <w:r w:rsidR="00F55028">
          <w:rPr>
            <w:rFonts w:eastAsia="Times New Roman" w:cs="v4.2.0"/>
          </w:rPr>
          <w:t>CSI-</w:t>
        </w:r>
      </w:ins>
      <w:ins w:id="26" w:author="Huawei" w:date="2020-06-02T16:16:00Z">
        <w:r>
          <w:rPr>
            <w:rFonts w:eastAsia="Times New Roman" w:cs="v4.2.0"/>
          </w:rPr>
          <w:t xml:space="preserve">RSRQ, and </w:t>
        </w:r>
      </w:ins>
      <w:ins w:id="27" w:author="Huawei" w:date="2020-06-02T16:24:00Z">
        <w:r w:rsidR="00F55028">
          <w:rPr>
            <w:rFonts w:eastAsia="Times New Roman" w:cs="v4.2.0"/>
          </w:rPr>
          <w:t>CSI-</w:t>
        </w:r>
      </w:ins>
      <w:ins w:id="28" w:author="Huawei" w:date="2020-06-02T16:16:00Z">
        <w:r>
          <w:rPr>
            <w:rFonts w:eastAsia="Times New Roman" w:cs="v4.2.0"/>
          </w:rPr>
          <w:t>SINR measurements contained in event-triggered periodic measurement reports shall meet the requirements in</w:t>
        </w:r>
        <w:r w:rsidR="00F55028">
          <w:rPr>
            <w:rFonts w:eastAsia="Times New Roman" w:cs="v4.2.0"/>
          </w:rPr>
          <w:t xml:space="preserve"> clauses 10.1</w:t>
        </w:r>
        <w:r>
          <w:rPr>
            <w:rFonts w:eastAsia="Times New Roman" w:cs="v4.2.0"/>
          </w:rPr>
          <w:t>.</w:t>
        </w:r>
      </w:ins>
    </w:p>
    <w:p w:rsidR="000A6F99" w:rsidRDefault="000A6F99" w:rsidP="000A6F99">
      <w:pPr>
        <w:rPr>
          <w:ins w:id="29" w:author="Huawei" w:date="2020-06-02T16:16:00Z"/>
          <w:rFonts w:eastAsia="宋体" w:cs="v4.2.0"/>
        </w:rPr>
      </w:pPr>
      <w:ins w:id="30" w:author="Huawei" w:date="2020-06-02T16:16:00Z">
        <w:r>
          <w:rPr>
            <w:rFonts w:cs="v4.2.0"/>
          </w:rPr>
          <w:t>The first report in event triggered periodic measurement reporting shall meet the requirements specified in clause </w:t>
        </w:r>
        <w:r>
          <w:t>9.</w:t>
        </w:r>
      </w:ins>
      <w:ins w:id="31" w:author="Huawei" w:date="2020-06-02T16:24:00Z">
        <w:r w:rsidR="00F55028">
          <w:t>9.</w:t>
        </w:r>
      </w:ins>
      <w:ins w:id="32" w:author="Huawei" w:date="2020-06-02T16:16:00Z">
        <w:r>
          <w:t>2.4.3.</w:t>
        </w:r>
      </w:ins>
    </w:p>
    <w:p w:rsidR="000A6F99" w:rsidRDefault="000A6F99" w:rsidP="000A6F99">
      <w:pPr>
        <w:keepNext/>
        <w:keepLines/>
        <w:spacing w:before="120"/>
        <w:ind w:left="1418" w:hanging="1418"/>
        <w:outlineLvl w:val="3"/>
        <w:rPr>
          <w:ins w:id="33" w:author="Huawei" w:date="2020-06-02T16:16:00Z"/>
        </w:rPr>
      </w:pPr>
      <w:ins w:id="34" w:author="Huawei" w:date="2020-06-02T16:18:00Z">
        <w:r>
          <w:rPr>
            <w:rFonts w:ascii="Arial" w:hAnsi="Arial"/>
            <w:sz w:val="24"/>
          </w:rPr>
          <w:t>9.9.2.4</w:t>
        </w:r>
      </w:ins>
      <w:ins w:id="35" w:author="Huawei" w:date="2020-06-02T16:16:00Z">
        <w:r>
          <w:rPr>
            <w:rFonts w:ascii="Arial" w:hAnsi="Arial"/>
            <w:sz w:val="24"/>
          </w:rPr>
          <w:t>.3</w:t>
        </w:r>
        <w:r>
          <w:rPr>
            <w:rFonts w:ascii="Arial" w:hAnsi="Arial"/>
            <w:sz w:val="24"/>
          </w:rPr>
          <w:tab/>
          <w:t>Event Triggered Reporting</w:t>
        </w:r>
      </w:ins>
    </w:p>
    <w:p w:rsidR="000A6F99" w:rsidRDefault="000A6F99" w:rsidP="000A6F99">
      <w:pPr>
        <w:rPr>
          <w:ins w:id="36" w:author="Huawei" w:date="2020-06-02T16:16:00Z"/>
          <w:rFonts w:eastAsia="Times New Roman"/>
        </w:rPr>
      </w:pPr>
      <w:ins w:id="37" w:author="Huawei" w:date="2020-06-02T16:16:00Z">
        <w:r>
          <w:rPr>
            <w:rFonts w:eastAsia="Times New Roman"/>
          </w:rPr>
          <w:t xml:space="preserve">Reported </w:t>
        </w:r>
      </w:ins>
      <w:ins w:id="38" w:author="Huawei" w:date="2020-06-02T16:25:00Z">
        <w:r w:rsidR="00F55028">
          <w:rPr>
            <w:rFonts w:eastAsia="Times New Roman" w:cs="v4.2.0"/>
          </w:rPr>
          <w:t>CSI-</w:t>
        </w:r>
      </w:ins>
      <w:ins w:id="39" w:author="Huawei" w:date="2020-06-02T16:16:00Z">
        <w:r>
          <w:rPr>
            <w:rFonts w:eastAsia="Times New Roman"/>
          </w:rPr>
          <w:t xml:space="preserve">RSRP, </w:t>
        </w:r>
      </w:ins>
      <w:ins w:id="40" w:author="Huawei" w:date="2020-06-02T16:25:00Z">
        <w:r w:rsidR="00F55028">
          <w:rPr>
            <w:rFonts w:eastAsia="Times New Roman" w:cs="v4.2.0"/>
          </w:rPr>
          <w:t>CSI-</w:t>
        </w:r>
      </w:ins>
      <w:ins w:id="41" w:author="Huawei" w:date="2020-06-02T16:16:00Z">
        <w:r>
          <w:rPr>
            <w:rFonts w:eastAsia="Times New Roman"/>
          </w:rPr>
          <w:t xml:space="preserve">RSRQ, and </w:t>
        </w:r>
      </w:ins>
      <w:ins w:id="42" w:author="Huawei" w:date="2020-06-02T16:25:00Z">
        <w:r w:rsidR="00F55028">
          <w:rPr>
            <w:rFonts w:eastAsia="Times New Roman" w:cs="v4.2.0"/>
          </w:rPr>
          <w:t>CSI-</w:t>
        </w:r>
        <w:r w:rsidR="00F55028">
          <w:rPr>
            <w:rFonts w:eastAsia="Times New Roman"/>
          </w:rPr>
          <w:t xml:space="preserve"> </w:t>
        </w:r>
      </w:ins>
      <w:ins w:id="43" w:author="Huawei" w:date="2020-06-02T16:16:00Z">
        <w:r>
          <w:rPr>
            <w:rFonts w:eastAsia="Times New Roman"/>
          </w:rPr>
          <w:t xml:space="preserve">SINR measurements contained in event triggered measurement reports shall meet the requirements in clauses </w:t>
        </w:r>
        <w:r>
          <w:rPr>
            <w:rFonts w:eastAsia="Times New Roman" w:cs="v4.2.0"/>
          </w:rPr>
          <w:t>10.1.</w:t>
        </w:r>
      </w:ins>
    </w:p>
    <w:p w:rsidR="000A6F99" w:rsidRDefault="000A6F99" w:rsidP="000A6F99">
      <w:pPr>
        <w:rPr>
          <w:ins w:id="44" w:author="Huawei" w:date="2020-06-02T16:16:00Z"/>
          <w:rFonts w:eastAsia="宋体"/>
        </w:rPr>
      </w:pPr>
      <w:ins w:id="45" w:author="Huawei" w:date="2020-06-02T16:16:00Z">
        <w:r>
          <w:t>The UE shall not send any event triggered measurement reports as long as no reporting criteria is fulfilled.</w:t>
        </w:r>
      </w:ins>
    </w:p>
    <w:p w:rsidR="000A6F99" w:rsidRDefault="000A6F99" w:rsidP="000A6F99">
      <w:pPr>
        <w:rPr>
          <w:ins w:id="46" w:author="Huawei" w:date="2020-06-02T16:16:00Z"/>
        </w:rPr>
      </w:pPr>
      <w:ins w:id="47" w:author="Huawei" w:date="2020-06-02T16:16:00Z">
        <w: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Pr>
            <w:vertAlign w:val="subscript"/>
          </w:rPr>
          <w:t>DCCH</w:t>
        </w:r>
        <w:r>
          <w:t>. This measurement reporting delay excludes a delay which caused by no UL resources being available for UE to send the measurement report on.</w:t>
        </w:r>
      </w:ins>
    </w:p>
    <w:p w:rsidR="000A6F99" w:rsidRPr="00DB5ECF" w:rsidRDefault="000A6F99" w:rsidP="000A6F99">
      <w:pPr>
        <w:rPr>
          <w:ins w:id="48" w:author="Huawei" w:date="2020-06-02T16:16:00Z"/>
        </w:rPr>
      </w:pPr>
      <w:ins w:id="49" w:author="Huawei" w:date="2020-06-02T16:16:00Z">
        <w:r w:rsidRPr="00DB5ECF">
          <w:t xml:space="preserve">The event triggered measurement reporting delay, measured without L3 filtering shall be less than </w:t>
        </w:r>
      </w:ins>
      <w:ins w:id="50" w:author="Huawei" w:date="2020-06-02T16:54:00Z">
        <w:r w:rsidR="00DB5ECF" w:rsidRPr="00DB5ECF">
          <w:t xml:space="preserve">the CSI-RS based measurement </w:t>
        </w:r>
      </w:ins>
      <w:ins w:id="51" w:author="Huawei" w:date="2020-06-02T16:16:00Z">
        <w:r w:rsidRPr="00DB5ECF">
          <w:t>defined in clause 9.</w:t>
        </w:r>
      </w:ins>
      <w:ins w:id="52" w:author="Huawei" w:date="2020-06-02T16:54:00Z">
        <w:r w:rsidR="00DB5ECF" w:rsidRPr="00DB5ECF">
          <w:t>9.2.5</w:t>
        </w:r>
      </w:ins>
      <w:ins w:id="53" w:author="Huawei" w:date="2020-06-02T16:16:00Z">
        <w:r w:rsidRPr="00DB5ECF">
          <w:t>. When L3 filtering is used an additional delay can be expected.</w:t>
        </w:r>
      </w:ins>
    </w:p>
    <w:p w:rsidR="00B31DC4" w:rsidRPr="00885F53" w:rsidRDefault="00B31DC4" w:rsidP="00B31DC4">
      <w:pPr>
        <w:pStyle w:val="4"/>
        <w:rPr>
          <w:ins w:id="54" w:author="Huawei" w:date="2020-05-15T17:23:00Z"/>
        </w:rPr>
      </w:pPr>
      <w:ins w:id="55" w:author="Huawei" w:date="2020-05-15T17:23:00Z">
        <w:r w:rsidRPr="00885F53">
          <w:t>9.</w:t>
        </w:r>
      </w:ins>
      <w:ins w:id="56" w:author="Huawei" w:date="2020-06-02T16:16:00Z">
        <w:r w:rsidR="000A6F99">
          <w:t>9</w:t>
        </w:r>
      </w:ins>
      <w:ins w:id="57" w:author="Huawei" w:date="2020-05-15T17:23:00Z">
        <w:r>
          <w:t>.2.5</w:t>
        </w:r>
        <w:r w:rsidRPr="00885F53">
          <w:tab/>
          <w:t>Intra</w:t>
        </w:r>
        <w:r>
          <w:t>-</w:t>
        </w:r>
        <w:r w:rsidRPr="00885F53">
          <w:t>frequency measurements without measurement gaps</w:t>
        </w:r>
      </w:ins>
    </w:p>
    <w:p w:rsidR="00F12686" w:rsidRDefault="00F12686" w:rsidP="00F12686">
      <w:pPr>
        <w:rPr>
          <w:ins w:id="58" w:author="Huawei" w:date="2020-05-15T19:30:00Z"/>
        </w:rPr>
      </w:pPr>
      <w:ins w:id="59" w:author="Huawei" w:date="2020-05-15T19:30:00Z">
        <w:r>
          <w:t xml:space="preserve">If a UE is configured with the higher layer parameters </w:t>
        </w:r>
        <w:r>
          <w:rPr>
            <w:i/>
          </w:rPr>
          <w:t xml:space="preserve">CSI-RS-Resource-Mobility </w:t>
        </w:r>
        <w:r>
          <w:t xml:space="preserve">and </w:t>
        </w:r>
        <w:proofErr w:type="spellStart"/>
        <w:r>
          <w:rPr>
            <w:i/>
          </w:rPr>
          <w:t>associatedSSB</w:t>
        </w:r>
        <w:proofErr w:type="spellEnd"/>
        <w:r>
          <w:t xml:space="preserve">, the UE may base the timing of the CSI-RS resource on the timing of the cell given by the </w:t>
        </w:r>
        <w:proofErr w:type="spellStart"/>
        <w:r>
          <w:rPr>
            <w:i/>
            <w:lang w:eastAsia="ja-JP"/>
          </w:rPr>
          <w:t>cellId</w:t>
        </w:r>
        <w:proofErr w:type="spellEnd"/>
        <w:r>
          <w:t xml:space="preserve"> of the CSI-RS resource configuration. Additionally, for a given CSI-RS resource, if the associated SS/PBCH block is configured but not detected by the UE, </w:t>
        </w:r>
      </w:ins>
      <w:ins w:id="60" w:author="Huawei" w:date="2020-06-02T16:35:00Z">
        <w:r w:rsidR="007F19E8">
          <w:t>or</w:t>
        </w:r>
        <w:r w:rsidR="007F19E8" w:rsidRPr="007F19E8">
          <w:t xml:space="preserve"> </w:t>
        </w:r>
        <w:r w:rsidR="007F19E8">
          <w:t>i</w:t>
        </w:r>
        <w:r w:rsidR="007F19E8" w:rsidRPr="007F19E8">
          <w:t>f CSI-RS configured with associated SSB but not QCL-</w:t>
        </w:r>
        <w:proofErr w:type="spellStart"/>
        <w:r w:rsidR="007F19E8" w:rsidRPr="007F19E8">
          <w:t>ed</w:t>
        </w:r>
        <w:proofErr w:type="spellEnd"/>
        <w:r w:rsidR="007F19E8" w:rsidRPr="007F19E8">
          <w:t xml:space="preserve"> to the associated SSB,</w:t>
        </w:r>
        <w:r w:rsidR="007F19E8">
          <w:t xml:space="preserve"> </w:t>
        </w:r>
      </w:ins>
      <w:ins w:id="61" w:author="Huawei" w:date="2020-05-15T19:30:00Z">
        <w:r>
          <w:t>the UE is not required to monitor the corresponding CSI-RS resource.</w:t>
        </w:r>
      </w:ins>
      <w:ins w:id="62" w:author="Huawei" w:date="2020-06-02T16:33:00Z">
        <w:r w:rsidR="007F19E8" w:rsidRPr="007F19E8">
          <w:t xml:space="preserve"> </w:t>
        </w:r>
      </w:ins>
    </w:p>
    <w:p w:rsidR="00F12686" w:rsidRDefault="00F12686" w:rsidP="00F12686">
      <w:pPr>
        <w:rPr>
          <w:ins w:id="63" w:author="Huawei" w:date="2020-05-15T19:30:00Z"/>
          <w:i/>
        </w:rPr>
      </w:pPr>
      <w:ins w:id="64" w:author="Huawei" w:date="2020-05-15T19:30:00Z">
        <w:r>
          <w:rPr>
            <w:lang w:eastAsia="zh-CN"/>
          </w:rPr>
          <w:t xml:space="preserve">If </w:t>
        </w:r>
        <w:proofErr w:type="spellStart"/>
        <w:r>
          <w:rPr>
            <w:i/>
          </w:rPr>
          <w:t>associatedSSB</w:t>
        </w:r>
        <w:proofErr w:type="spellEnd"/>
        <w:r>
          <w:rPr>
            <w:i/>
          </w:rPr>
          <w:t xml:space="preserve"> </w:t>
        </w:r>
        <w:r w:rsidRPr="00A241F5">
          <w:rPr>
            <w:lang w:eastAsia="zh-CN"/>
          </w:rPr>
          <w:t xml:space="preserve">is </w:t>
        </w:r>
      </w:ins>
      <w:ins w:id="65" w:author="Huawei" w:date="2020-05-15T22:39:00Z">
        <w:r w:rsidR="0010143F">
          <w:rPr>
            <w:lang w:eastAsia="zh-CN"/>
          </w:rPr>
          <w:t>unk</w:t>
        </w:r>
      </w:ins>
      <w:ins w:id="66" w:author="Huawei_0602" w:date="2020-06-03T20:20:00Z">
        <w:r w:rsidR="001A2BCF">
          <w:rPr>
            <w:lang w:eastAsia="zh-CN"/>
          </w:rPr>
          <w:t>n</w:t>
        </w:r>
      </w:ins>
      <w:ins w:id="67" w:author="Huawei" w:date="2020-05-15T22:39:00Z">
        <w:r w:rsidR="0010143F">
          <w:rPr>
            <w:lang w:eastAsia="zh-CN"/>
          </w:rPr>
          <w:t>own</w:t>
        </w:r>
      </w:ins>
      <w:ins w:id="68" w:author="Huawei" w:date="2020-05-15T19:30:00Z">
        <w:r w:rsidRPr="00A241F5">
          <w:rPr>
            <w:lang w:eastAsia="zh-CN"/>
          </w:rPr>
          <w:t xml:space="preserve">, the CSI-RS based measurement </w:t>
        </w:r>
        <w:r w:rsidRPr="0089796C">
          <w:rPr>
            <w:lang w:eastAsia="zh-CN"/>
          </w:rPr>
          <w:t xml:space="preserve">shall include </w:t>
        </w:r>
        <w:del w:id="69" w:author="Huawei_0602" w:date="2020-06-03T20:21:00Z">
          <w:r w:rsidRPr="0089796C" w:rsidDel="001A2BCF">
            <w:rPr>
              <w:lang w:eastAsia="zh-CN"/>
            </w:rPr>
            <w:delText>cell identification</w:delText>
          </w:r>
          <w:r w:rsidDel="001A2BCF">
            <w:rPr>
              <w:lang w:eastAsia="zh-CN"/>
            </w:rPr>
            <w:delText xml:space="preserve"> </w:delText>
          </w:r>
        </w:del>
      </w:ins>
      <w:ins w:id="70" w:author="Huawei_0602" w:date="2020-06-03T20:21:00Z">
        <w:r w:rsidR="001A2BCF">
          <w:rPr>
            <w:lang w:eastAsia="zh-CN"/>
          </w:rPr>
          <w:t xml:space="preserve">PSS/SSS detection </w:t>
        </w:r>
      </w:ins>
      <w:ins w:id="71" w:author="Huawei" w:date="2020-05-15T19:30:00Z">
        <w:r>
          <w:rPr>
            <w:lang w:eastAsia="zh-CN"/>
          </w:rPr>
          <w:t xml:space="preserve">time of </w:t>
        </w:r>
        <w:proofErr w:type="spellStart"/>
        <w:r>
          <w:rPr>
            <w:lang w:eastAsia="zh-CN"/>
          </w:rPr>
          <w:t>associatedSSB</w:t>
        </w:r>
      </w:ins>
      <w:proofErr w:type="spellEnd"/>
      <w:ins w:id="72" w:author="Huawei_0602" w:date="2020-06-03T20:21:00Z">
        <w:r w:rsidR="001A2BCF">
          <w:rPr>
            <w:lang w:eastAsia="zh-CN"/>
          </w:rPr>
          <w:t>, the</w:t>
        </w:r>
      </w:ins>
      <w:ins w:id="73" w:author="Huawei_0602" w:date="2020-06-03T20:22:00Z">
        <w:r w:rsidR="001A2BCF" w:rsidRPr="001A2BCF">
          <w:t xml:space="preserve"> </w:t>
        </w:r>
        <w:r w:rsidR="001A2BCF" w:rsidRPr="00885F53">
          <w:t xml:space="preserve">time period used to acquire the </w:t>
        </w:r>
      </w:ins>
      <w:ins w:id="74" w:author="Huawei_0602" w:date="2020-06-03T20:28:00Z">
        <w:r w:rsidR="00EE4E54">
          <w:t>SFN information</w:t>
        </w:r>
      </w:ins>
      <w:ins w:id="75" w:author="Huawei" w:date="2020-05-15T19:30:00Z">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ins>
    </w:p>
    <w:p w:rsidR="00F12686" w:rsidRDefault="00F12686" w:rsidP="00F12686">
      <w:pPr>
        <w:pStyle w:val="af1"/>
        <w:numPr>
          <w:ilvl w:val="0"/>
          <w:numId w:val="4"/>
        </w:numPr>
        <w:ind w:firstLineChars="0"/>
        <w:rPr>
          <w:ins w:id="76" w:author="Huawei_0602" w:date="2020-06-03T20:22:00Z"/>
        </w:rPr>
      </w:pPr>
      <w:ins w:id="77" w:author="Huawei" w:date="2020-05-15T19:30:00Z">
        <w:del w:id="78" w:author="Huawei_0602" w:date="2020-06-03T20:23:00Z">
          <w:r w:rsidDel="001A2BCF">
            <w:rPr>
              <w:lang w:eastAsia="zh-CN"/>
            </w:rPr>
            <w:delText>C</w:delText>
          </w:r>
          <w:r w:rsidRPr="0089796C" w:rsidDel="001A2BCF">
            <w:rPr>
              <w:lang w:eastAsia="zh-CN"/>
            </w:rPr>
            <w:delText>ell identification</w:delText>
          </w:r>
        </w:del>
      </w:ins>
      <w:ins w:id="79" w:author="Huawei_0602" w:date="2020-06-03T20:23:00Z">
        <w:r w:rsidR="001A2BCF">
          <w:rPr>
            <w:lang w:eastAsia="zh-CN"/>
          </w:rPr>
          <w:t>PSS/SSS detec</w:t>
        </w:r>
      </w:ins>
      <w:ins w:id="80" w:author="Huawei_0602" w:date="2020-06-03T20:24:00Z">
        <w:r w:rsidR="001A2BCF">
          <w:rPr>
            <w:lang w:eastAsia="zh-CN"/>
          </w:rPr>
          <w:t>tion</w:t>
        </w:r>
      </w:ins>
      <w:ins w:id="81" w:author="Huawei" w:date="2020-05-15T19:30:00Z">
        <w:r>
          <w:rPr>
            <w:lang w:eastAsia="zh-CN"/>
          </w:rPr>
          <w:t xml:space="preserve"> time of </w:t>
        </w:r>
        <w:proofErr w:type="spellStart"/>
        <w:r>
          <w:rPr>
            <w:lang w:eastAsia="zh-CN"/>
          </w:rPr>
          <w:t>associatedSSB</w:t>
        </w:r>
        <w:proofErr w:type="spellEnd"/>
        <w:r w:rsidRPr="00885F53">
          <w:t xml:space="preserve"> </w:t>
        </w:r>
        <w:r>
          <w:t xml:space="preserve">is </w:t>
        </w:r>
        <w:r w:rsidRPr="0089796C">
          <w:rPr>
            <w:rFonts w:hint="eastAsia"/>
            <w:lang w:eastAsia="zh-CN"/>
          </w:rPr>
          <w:t xml:space="preserve">the intra-frequency </w:t>
        </w:r>
        <w:del w:id="82" w:author="Huawei_0602" w:date="2020-06-03T20:26:00Z">
          <w:r w:rsidRPr="0089796C" w:rsidDel="00EE4E54">
            <w:rPr>
              <w:rFonts w:hint="eastAsia"/>
              <w:lang w:eastAsia="zh-CN"/>
            </w:rPr>
            <w:delText xml:space="preserve">period for cell identification </w:delText>
          </w:r>
        </w:del>
      </w:ins>
      <w:ins w:id="83" w:author="Huawei_0602" w:date="2020-06-03T20:24:00Z">
        <w:r w:rsidR="001A2BCF" w:rsidRPr="00885F53">
          <w:t>T</w:t>
        </w:r>
        <w:r w:rsidR="001A2BCF" w:rsidRPr="00885F53">
          <w:rPr>
            <w:vertAlign w:val="subscript"/>
          </w:rPr>
          <w:t>PSS/</w:t>
        </w:r>
        <w:proofErr w:type="spellStart"/>
        <w:r w:rsidR="001A2BCF" w:rsidRPr="00885F53">
          <w:rPr>
            <w:vertAlign w:val="subscript"/>
          </w:rPr>
          <w:t>SSS_sync_intra</w:t>
        </w:r>
      </w:ins>
      <w:proofErr w:type="spellEnd"/>
      <w:ins w:id="84" w:author="Huawei" w:date="2020-05-15T19:30:00Z">
        <w:del w:id="85" w:author="Huawei_0602" w:date="2020-06-03T20:24:00Z">
          <w:r w:rsidRPr="00885F53" w:rsidDel="001A2BCF">
            <w:delText>T</w:delText>
          </w:r>
          <w:r w:rsidRPr="00D11BEA" w:rsidDel="001A2BCF">
            <w:rPr>
              <w:vertAlign w:val="subscript"/>
            </w:rPr>
            <w:delText>identify_intra_with_index</w:delText>
          </w:r>
        </w:del>
        <w:r w:rsidRPr="0089796C">
          <w:rPr>
            <w:rFonts w:hint="eastAsia"/>
            <w:lang w:eastAsia="zh-CN"/>
          </w:rPr>
          <w:t xml:space="preserve"> in </w:t>
        </w:r>
        <w:r w:rsidRPr="0089796C">
          <w:rPr>
            <w:lang w:eastAsia="zh-CN"/>
          </w:rPr>
          <w:t>S</w:t>
        </w:r>
        <w:r w:rsidRPr="0089796C">
          <w:rPr>
            <w:rFonts w:hint="eastAsia"/>
            <w:lang w:eastAsia="zh-CN"/>
          </w:rPr>
          <w:t xml:space="preserve">ection </w:t>
        </w:r>
        <w:r w:rsidRPr="00967CF8">
          <w:t>9.2.5.1</w:t>
        </w:r>
        <w:r>
          <w:t xml:space="preserve"> or in section 9.2.6.2 or</w:t>
        </w:r>
      </w:ins>
      <w:ins w:id="86" w:author="Huawei_0602" w:date="2020-06-03T20:26:00Z">
        <w:r w:rsidR="00EE4E54">
          <w:t xml:space="preserve"> inter-frequency</w:t>
        </w:r>
      </w:ins>
      <w:ins w:id="87" w:author="Huawei" w:date="2020-05-15T19:30:00Z">
        <w:r>
          <w:t xml:space="preserve"> </w:t>
        </w:r>
      </w:ins>
      <w:ins w:id="88" w:author="Huawei_0602" w:date="2020-06-03T20:25:00Z">
        <w:r w:rsidR="00EE4E54" w:rsidRPr="00885F53">
          <w:t>T</w:t>
        </w:r>
        <w:r w:rsidR="00EE4E54" w:rsidRPr="00885F53">
          <w:rPr>
            <w:vertAlign w:val="subscript"/>
          </w:rPr>
          <w:t>PSS/</w:t>
        </w:r>
        <w:proofErr w:type="spellStart"/>
        <w:r w:rsidR="00EE4E54" w:rsidRPr="00885F53">
          <w:rPr>
            <w:vertAlign w:val="subscript"/>
          </w:rPr>
          <w:t>SSS_sync_inter</w:t>
        </w:r>
        <w:proofErr w:type="spellEnd"/>
        <w:r w:rsidR="00EE4E54" w:rsidRPr="00885F53" w:rsidDel="00EE4E54">
          <w:t xml:space="preserve"> </w:t>
        </w:r>
      </w:ins>
      <w:ins w:id="89" w:author="Huawei" w:date="2020-05-15T19:30:00Z">
        <w:del w:id="90" w:author="Huawei_0602" w:date="2020-06-03T20:25:00Z">
          <w:r w:rsidRPr="00885F53" w:rsidDel="00EE4E54">
            <w:delText>T</w:delText>
          </w:r>
          <w:r w:rsidRPr="00D11BEA" w:rsidDel="00EE4E54">
            <w:rPr>
              <w:vertAlign w:val="subscript"/>
            </w:rPr>
            <w:delText xml:space="preserve">identify_inter_with_index </w:delText>
          </w:r>
        </w:del>
        <w:r w:rsidRPr="00D11BEA">
          <w:t>in section 9.3.4</w:t>
        </w:r>
        <w:r>
          <w:t>.</w:t>
        </w:r>
      </w:ins>
    </w:p>
    <w:p w:rsidR="001A2BCF" w:rsidRDefault="00EE4E54" w:rsidP="00F12686">
      <w:pPr>
        <w:pStyle w:val="af1"/>
        <w:numPr>
          <w:ilvl w:val="0"/>
          <w:numId w:val="4"/>
        </w:numPr>
        <w:ind w:firstLineChars="0"/>
        <w:rPr>
          <w:ins w:id="91" w:author="Huawei" w:date="2020-05-15T19:30:00Z"/>
        </w:rPr>
      </w:pPr>
      <w:ins w:id="92" w:author="Huawei_0602" w:date="2020-06-03T20:27:00Z">
        <w:r>
          <w:rPr>
            <w:lang w:eastAsia="zh-CN"/>
          </w:rPr>
          <w:t>T</w:t>
        </w:r>
      </w:ins>
      <w:ins w:id="93" w:author="Huawei_0602" w:date="2020-06-03T20:26:00Z">
        <w:r>
          <w:rPr>
            <w:lang w:eastAsia="zh-CN"/>
          </w:rPr>
          <w:t>he</w:t>
        </w:r>
        <w:r w:rsidRPr="001A2BCF">
          <w:t xml:space="preserve"> </w:t>
        </w:r>
        <w:r w:rsidRPr="00885F53">
          <w:t xml:space="preserve">time period used to acquire the </w:t>
        </w:r>
      </w:ins>
      <w:ins w:id="94" w:author="Huawei_0602" w:date="2020-06-03T20:28:00Z">
        <w:r>
          <w:t>SFN information</w:t>
        </w:r>
      </w:ins>
      <w:ins w:id="95" w:author="Huawei_0602" w:date="2020-06-03T20:27:00Z">
        <w:r>
          <w:t xml:space="preserve"> is </w:t>
        </w:r>
      </w:ins>
      <w:ins w:id="96" w:author="Huawei_0602" w:date="2020-06-03T20:28:00Z">
        <w:r>
          <w:t xml:space="preserve">intra-frequency </w:t>
        </w:r>
      </w:ins>
      <w:proofErr w:type="spellStart"/>
      <w:ins w:id="97" w:author="Huawei_0602" w:date="2020-06-03T20:27:00Z">
        <w:r w:rsidRPr="00885F53">
          <w:t>T</w:t>
        </w:r>
        <w:r w:rsidRPr="00885F53">
          <w:rPr>
            <w:vertAlign w:val="subscript"/>
          </w:rPr>
          <w:t>SSB_time_index_intra</w:t>
        </w:r>
      </w:ins>
      <w:proofErr w:type="spellEnd"/>
      <w:ins w:id="98" w:author="Huawei_0602" w:date="2020-06-03T20:28:00Z">
        <w:r w:rsidRPr="00EE4E54">
          <w:rPr>
            <w:rFonts w:hint="eastAsia"/>
            <w:lang w:eastAsia="zh-CN"/>
          </w:rPr>
          <w:t xml:space="preserve"> </w:t>
        </w:r>
        <w:r w:rsidRPr="0089796C">
          <w:rPr>
            <w:rFonts w:hint="eastAsia"/>
            <w:lang w:eastAsia="zh-CN"/>
          </w:rPr>
          <w:t xml:space="preserve">in </w:t>
        </w:r>
        <w:r w:rsidRPr="0089796C">
          <w:rPr>
            <w:lang w:eastAsia="zh-CN"/>
          </w:rPr>
          <w:t>S</w:t>
        </w:r>
        <w:r w:rsidRPr="0089796C">
          <w:rPr>
            <w:rFonts w:hint="eastAsia"/>
            <w:lang w:eastAsia="zh-CN"/>
          </w:rPr>
          <w:t xml:space="preserve">ection </w:t>
        </w:r>
        <w:r w:rsidRPr="00967CF8">
          <w:t>9.2.5.1</w:t>
        </w:r>
        <w:r>
          <w:t xml:space="preserve"> or in </w:t>
        </w:r>
        <w:proofErr w:type="gramStart"/>
        <w:r>
          <w:t>section</w:t>
        </w:r>
        <w:proofErr w:type="gramEnd"/>
        <w:r>
          <w:t xml:space="preserve"> 9.2.6.2 or inter-frequency </w:t>
        </w:r>
        <w:proofErr w:type="spellStart"/>
        <w:r w:rsidRPr="00885F53">
          <w:t>T</w:t>
        </w:r>
        <w:r w:rsidRPr="00885F53">
          <w:rPr>
            <w:vertAlign w:val="subscript"/>
          </w:rPr>
          <w:t>SSB_</w:t>
        </w:r>
        <w:r>
          <w:rPr>
            <w:vertAlign w:val="subscript"/>
          </w:rPr>
          <w:t>time_index_inter</w:t>
        </w:r>
        <w:proofErr w:type="spellEnd"/>
        <w:r w:rsidRPr="00885F53" w:rsidDel="00EE4E54">
          <w:t xml:space="preserve"> </w:t>
        </w:r>
        <w:r w:rsidRPr="00D11BEA">
          <w:t>in section 9.3.4</w:t>
        </w:r>
        <w:r>
          <w:t>.</w:t>
        </w:r>
      </w:ins>
    </w:p>
    <w:p w:rsidR="00F12686" w:rsidRPr="00D11BEA" w:rsidRDefault="00F12686" w:rsidP="00F12686">
      <w:pPr>
        <w:pStyle w:val="af1"/>
        <w:numPr>
          <w:ilvl w:val="0"/>
          <w:numId w:val="4"/>
        </w:numPr>
        <w:ind w:firstLineChars="0"/>
        <w:rPr>
          <w:ins w:id="99" w:author="Huawei" w:date="2020-05-15T19:30:00Z"/>
          <w:rFonts w:ascii="Arial" w:hAnsi="Arial"/>
          <w:b/>
          <w:sz w:val="18"/>
        </w:rPr>
      </w:pPr>
      <w:ins w:id="100" w:author="Huawei" w:date="2020-05-15T19:30:00Z">
        <w:r w:rsidRPr="00885F53">
          <w:t xml:space="preserve">The measurement period for </w:t>
        </w:r>
        <w:proofErr w:type="spellStart"/>
        <w:r w:rsidRPr="00885F53">
          <w:t>intrafrequency</w:t>
        </w:r>
        <w:proofErr w:type="spellEnd"/>
        <w:r w:rsidRPr="00885F53">
          <w:t xml:space="preserve"> measurements without gaps is as shown in table </w:t>
        </w:r>
        <w:r w:rsidRPr="00A241F5">
          <w:t>9.</w:t>
        </w:r>
      </w:ins>
      <w:ins w:id="101" w:author="Huawei" w:date="2020-06-02T16:30:00Z">
        <w:r w:rsidR="00F55028">
          <w:t>9</w:t>
        </w:r>
      </w:ins>
      <w:ins w:id="102" w:author="Huawei" w:date="2020-05-15T19:30:00Z">
        <w:r w:rsidRPr="00A241F5">
          <w:t>.2.5</w:t>
        </w:r>
        <w:r w:rsidRPr="00885F53">
          <w:t xml:space="preserve">-1, Table </w:t>
        </w:r>
        <w:r w:rsidRPr="00A241F5">
          <w:t>9.</w:t>
        </w:r>
      </w:ins>
      <w:ins w:id="103" w:author="Huawei" w:date="2020-06-02T16:31:00Z">
        <w:r w:rsidR="00F55028">
          <w:t>9</w:t>
        </w:r>
      </w:ins>
      <w:ins w:id="104" w:author="Huawei" w:date="2020-05-15T19:30:00Z">
        <w:r w:rsidRPr="00A241F5">
          <w:t>.2.5</w:t>
        </w:r>
        <w:r>
          <w:t>-2</w:t>
        </w:r>
        <w:r w:rsidRPr="00885F53">
          <w:t>.</w:t>
        </w:r>
      </w:ins>
    </w:p>
    <w:p w:rsidR="00F12686" w:rsidRPr="00D11BEA" w:rsidRDefault="00F12686" w:rsidP="00F12686">
      <w:pPr>
        <w:rPr>
          <w:ins w:id="105" w:author="Huawei" w:date="2020-05-15T19:30:00Z"/>
          <w:i/>
        </w:rPr>
      </w:pPr>
      <w:ins w:id="106" w:author="Huawei" w:date="2020-05-15T19:30:00Z">
        <w:r>
          <w:rPr>
            <w:lang w:eastAsia="zh-CN"/>
          </w:rPr>
          <w:t xml:space="preserve">If </w:t>
        </w:r>
        <w:proofErr w:type="spellStart"/>
        <w:r w:rsidRPr="00D11BEA">
          <w:rPr>
            <w:i/>
          </w:rPr>
          <w:t>associatedSSB</w:t>
        </w:r>
        <w:proofErr w:type="spellEnd"/>
        <w:r w:rsidRPr="00D11BEA">
          <w:rPr>
            <w:i/>
          </w:rPr>
          <w:t xml:space="preserve"> </w:t>
        </w:r>
        <w:r w:rsidRPr="00A241F5">
          <w:rPr>
            <w:lang w:eastAsia="zh-CN"/>
          </w:rPr>
          <w:t xml:space="preserve">is </w:t>
        </w:r>
      </w:ins>
      <w:ins w:id="107" w:author="Huawei" w:date="2020-05-15T22:39:00Z">
        <w:r w:rsidR="0010143F">
          <w:rPr>
            <w:lang w:eastAsia="zh-CN"/>
          </w:rPr>
          <w:t>known</w:t>
        </w:r>
      </w:ins>
      <w:ins w:id="108" w:author="Huawei" w:date="2020-05-15T19:30:00Z">
        <w:r w:rsidRPr="00A241F5">
          <w:rPr>
            <w:lang w:eastAsia="zh-CN"/>
          </w:rPr>
          <w:t>,</w:t>
        </w:r>
        <w:r w:rsidRPr="00D11BEA">
          <w:t xml:space="preserve"> </w:t>
        </w:r>
      </w:ins>
      <w:ins w:id="109" w:author="Huawei_0602" w:date="2020-06-03T20:33:00Z">
        <w:r w:rsidR="00163B4F">
          <w:t xml:space="preserve">the CSI-RS based measurement shall only include </w:t>
        </w:r>
      </w:ins>
      <w:ins w:id="110" w:author="Huawei" w:date="2020-05-15T19:30:00Z">
        <w:r>
          <w:rPr>
            <w:lang w:eastAsia="zh-CN"/>
          </w:rPr>
          <w:t>t</w:t>
        </w:r>
        <w:r w:rsidRPr="00D11BEA">
          <w:rPr>
            <w:lang w:eastAsia="zh-CN"/>
          </w:rPr>
          <w:t xml:space="preserve">he measurement period for </w:t>
        </w:r>
        <w:proofErr w:type="spellStart"/>
        <w:r w:rsidRPr="00D11BEA">
          <w:rPr>
            <w:lang w:eastAsia="zh-CN"/>
          </w:rPr>
          <w:t>intrafrequency</w:t>
        </w:r>
        <w:proofErr w:type="spellEnd"/>
        <w:r w:rsidRPr="00D11BEA">
          <w:rPr>
            <w:lang w:eastAsia="zh-CN"/>
          </w:rPr>
          <w:t xml:space="preserve"> measurements without gaps </w:t>
        </w:r>
        <w:del w:id="111" w:author="Huawei_0602" w:date="2020-06-03T20:33:00Z">
          <w:r w:rsidRPr="00D11BEA" w:rsidDel="00163B4F">
            <w:rPr>
              <w:lang w:eastAsia="zh-CN"/>
            </w:rPr>
            <w:delText xml:space="preserve">is </w:delText>
          </w:r>
        </w:del>
        <w:r w:rsidRPr="00D11BEA">
          <w:rPr>
            <w:lang w:eastAsia="zh-CN"/>
          </w:rPr>
          <w:t>as shown in table 9.</w:t>
        </w:r>
      </w:ins>
      <w:ins w:id="112" w:author="Huawei" w:date="2020-06-02T16:31:00Z">
        <w:r w:rsidR="00864C53">
          <w:rPr>
            <w:lang w:eastAsia="zh-CN"/>
          </w:rPr>
          <w:t>9</w:t>
        </w:r>
      </w:ins>
      <w:ins w:id="113" w:author="Huawei" w:date="2020-05-15T19:30:00Z">
        <w:r w:rsidRPr="00D11BEA">
          <w:rPr>
            <w:lang w:eastAsia="zh-CN"/>
          </w:rPr>
          <w:t>.2.5-1, 9.</w:t>
        </w:r>
      </w:ins>
      <w:ins w:id="114" w:author="Huawei" w:date="2020-06-02T16:31:00Z">
        <w:r w:rsidR="00864C53">
          <w:rPr>
            <w:lang w:eastAsia="zh-CN"/>
          </w:rPr>
          <w:t>9</w:t>
        </w:r>
      </w:ins>
      <w:ins w:id="115" w:author="Huawei" w:date="2020-05-15T19:30:00Z">
        <w:r w:rsidRPr="00D11BEA">
          <w:rPr>
            <w:lang w:eastAsia="zh-CN"/>
          </w:rPr>
          <w:t>.2.5-2.</w:t>
        </w:r>
      </w:ins>
    </w:p>
    <w:p w:rsidR="00F12686" w:rsidRPr="00005AF8" w:rsidRDefault="00F12686" w:rsidP="00F12686">
      <w:pPr>
        <w:rPr>
          <w:ins w:id="116" w:author="Huawei" w:date="2020-05-15T19:30:00Z"/>
          <w:i/>
          <w:lang w:eastAsia="zh-CN"/>
        </w:rPr>
      </w:pPr>
      <w:proofErr w:type="spellStart"/>
      <w:ins w:id="117" w:author="Huawei" w:date="2020-05-15T19:30:00Z">
        <w:r w:rsidRPr="006B4E63">
          <w:rPr>
            <w:i/>
            <w:lang w:eastAsia="zh-CN"/>
          </w:rPr>
          <w:t>Editeral</w:t>
        </w:r>
        <w:proofErr w:type="spellEnd"/>
        <w:r w:rsidRPr="006B4E63">
          <w:rPr>
            <w:i/>
            <w:lang w:eastAsia="zh-CN"/>
          </w:rPr>
          <w:t xml:space="preserve"> note:</w:t>
        </w:r>
        <w:r w:rsidRPr="00005AF8">
          <w:rPr>
            <w:i/>
            <w:lang w:eastAsia="zh-CN"/>
          </w:rPr>
          <w:t xml:space="preserve"> </w:t>
        </w:r>
        <w:r>
          <w:rPr>
            <w:i/>
            <w:lang w:eastAsia="zh-CN"/>
          </w:rPr>
          <w:t xml:space="preserve">the requirements for </w:t>
        </w:r>
        <w:r w:rsidRPr="00005AF8">
          <w:rPr>
            <w:i/>
            <w:lang w:eastAsia="zh-CN"/>
          </w:rPr>
          <w:t>the case that the multiple CSI-RS resources from different cells are transmitted in the same OFDM symbols in one MO, and the CSI-RS resources are QCL-</w:t>
        </w:r>
        <w:proofErr w:type="spellStart"/>
        <w:r w:rsidRPr="00005AF8">
          <w:rPr>
            <w:i/>
            <w:lang w:eastAsia="zh-CN"/>
          </w:rPr>
          <w:t>ed</w:t>
        </w:r>
        <w:proofErr w:type="spellEnd"/>
        <w:r w:rsidRPr="00005AF8">
          <w:rPr>
            <w:i/>
            <w:lang w:eastAsia="zh-CN"/>
          </w:rPr>
          <w:t xml:space="preserve"> with different associated SSB</w:t>
        </w:r>
        <w:r>
          <w:rPr>
            <w:i/>
            <w:lang w:eastAsia="zh-CN"/>
          </w:rPr>
          <w:t xml:space="preserve"> </w:t>
        </w:r>
      </w:ins>
      <w:ins w:id="118" w:author="Huawei" w:date="2020-05-15T22:49:00Z">
        <w:r w:rsidR="00051B9D">
          <w:rPr>
            <w:i/>
            <w:lang w:eastAsia="zh-CN"/>
          </w:rPr>
          <w:t>are</w:t>
        </w:r>
      </w:ins>
      <w:ins w:id="119" w:author="Huawei" w:date="2020-05-15T19:30:00Z">
        <w:r>
          <w:rPr>
            <w:i/>
            <w:lang w:eastAsia="zh-CN"/>
          </w:rPr>
          <w:t xml:space="preserve"> FFS.</w:t>
        </w:r>
      </w:ins>
    </w:p>
    <w:p w:rsidR="00F12686" w:rsidRPr="00885F53" w:rsidDel="00163B4F" w:rsidRDefault="00F12686" w:rsidP="00F12686">
      <w:pPr>
        <w:rPr>
          <w:ins w:id="120" w:author="Huawei" w:date="2020-05-15T19:30:00Z"/>
          <w:del w:id="121" w:author="Huawei_0602" w:date="2020-06-03T20:33:00Z"/>
        </w:rPr>
      </w:pPr>
      <w:ins w:id="122" w:author="Huawei" w:date="2020-05-15T19:30:00Z">
        <w:del w:id="123" w:author="Huawei_0602" w:date="2020-06-03T20:33:00Z">
          <w:r w:rsidRPr="00885F53" w:rsidDel="00163B4F">
            <w:lastRenderedPageBreak/>
            <w:delText xml:space="preserve">If SCG DRX is in use, intrafrequency measurement period requirements specified in table </w:delText>
          </w:r>
          <w:r w:rsidRPr="00A241F5" w:rsidDel="00163B4F">
            <w:delText>9.</w:delText>
          </w:r>
        </w:del>
      </w:ins>
      <w:ins w:id="124" w:author="Huawei" w:date="2020-06-02T16:32:00Z">
        <w:del w:id="125" w:author="Huawei_0602" w:date="2020-06-03T20:33:00Z">
          <w:r w:rsidR="00864C53" w:rsidDel="00163B4F">
            <w:delText>9</w:delText>
          </w:r>
        </w:del>
      </w:ins>
      <w:ins w:id="126" w:author="Huawei" w:date="2020-05-15T19:30:00Z">
        <w:del w:id="127" w:author="Huawei_0602" w:date="2020-06-03T20:33:00Z">
          <w:r w:rsidRPr="00A241F5" w:rsidDel="00163B4F">
            <w:delText>.2.5</w:delText>
          </w:r>
          <w:r w:rsidRPr="00885F53" w:rsidDel="00163B4F">
            <w:delText xml:space="preserve">-1, Table </w:delText>
          </w:r>
          <w:r w:rsidRPr="00A241F5" w:rsidDel="00163B4F">
            <w:delText>9.</w:delText>
          </w:r>
        </w:del>
      </w:ins>
      <w:ins w:id="128" w:author="Huawei" w:date="2020-06-02T16:32:00Z">
        <w:del w:id="129" w:author="Huawei_0602" w:date="2020-06-03T20:33:00Z">
          <w:r w:rsidR="00864C53" w:rsidDel="00163B4F">
            <w:delText>9</w:delText>
          </w:r>
        </w:del>
      </w:ins>
      <w:ins w:id="130" w:author="Huawei" w:date="2020-05-15T19:30:00Z">
        <w:del w:id="131" w:author="Huawei_0602" w:date="2020-06-03T20:33:00Z">
          <w:r w:rsidRPr="00A241F5" w:rsidDel="00163B4F">
            <w:delText>.2.5</w:delText>
          </w:r>
          <w:r w:rsidDel="00163B4F">
            <w:delText>-2</w:delText>
          </w:r>
          <w:r w:rsidRPr="00885F53" w:rsidDel="00163B4F">
            <w:delText>, shall depend on the SCG DRX cycle. O</w:delText>
          </w:r>
          <w:r w:rsidRPr="00885F53" w:rsidDel="00163B4F">
            <w:rPr>
              <w:lang w:eastAsia="zh-CN"/>
            </w:rPr>
            <w:delText>therwise</w:delText>
          </w:r>
          <w:r w:rsidRPr="00885F53" w:rsidDel="00163B4F">
            <w:delText>,</w:delText>
          </w:r>
          <w:r w:rsidRPr="00885F53" w:rsidDel="00163B4F">
            <w:rPr>
              <w:lang w:eastAsia="zh-CN"/>
            </w:rPr>
            <w:delText xml:space="preserve"> the requirements </w:delText>
          </w:r>
          <w:r w:rsidRPr="00885F53" w:rsidDel="00163B4F">
            <w:delText>for when DRX is not in use shall apply.</w:delText>
          </w:r>
        </w:del>
      </w:ins>
    </w:p>
    <w:p w:rsidR="00F12686" w:rsidRPr="00885F53" w:rsidRDefault="00F12686" w:rsidP="00F12686">
      <w:pPr>
        <w:keepNext/>
        <w:keepLines/>
        <w:spacing w:before="60"/>
        <w:jc w:val="center"/>
        <w:rPr>
          <w:ins w:id="132" w:author="Huawei" w:date="2020-05-15T19:30:00Z"/>
        </w:rPr>
      </w:pPr>
      <w:ins w:id="133" w:author="Huawei" w:date="2020-05-15T19:30:00Z">
        <w:r w:rsidRPr="00885F53">
          <w:rPr>
            <w:rFonts w:ascii="Arial" w:hAnsi="Arial"/>
            <w:b/>
          </w:rPr>
          <w:t xml:space="preserve">Table </w:t>
        </w:r>
        <w:r w:rsidRPr="00A6277A">
          <w:rPr>
            <w:rFonts w:ascii="Arial" w:hAnsi="Arial"/>
            <w:b/>
          </w:rPr>
          <w:t>9.</w:t>
        </w:r>
      </w:ins>
      <w:ins w:id="134" w:author="Huawei" w:date="2020-06-02T16:32:00Z">
        <w:r w:rsidR="00864C53">
          <w:rPr>
            <w:rFonts w:ascii="Arial" w:hAnsi="Arial"/>
            <w:b/>
          </w:rPr>
          <w:t>9</w:t>
        </w:r>
      </w:ins>
      <w:ins w:id="135" w:author="Huawei" w:date="2020-05-15T19:30:00Z">
        <w:r w:rsidRPr="00A6277A">
          <w:rPr>
            <w:rFonts w:ascii="Arial" w:hAnsi="Arial"/>
            <w:b/>
          </w:rPr>
          <w:t>.2.5</w:t>
        </w:r>
        <w:r w:rsidRPr="00885F53">
          <w:rPr>
            <w:rFonts w:ascii="Arial" w:hAnsi="Arial"/>
            <w:b/>
          </w:rPr>
          <w:t xml:space="preserve">-1: Measurement period for </w:t>
        </w:r>
        <w:proofErr w:type="spellStart"/>
        <w:r w:rsidRPr="00885F53">
          <w:rPr>
            <w:rFonts w:ascii="Arial" w:hAnsi="Arial"/>
            <w:b/>
          </w:rPr>
          <w:t>intrafrequency</w:t>
        </w:r>
        <w:proofErr w:type="spellEnd"/>
        <w:r>
          <w:rPr>
            <w:rFonts w:ascii="Arial" w:hAnsi="Arial"/>
            <w:b/>
          </w:rPr>
          <w:t xml:space="preserve"> CSI-RS based</w:t>
        </w:r>
        <w:r w:rsidRPr="00885F53">
          <w:rPr>
            <w:rFonts w:ascii="Arial" w:hAnsi="Arial"/>
            <w:b/>
          </w:rPr>
          <w:t xml:space="preserve"> measurements without </w:t>
        </w:r>
        <w:proofErr w:type="gramStart"/>
        <w:r w:rsidRPr="00885F53">
          <w:rPr>
            <w:rFonts w:ascii="Arial" w:hAnsi="Arial"/>
            <w:b/>
          </w:rPr>
          <w:t>gaps(</w:t>
        </w:r>
        <w:proofErr w:type="gramEnd"/>
        <w:r w:rsidRPr="00885F53">
          <w:rPr>
            <w:rFonts w:ascii="Arial" w:hAnsi="Arial"/>
            <w:b/>
          </w:rPr>
          <w:t>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12686" w:rsidRPr="00885F53" w:rsidTr="001E43A2">
        <w:trPr>
          <w:ins w:id="136"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keepNext/>
              <w:keepLines/>
              <w:spacing w:after="0"/>
              <w:jc w:val="center"/>
              <w:rPr>
                <w:ins w:id="137" w:author="Huawei" w:date="2020-05-15T19:30:00Z"/>
                <w:rFonts w:ascii="Arial" w:hAnsi="Arial"/>
                <w:b/>
                <w:sz w:val="18"/>
              </w:rPr>
            </w:pPr>
            <w:ins w:id="138" w:author="Huawei" w:date="2020-05-15T19:30:00Z">
              <w:r w:rsidRPr="00885F53">
                <w:rPr>
                  <w:rFonts w:ascii="Arial" w:hAnsi="Arial"/>
                  <w:b/>
                  <w:sz w:val="18"/>
                </w:rPr>
                <w:t>DRX cycle</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F12686" w:rsidP="00864C53">
            <w:pPr>
              <w:keepNext/>
              <w:keepLines/>
              <w:spacing w:after="0"/>
              <w:jc w:val="center"/>
              <w:rPr>
                <w:ins w:id="139" w:author="Huawei" w:date="2020-05-15T19:30:00Z"/>
                <w:rFonts w:ascii="Arial" w:hAnsi="Arial"/>
                <w:b/>
                <w:sz w:val="18"/>
              </w:rPr>
            </w:pPr>
            <w:ins w:id="140" w:author="Huawei" w:date="2020-05-15T19:30:00Z">
              <w:r w:rsidRPr="00885F53">
                <w:rPr>
                  <w:rFonts w:ascii="Arial" w:hAnsi="Arial"/>
                  <w:b/>
                  <w:sz w:val="18"/>
                </w:rPr>
                <w:t>T</w:t>
              </w:r>
              <w:r w:rsidRPr="00885F53">
                <w:rPr>
                  <w:rFonts w:ascii="Arial" w:hAnsi="Arial"/>
                  <w:b/>
                  <w:sz w:val="18"/>
                  <w:vertAlign w:val="subscript"/>
                </w:rPr>
                <w:t xml:space="preserve"> </w:t>
              </w:r>
            </w:ins>
            <w:ins w:id="141" w:author="Huawei" w:date="2020-06-02T16:32:00Z">
              <w:r w:rsidR="00864C53">
                <w:rPr>
                  <w:rFonts w:ascii="Arial" w:hAnsi="Arial"/>
                  <w:b/>
                  <w:sz w:val="18"/>
                  <w:vertAlign w:val="subscript"/>
                </w:rPr>
                <w:t>C</w:t>
              </w:r>
            </w:ins>
            <w:ins w:id="142" w:author="Huawei" w:date="2020-05-15T19:30:00Z">
              <w:r>
                <w:rPr>
                  <w:rFonts w:ascii="Arial" w:hAnsi="Arial"/>
                  <w:b/>
                  <w:sz w:val="18"/>
                  <w:vertAlign w:val="subscript"/>
                </w:rPr>
                <w:t>SI-</w:t>
              </w:r>
              <w:proofErr w:type="spellStart"/>
              <w:r>
                <w:rPr>
                  <w:rFonts w:ascii="Arial" w:hAnsi="Arial"/>
                  <w:b/>
                  <w:sz w:val="18"/>
                  <w:vertAlign w:val="subscript"/>
                </w:rPr>
                <w:t>RS</w:t>
              </w:r>
              <w:r w:rsidRPr="00885F53">
                <w:rPr>
                  <w:rFonts w:ascii="Arial" w:hAnsi="Arial"/>
                  <w:b/>
                  <w:sz w:val="18"/>
                  <w:vertAlign w:val="subscript"/>
                </w:rPr>
                <w:t>_measurement_period_intra</w:t>
              </w:r>
              <w:proofErr w:type="spellEnd"/>
              <w:r w:rsidRPr="00885F53">
                <w:rPr>
                  <w:rFonts w:ascii="Arial" w:hAnsi="Arial"/>
                  <w:b/>
                  <w:sz w:val="18"/>
                </w:rPr>
                <w:t xml:space="preserve">  </w:t>
              </w:r>
            </w:ins>
          </w:p>
        </w:tc>
      </w:tr>
      <w:tr w:rsidR="00F12686" w:rsidRPr="00885F53" w:rsidTr="001E43A2">
        <w:trPr>
          <w:ins w:id="143"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44" w:author="Huawei" w:date="2020-05-15T19:30:00Z"/>
              </w:rPr>
            </w:pPr>
            <w:ins w:id="145" w:author="Huawei" w:date="2020-05-15T19:30:00Z">
              <w:r w:rsidRPr="00885F53">
                <w:t>No DRX</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55651D" w:rsidP="0055651D">
            <w:pPr>
              <w:pStyle w:val="TAC"/>
              <w:rPr>
                <w:ins w:id="146" w:author="Huawei" w:date="2020-05-15T19:30:00Z"/>
              </w:rPr>
              <w:pPrChange w:id="147" w:author="Huawei_0602" w:date="2020-06-03T20:48:00Z">
                <w:pPr>
                  <w:pStyle w:val="TAC"/>
                </w:pPr>
              </w:pPrChange>
            </w:pPr>
            <w:ins w:id="148" w:author="Huawei_0602" w:date="2020-06-03T20:47:00Z">
              <w:r w:rsidRPr="00885F53">
                <w:t xml:space="preserve">max(200ms, ceil( 5 x </w:t>
              </w:r>
              <w:proofErr w:type="spellStart"/>
              <w:r w:rsidRPr="00885F53">
                <w:t>K</w:t>
              </w:r>
              <w:r w:rsidRPr="00885F53">
                <w:rPr>
                  <w:vertAlign w:val="subscript"/>
                </w:rPr>
                <w:t>p</w:t>
              </w:r>
              <w:proofErr w:type="spellEnd"/>
              <w:r w:rsidRPr="00885F53">
                <w:t xml:space="preserve">) x </w:t>
              </w:r>
            </w:ins>
            <w:ins w:id="149" w:author="Huawei_0602" w:date="2020-06-03T20:48:00Z">
              <w:r>
                <w:t>C</w:t>
              </w:r>
            </w:ins>
            <w:ins w:id="150" w:author="Huawei_0602" w:date="2020-06-03T20:47:00Z">
              <w:r w:rsidRPr="00885F53">
                <w:t>MTC period)</w:t>
              </w:r>
            </w:ins>
            <w:ins w:id="151" w:author="Huawei_0602" w:date="2020-06-03T20:48:00Z">
              <w:r w:rsidDel="0055651D">
                <w:t xml:space="preserve"> </w:t>
              </w:r>
            </w:ins>
            <w:ins w:id="152" w:author="Huawei" w:date="2020-05-15T19:30:00Z">
              <w:del w:id="153" w:author="Huawei_0602" w:date="2020-06-03T20:47:00Z">
                <w:r w:rsidR="00F12686" w:rsidDel="0055651D">
                  <w:delText xml:space="preserve">max(200ms, </w:delText>
                </w:r>
                <w:r w:rsidR="00F12686" w:rsidRPr="00885F53" w:rsidDel="0055651D">
                  <w:delText xml:space="preserve"> 5 x </w:delText>
                </w:r>
                <w:r w:rsidR="00F12686" w:rsidDel="0055651D">
                  <w:delText>C</w:delText>
                </w:r>
                <w:r w:rsidR="00F12686" w:rsidRPr="00885F53" w:rsidDel="0055651D">
                  <w:delText>MTC period)</w:delText>
                </w:r>
              </w:del>
              <w:r w:rsidR="00F12686" w:rsidRPr="00885F53">
                <w:t xml:space="preserve"> x </w:t>
              </w:r>
              <w:proofErr w:type="spellStart"/>
              <w:r w:rsidR="00F12686" w:rsidRPr="00885F53">
                <w:t>CSSF</w:t>
              </w:r>
              <w:r w:rsidR="00F12686" w:rsidRPr="00885F53">
                <w:rPr>
                  <w:vertAlign w:val="subscript"/>
                </w:rPr>
                <w:t>intra</w:t>
              </w:r>
            </w:ins>
            <w:ins w:id="154" w:author="Huawei_0602" w:date="2020-06-03T20:42:00Z">
              <w:r w:rsidR="001505D3">
                <w:rPr>
                  <w:vertAlign w:val="subscript"/>
                </w:rPr>
                <w:t>_CSI</w:t>
              </w:r>
              <w:proofErr w:type="spellEnd"/>
              <w:r w:rsidR="001505D3">
                <w:rPr>
                  <w:vertAlign w:val="subscript"/>
                </w:rPr>
                <w:t>-RS</w:t>
              </w:r>
            </w:ins>
          </w:p>
        </w:tc>
      </w:tr>
      <w:tr w:rsidR="00F12686" w:rsidRPr="00885F53" w:rsidTr="001E43A2">
        <w:trPr>
          <w:ins w:id="155"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56" w:author="Huawei" w:date="2020-05-15T19:30:00Z"/>
              </w:rPr>
            </w:pPr>
            <w:ins w:id="157" w:author="Huawei" w:date="2020-05-15T19:30:00Z">
              <w:r w:rsidRPr="00885F53">
                <w:t>DRX cycle</w:t>
              </w:r>
              <w:r w:rsidRPr="00885F53">
                <w:rPr>
                  <w:rFonts w:hint="eastAsia"/>
                  <w:lang w:val="en-US"/>
                </w:rPr>
                <w:t>≤</w:t>
              </w:r>
              <w:r w:rsidRPr="00885F5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55651D" w:rsidP="0055651D">
            <w:pPr>
              <w:pStyle w:val="TAC"/>
              <w:rPr>
                <w:ins w:id="158" w:author="Huawei" w:date="2020-05-15T19:30:00Z"/>
                <w:b/>
              </w:rPr>
              <w:pPrChange w:id="159" w:author="Huawei_0602" w:date="2020-06-03T20:48:00Z">
                <w:pPr>
                  <w:pStyle w:val="TAC"/>
                </w:pPr>
              </w:pPrChange>
            </w:pPr>
            <w:ins w:id="160" w:author="Huawei_0602" w:date="2020-06-03T20:47:00Z">
              <w:r w:rsidRPr="00885F53">
                <w:t xml:space="preserve">max(200ms, ceil(1.5x 5 x </w:t>
              </w:r>
              <w:proofErr w:type="spellStart"/>
              <w:r w:rsidRPr="00885F53">
                <w:t>K</w:t>
              </w:r>
              <w:r w:rsidRPr="00885F53">
                <w:rPr>
                  <w:vertAlign w:val="subscript"/>
                </w:rPr>
                <w:t>p</w:t>
              </w:r>
              <w:proofErr w:type="spellEnd"/>
              <w:r w:rsidRPr="00885F53">
                <w:t>) x max(</w:t>
              </w:r>
            </w:ins>
            <w:ins w:id="161" w:author="Huawei_0602" w:date="2020-06-03T20:48:00Z">
              <w:r>
                <w:t>C</w:t>
              </w:r>
            </w:ins>
            <w:ins w:id="162" w:author="Huawei_0602" w:date="2020-06-03T20:47:00Z">
              <w:r w:rsidRPr="00885F53">
                <w:t xml:space="preserve">MTC </w:t>
              </w:r>
              <w:proofErr w:type="spellStart"/>
              <w:r w:rsidRPr="00885F53">
                <w:t>period,DRX</w:t>
              </w:r>
              <w:proofErr w:type="spellEnd"/>
              <w:r w:rsidRPr="00885F53">
                <w:t xml:space="preserve"> cycle)) </w:t>
              </w:r>
            </w:ins>
            <w:ins w:id="163" w:author="Huawei" w:date="2020-05-15T19:30:00Z">
              <w:del w:id="164" w:author="Huawei_0602" w:date="2020-06-03T20:47:00Z">
                <w:r w:rsidR="00F12686" w:rsidRPr="00885F53" w:rsidDel="0055651D">
                  <w:delText>max(200ms, 5 x max(</w:delText>
                </w:r>
                <w:r w:rsidR="00F12686" w:rsidDel="0055651D">
                  <w:delText>C</w:delText>
                </w:r>
                <w:r w:rsidR="00F12686" w:rsidRPr="00885F53" w:rsidDel="0055651D">
                  <w:delText>MTC period,DRX cycle))</w:delText>
                </w:r>
              </w:del>
              <w:r w:rsidR="00F12686" w:rsidRPr="00885F53">
                <w:t xml:space="preserve"> x </w:t>
              </w:r>
              <w:proofErr w:type="spellStart"/>
              <w:r w:rsidR="00F12686" w:rsidRPr="00885F53">
                <w:t>CSSF</w:t>
              </w:r>
              <w:r w:rsidR="00F12686" w:rsidRPr="00885F53">
                <w:rPr>
                  <w:vertAlign w:val="subscript"/>
                </w:rPr>
                <w:t>intra</w:t>
              </w:r>
            </w:ins>
            <w:ins w:id="165" w:author="Huawei_0602" w:date="2020-06-03T20:42:00Z">
              <w:r w:rsidR="001505D3">
                <w:rPr>
                  <w:vertAlign w:val="subscript"/>
                </w:rPr>
                <w:t>_CSI</w:t>
              </w:r>
              <w:proofErr w:type="spellEnd"/>
              <w:r w:rsidR="001505D3">
                <w:rPr>
                  <w:vertAlign w:val="subscript"/>
                </w:rPr>
                <w:t>-RS</w:t>
              </w:r>
            </w:ins>
          </w:p>
        </w:tc>
      </w:tr>
      <w:tr w:rsidR="00F12686" w:rsidRPr="00885F53" w:rsidTr="001E43A2">
        <w:trPr>
          <w:ins w:id="166"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67" w:author="Huawei" w:date="2020-05-15T19:30:00Z"/>
                <w:b/>
              </w:rPr>
            </w:pPr>
            <w:ins w:id="168" w:author="Huawei" w:date="2020-05-15T19:30:00Z">
              <w:r w:rsidRPr="00885F53">
                <w:t>DRX cycle&gt;320ms</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55651D" w:rsidP="001E43A2">
            <w:pPr>
              <w:pStyle w:val="TAC"/>
              <w:rPr>
                <w:ins w:id="169" w:author="Huawei" w:date="2020-05-15T19:30:00Z"/>
                <w:b/>
              </w:rPr>
            </w:pPr>
            <w:ins w:id="170" w:author="Huawei_0602" w:date="2020-06-03T20:48:00Z">
              <w:r w:rsidRPr="00885F53">
                <w:t xml:space="preserve">ceil( 5 x </w:t>
              </w:r>
              <w:proofErr w:type="spellStart"/>
              <w:r w:rsidRPr="00885F53">
                <w:t>K</w:t>
              </w:r>
              <w:r w:rsidRPr="00885F53">
                <w:rPr>
                  <w:vertAlign w:val="subscript"/>
                </w:rPr>
                <w:t>p</w:t>
              </w:r>
              <w:proofErr w:type="spellEnd"/>
              <w:r w:rsidRPr="00885F53">
                <w:rPr>
                  <w:vertAlign w:val="subscript"/>
                </w:rPr>
                <w:t xml:space="preserve"> </w:t>
              </w:r>
              <w:r w:rsidRPr="00885F53">
                <w:t>) x DRX cycle</w:t>
              </w:r>
            </w:ins>
            <w:ins w:id="171" w:author="Huawei" w:date="2020-05-15T19:30:00Z">
              <w:del w:id="172" w:author="Huawei_0602" w:date="2020-06-03T20:48:00Z">
                <w:r w:rsidR="00F12686" w:rsidRPr="00885F53" w:rsidDel="0055651D">
                  <w:delText>5 x DRX cycle</w:delText>
                </w:r>
              </w:del>
              <w:r w:rsidR="00F12686" w:rsidRPr="00885F53">
                <w:t xml:space="preserve"> x </w:t>
              </w:r>
              <w:proofErr w:type="spellStart"/>
              <w:r w:rsidR="00F12686" w:rsidRPr="00885F53">
                <w:t>CSSF</w:t>
              </w:r>
              <w:r w:rsidR="00F12686" w:rsidRPr="00885F53">
                <w:rPr>
                  <w:vertAlign w:val="subscript"/>
                </w:rPr>
                <w:t>intra</w:t>
              </w:r>
            </w:ins>
            <w:ins w:id="173" w:author="Huawei_0602" w:date="2020-06-03T20:42:00Z">
              <w:r w:rsidR="001505D3">
                <w:rPr>
                  <w:vertAlign w:val="subscript"/>
                </w:rPr>
                <w:t>_CSI</w:t>
              </w:r>
              <w:proofErr w:type="spellEnd"/>
              <w:r w:rsidR="001505D3">
                <w:rPr>
                  <w:vertAlign w:val="subscript"/>
                </w:rPr>
                <w:t>-RS</w:t>
              </w:r>
            </w:ins>
          </w:p>
        </w:tc>
      </w:tr>
      <w:tr w:rsidR="00F12686" w:rsidRPr="00885F53" w:rsidTr="001E43A2">
        <w:trPr>
          <w:trHeight w:val="70"/>
          <w:ins w:id="174" w:author="Huawei" w:date="2020-05-15T19:30:00Z"/>
        </w:trPr>
        <w:tc>
          <w:tcPr>
            <w:tcW w:w="9241" w:type="dxa"/>
            <w:gridSpan w:val="2"/>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N"/>
              <w:rPr>
                <w:ins w:id="175" w:author="Huawei" w:date="2020-05-15T19:30:00Z"/>
              </w:rPr>
            </w:pPr>
            <w:ins w:id="176" w:author="Huawei" w:date="2020-05-15T19:30:00Z">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w:t>
              </w:r>
            </w:ins>
          </w:p>
        </w:tc>
      </w:tr>
    </w:tbl>
    <w:p w:rsidR="00F12686" w:rsidRPr="00885F53" w:rsidRDefault="00F12686" w:rsidP="00F12686">
      <w:pPr>
        <w:keepNext/>
        <w:keepLines/>
        <w:spacing w:before="60"/>
        <w:jc w:val="center"/>
        <w:rPr>
          <w:ins w:id="177" w:author="Huawei" w:date="2020-05-15T19:30:00Z"/>
        </w:rPr>
      </w:pPr>
      <w:ins w:id="178" w:author="Huawei" w:date="2020-05-15T19:30:00Z">
        <w:r w:rsidRPr="00885F53">
          <w:rPr>
            <w:rFonts w:ascii="Arial" w:hAnsi="Arial"/>
            <w:b/>
          </w:rPr>
          <w:t xml:space="preserve">Table </w:t>
        </w:r>
        <w:r w:rsidRPr="00A6277A">
          <w:rPr>
            <w:rFonts w:ascii="Arial" w:hAnsi="Arial"/>
            <w:b/>
          </w:rPr>
          <w:t>9.8.2.5</w:t>
        </w:r>
        <w:r w:rsidRPr="00885F53">
          <w:rPr>
            <w:rFonts w:ascii="Arial" w:hAnsi="Arial"/>
            <w:b/>
          </w:rPr>
          <w:t xml:space="preserve">-2: Measurement period for </w:t>
        </w:r>
        <w:proofErr w:type="spellStart"/>
        <w:r w:rsidRPr="00885F53">
          <w:rPr>
            <w:rFonts w:ascii="Arial" w:hAnsi="Arial"/>
            <w:b/>
          </w:rPr>
          <w:t>intrafrequency</w:t>
        </w:r>
      </w:ins>
      <w:proofErr w:type="spellEnd"/>
      <w:ins w:id="179" w:author="Huawei" w:date="2020-05-15T22:47:00Z">
        <w:r w:rsidR="0010143F" w:rsidRPr="0010143F">
          <w:rPr>
            <w:rFonts w:ascii="Arial" w:hAnsi="Arial"/>
            <w:b/>
          </w:rPr>
          <w:t xml:space="preserve"> </w:t>
        </w:r>
        <w:r w:rsidR="0010143F">
          <w:rPr>
            <w:rFonts w:ascii="Arial" w:hAnsi="Arial"/>
            <w:b/>
          </w:rPr>
          <w:t>CSI-RS based</w:t>
        </w:r>
      </w:ins>
      <w:ins w:id="180" w:author="Huawei" w:date="2020-05-15T19:30:00Z">
        <w:r w:rsidRPr="00885F53">
          <w:rPr>
            <w:rFonts w:ascii="Arial" w:hAnsi="Arial"/>
            <w:b/>
          </w:rPr>
          <w:t xml:space="preserve"> measurements without gaps(Frequency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F12686" w:rsidRPr="00885F53" w:rsidTr="001E43A2">
        <w:trPr>
          <w:ins w:id="181"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keepNext/>
              <w:keepLines/>
              <w:spacing w:after="0"/>
              <w:jc w:val="center"/>
              <w:rPr>
                <w:ins w:id="182" w:author="Huawei" w:date="2020-05-15T19:30:00Z"/>
                <w:rFonts w:ascii="Arial" w:hAnsi="Arial"/>
                <w:b/>
                <w:sz w:val="18"/>
              </w:rPr>
            </w:pPr>
            <w:ins w:id="183" w:author="Huawei" w:date="2020-05-15T19:30:00Z">
              <w:r w:rsidRPr="00885F53">
                <w:rPr>
                  <w:rFonts w:ascii="Arial" w:hAnsi="Arial"/>
                  <w:b/>
                  <w:sz w:val="18"/>
                </w:rPr>
                <w:t>DRX cycle</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keepNext/>
              <w:keepLines/>
              <w:spacing w:after="0"/>
              <w:jc w:val="center"/>
              <w:rPr>
                <w:ins w:id="184" w:author="Huawei" w:date="2020-05-15T19:30:00Z"/>
                <w:rFonts w:ascii="Arial" w:hAnsi="Arial"/>
                <w:b/>
                <w:sz w:val="18"/>
              </w:rPr>
            </w:pPr>
            <w:ins w:id="185" w:author="Huawei" w:date="2020-05-15T19:30:00Z">
              <w:r w:rsidRPr="00885F53">
                <w:rPr>
                  <w:rFonts w:ascii="Arial" w:hAnsi="Arial"/>
                  <w:b/>
                  <w:sz w:val="18"/>
                </w:rPr>
                <w:t>T</w:t>
              </w:r>
              <w:r w:rsidRPr="00885F53">
                <w:rPr>
                  <w:rFonts w:ascii="Arial" w:hAnsi="Arial"/>
                  <w:b/>
                  <w:sz w:val="18"/>
                  <w:vertAlign w:val="subscript"/>
                </w:rPr>
                <w:t xml:space="preserve"> </w:t>
              </w:r>
              <w:r>
                <w:rPr>
                  <w:rFonts w:ascii="Arial" w:hAnsi="Arial"/>
                  <w:b/>
                  <w:sz w:val="18"/>
                  <w:vertAlign w:val="subscript"/>
                </w:rPr>
                <w:t>CSI-</w:t>
              </w:r>
              <w:proofErr w:type="spellStart"/>
              <w:r>
                <w:rPr>
                  <w:rFonts w:ascii="Arial" w:hAnsi="Arial"/>
                  <w:b/>
                  <w:sz w:val="18"/>
                  <w:vertAlign w:val="subscript"/>
                </w:rPr>
                <w:t>RS</w:t>
              </w:r>
              <w:r w:rsidRPr="00885F53">
                <w:rPr>
                  <w:rFonts w:ascii="Arial" w:hAnsi="Arial"/>
                  <w:b/>
                  <w:sz w:val="18"/>
                  <w:vertAlign w:val="subscript"/>
                </w:rPr>
                <w:t>_measurement_period_intra</w:t>
              </w:r>
              <w:proofErr w:type="spellEnd"/>
              <w:r w:rsidRPr="00885F53">
                <w:rPr>
                  <w:rFonts w:ascii="Arial" w:hAnsi="Arial"/>
                  <w:b/>
                  <w:sz w:val="18"/>
                </w:rPr>
                <w:t xml:space="preserve">  </w:t>
              </w:r>
            </w:ins>
          </w:p>
        </w:tc>
      </w:tr>
      <w:tr w:rsidR="00F12686" w:rsidRPr="00885F53" w:rsidTr="001E43A2">
        <w:trPr>
          <w:ins w:id="186"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87" w:author="Huawei" w:date="2020-05-15T19:30:00Z"/>
              </w:rPr>
            </w:pPr>
            <w:ins w:id="188" w:author="Huawei" w:date="2020-05-15T19:30:00Z">
              <w:r w:rsidRPr="00885F53">
                <w:t>No DRX</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55651D" w:rsidP="0055651D">
            <w:pPr>
              <w:pStyle w:val="TAC"/>
              <w:rPr>
                <w:ins w:id="189" w:author="Huawei" w:date="2020-05-15T19:30:00Z"/>
              </w:rPr>
              <w:pPrChange w:id="190" w:author="Huawei_0602" w:date="2020-06-03T20:48:00Z">
                <w:pPr>
                  <w:pStyle w:val="TAC"/>
                </w:pPr>
              </w:pPrChange>
            </w:pPr>
            <w:ins w:id="191" w:author="Huawei_0602" w:date="2020-06-03T20:48:00Z">
              <w:r w:rsidRPr="00885F53">
                <w:t>max(400ms, ceil(</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proofErr w:type="spellEnd"/>
              <w:r w:rsidRPr="00885F53">
                <w:t xml:space="preserve"> x K</w:t>
              </w:r>
              <w:r w:rsidRPr="00885F53">
                <w:rPr>
                  <w:vertAlign w:val="subscript"/>
                  <w:lang w:val="en-US"/>
                </w:rPr>
                <w:t>layer1_measurement</w:t>
              </w:r>
              <w:r w:rsidRPr="00885F53">
                <w:t xml:space="preserve">) x </w:t>
              </w:r>
              <w:r>
                <w:t>C</w:t>
              </w:r>
              <w:r w:rsidRPr="00885F53">
                <w:t>MTC period)</w:t>
              </w:r>
            </w:ins>
            <w:ins w:id="192" w:author="Huawei" w:date="2020-05-15T19:30:00Z">
              <w:del w:id="193" w:author="Huawei_0602" w:date="2020-06-03T20:48:00Z">
                <w:r w:rsidR="00F12686" w:rsidRPr="00885F53" w:rsidDel="0055651D">
                  <w:delText>max(400ms, ceil(M</w:delText>
                </w:r>
                <w:r w:rsidR="00F12686" w:rsidRPr="00885F53" w:rsidDel="0055651D">
                  <w:rPr>
                    <w:vertAlign w:val="subscript"/>
                  </w:rPr>
                  <w:delText>meas_period_w/o_gaps</w:delText>
                </w:r>
                <w:r w:rsidR="00F12686" w:rsidRPr="00885F53" w:rsidDel="0055651D">
                  <w:delText xml:space="preserve"> x K</w:delText>
                </w:r>
                <w:r w:rsidR="00F12686" w:rsidRPr="00885F53" w:rsidDel="0055651D">
                  <w:rPr>
                    <w:vertAlign w:val="subscript"/>
                    <w:lang w:val="en-US"/>
                  </w:rPr>
                  <w:delText>layer1_measurement</w:delText>
                </w:r>
                <w:r w:rsidR="00F12686" w:rsidRPr="00885F53" w:rsidDel="0055651D">
                  <w:delText xml:space="preserve">) x </w:delText>
                </w:r>
              </w:del>
              <w:del w:id="194" w:author="Huawei_0602" w:date="2020-06-03T20:34:00Z">
                <w:r w:rsidR="00F12686" w:rsidRPr="00885F53" w:rsidDel="00163B4F">
                  <w:delText>S</w:delText>
                </w:r>
              </w:del>
              <w:del w:id="195" w:author="Huawei_0602" w:date="2020-06-03T20:48:00Z">
                <w:r w:rsidR="00F12686" w:rsidRPr="00885F53" w:rsidDel="0055651D">
                  <w:delText>MTC period)</w:delText>
                </w:r>
                <w:r w:rsidR="00F12686" w:rsidRPr="00885F53" w:rsidDel="0055651D">
                  <w:rPr>
                    <w:vertAlign w:val="superscript"/>
                  </w:rPr>
                  <w:delText>Note 1</w:delText>
                </w:r>
              </w:del>
              <w:r w:rsidR="00F12686" w:rsidRPr="00885F53">
                <w:t xml:space="preserve"> x </w:t>
              </w:r>
              <w:proofErr w:type="spellStart"/>
              <w:r w:rsidR="00F12686" w:rsidRPr="00885F53">
                <w:t>CSSF</w:t>
              </w:r>
              <w:r w:rsidR="00F12686" w:rsidRPr="00885F53">
                <w:rPr>
                  <w:vertAlign w:val="subscript"/>
                </w:rPr>
                <w:t>intra</w:t>
              </w:r>
            </w:ins>
            <w:ins w:id="196" w:author="Huawei_0602" w:date="2020-06-03T20:42:00Z">
              <w:r w:rsidR="001505D3">
                <w:rPr>
                  <w:vertAlign w:val="subscript"/>
                </w:rPr>
                <w:t>_CSI</w:t>
              </w:r>
              <w:proofErr w:type="spellEnd"/>
              <w:r w:rsidR="001505D3">
                <w:rPr>
                  <w:vertAlign w:val="subscript"/>
                </w:rPr>
                <w:t>-RS</w:t>
              </w:r>
            </w:ins>
          </w:p>
        </w:tc>
      </w:tr>
      <w:tr w:rsidR="00F12686" w:rsidRPr="00885F53" w:rsidTr="001E43A2">
        <w:trPr>
          <w:ins w:id="197"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198" w:author="Huawei" w:date="2020-05-15T19:30:00Z"/>
              </w:rPr>
            </w:pPr>
            <w:ins w:id="199" w:author="Huawei" w:date="2020-05-15T19:30:00Z">
              <w:r w:rsidRPr="00885F53">
                <w:t>DRX cycle</w:t>
              </w:r>
              <w:r w:rsidRPr="00885F53">
                <w:rPr>
                  <w:rFonts w:hint="eastAsia"/>
                  <w:lang w:val="en-US"/>
                </w:rPr>
                <w:t>≤</w:t>
              </w:r>
              <w:r w:rsidRPr="00885F5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55651D" w:rsidP="0055651D">
            <w:pPr>
              <w:pStyle w:val="TAC"/>
              <w:rPr>
                <w:ins w:id="200" w:author="Huawei" w:date="2020-05-15T19:30:00Z"/>
                <w:b/>
              </w:rPr>
              <w:pPrChange w:id="201" w:author="Huawei_0602" w:date="2020-06-03T20:50:00Z">
                <w:pPr>
                  <w:pStyle w:val="TAC"/>
                </w:pPr>
              </w:pPrChange>
            </w:pPr>
            <w:ins w:id="202" w:author="Huawei_0602" w:date="2020-06-03T20:49:00Z">
              <w:r w:rsidRPr="00885F53">
                <w:t xml:space="preserve">max(400ms, ceil(1.5x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w:t>
              </w:r>
              <w:proofErr w:type="spellStart"/>
              <w:r w:rsidRPr="00885F53">
                <w:t>K</w:t>
              </w:r>
              <w:r w:rsidRPr="00885F53">
                <w:rPr>
                  <w:vertAlign w:val="subscript"/>
                </w:rPr>
                <w:t>p</w:t>
              </w:r>
              <w:proofErr w:type="spellEnd"/>
              <w:r w:rsidRPr="00885F53">
                <w:t xml:space="preserve"> x K</w:t>
              </w:r>
              <w:r w:rsidRPr="00885F53">
                <w:rPr>
                  <w:vertAlign w:val="subscript"/>
                  <w:lang w:val="en-US"/>
                </w:rPr>
                <w:t>layer1_measurement</w:t>
              </w:r>
              <w:r w:rsidRPr="00885F53">
                <w:t>) x max(</w:t>
              </w:r>
            </w:ins>
            <w:ins w:id="203" w:author="Huawei_0602" w:date="2020-06-03T20:50:00Z">
              <w:r>
                <w:t>C</w:t>
              </w:r>
            </w:ins>
            <w:ins w:id="204" w:author="Huawei_0602" w:date="2020-06-03T20:49:00Z">
              <w:r w:rsidRPr="00885F53">
                <w:t xml:space="preserve">MTC </w:t>
              </w:r>
              <w:proofErr w:type="spellStart"/>
              <w:r w:rsidRPr="00885F53">
                <w:t>period,DRX</w:t>
              </w:r>
              <w:proofErr w:type="spellEnd"/>
              <w:r w:rsidRPr="00885F53">
                <w:t xml:space="preserve"> cycle))</w:t>
              </w:r>
            </w:ins>
            <w:ins w:id="205" w:author="Huawei" w:date="2020-05-15T19:30:00Z">
              <w:del w:id="206" w:author="Huawei_0602" w:date="2020-06-03T20:49:00Z">
                <w:r w:rsidR="00F12686" w:rsidRPr="00885F53" w:rsidDel="0055651D">
                  <w:delText>max(400ms, ceil(M</w:delText>
                </w:r>
                <w:r w:rsidR="00F12686" w:rsidRPr="00885F53" w:rsidDel="0055651D">
                  <w:rPr>
                    <w:vertAlign w:val="subscript"/>
                  </w:rPr>
                  <w:delText>meas_period_w/o_gaps</w:delText>
                </w:r>
                <w:r w:rsidR="00F12686" w:rsidRPr="00885F53" w:rsidDel="0055651D">
                  <w:delText xml:space="preserve"> x K</w:delText>
                </w:r>
                <w:r w:rsidR="00F12686" w:rsidRPr="00885F53" w:rsidDel="0055651D">
                  <w:rPr>
                    <w:vertAlign w:val="subscript"/>
                    <w:lang w:val="en-US"/>
                  </w:rPr>
                  <w:delText>layer1_measurement</w:delText>
                </w:r>
                <w:r w:rsidR="00F12686" w:rsidRPr="00885F53" w:rsidDel="0055651D">
                  <w:delText>) x max(</w:delText>
                </w:r>
              </w:del>
              <w:del w:id="207" w:author="Huawei_0602" w:date="2020-06-03T20:34:00Z">
                <w:r w:rsidR="00F12686" w:rsidRPr="00885F53" w:rsidDel="001505D3">
                  <w:delText>S</w:delText>
                </w:r>
              </w:del>
              <w:del w:id="208" w:author="Huawei_0602" w:date="2020-06-03T20:49:00Z">
                <w:r w:rsidR="00F12686" w:rsidRPr="00885F53" w:rsidDel="0055651D">
                  <w:delText>MTC period,DRX cycle))</w:delText>
                </w:r>
              </w:del>
              <w:r w:rsidR="00F12686" w:rsidRPr="00885F53">
                <w:t xml:space="preserve"> x </w:t>
              </w:r>
              <w:proofErr w:type="spellStart"/>
              <w:r w:rsidR="00F12686" w:rsidRPr="00885F53">
                <w:t>CSSF</w:t>
              </w:r>
              <w:r w:rsidR="00F12686" w:rsidRPr="00885F53">
                <w:rPr>
                  <w:vertAlign w:val="subscript"/>
                </w:rPr>
                <w:t>intra</w:t>
              </w:r>
              <w:proofErr w:type="spellEnd"/>
              <w:r w:rsidR="00F12686" w:rsidRPr="00885F53">
                <w:t xml:space="preserve"> </w:t>
              </w:r>
            </w:ins>
            <w:ins w:id="209" w:author="Huawei_0602" w:date="2020-06-03T20:42:00Z">
              <w:r w:rsidR="001505D3">
                <w:rPr>
                  <w:vertAlign w:val="subscript"/>
                </w:rPr>
                <w:t>_CSI-RS</w:t>
              </w:r>
            </w:ins>
          </w:p>
        </w:tc>
      </w:tr>
      <w:tr w:rsidR="00F12686" w:rsidRPr="00885F53" w:rsidTr="001E43A2">
        <w:trPr>
          <w:ins w:id="210" w:author="Huawei" w:date="2020-05-15T19:30:00Z"/>
        </w:trPr>
        <w:tc>
          <w:tcPr>
            <w:tcW w:w="4620"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211" w:author="Huawei" w:date="2020-05-15T19:30:00Z"/>
                <w:b/>
              </w:rPr>
            </w:pPr>
            <w:ins w:id="212" w:author="Huawei" w:date="2020-05-15T19:30:00Z">
              <w:r w:rsidRPr="00885F53">
                <w:t>DRX cycle&gt;320ms</w:t>
              </w:r>
            </w:ins>
          </w:p>
        </w:tc>
        <w:tc>
          <w:tcPr>
            <w:tcW w:w="4621" w:type="dxa"/>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C"/>
              <w:rPr>
                <w:ins w:id="213" w:author="Huawei" w:date="2020-05-15T19:30:00Z"/>
                <w:b/>
              </w:rPr>
            </w:pPr>
            <w:ins w:id="214" w:author="Huawei" w:date="2020-05-15T19:30:00Z">
              <w:r w:rsidRPr="00885F53">
                <w:t>ceil(</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x K</w:t>
              </w:r>
              <w:r w:rsidRPr="00885F53">
                <w:rPr>
                  <w:vertAlign w:val="subscript"/>
                  <w:lang w:val="en-US"/>
                </w:rPr>
                <w:t>layer1_measurement</w:t>
              </w:r>
              <w:r w:rsidRPr="00885F53">
                <w:t xml:space="preserve"> ) x DRX cycle x </w:t>
              </w:r>
              <w:proofErr w:type="spellStart"/>
              <w:r w:rsidRPr="00885F53">
                <w:t>CSSF</w:t>
              </w:r>
              <w:r w:rsidRPr="00885F53">
                <w:rPr>
                  <w:vertAlign w:val="subscript"/>
                </w:rPr>
                <w:t>intra</w:t>
              </w:r>
            </w:ins>
            <w:ins w:id="215" w:author="Huawei_0602" w:date="2020-06-03T20:42:00Z">
              <w:r w:rsidR="001505D3">
                <w:rPr>
                  <w:vertAlign w:val="subscript"/>
                </w:rPr>
                <w:t>_CSI</w:t>
              </w:r>
              <w:proofErr w:type="spellEnd"/>
              <w:r w:rsidR="001505D3">
                <w:rPr>
                  <w:vertAlign w:val="subscript"/>
                </w:rPr>
                <w:t>-RS</w:t>
              </w:r>
            </w:ins>
          </w:p>
        </w:tc>
      </w:tr>
      <w:tr w:rsidR="00F12686" w:rsidRPr="00885F53" w:rsidTr="001E43A2">
        <w:trPr>
          <w:trHeight w:val="70"/>
          <w:ins w:id="216" w:author="Huawei" w:date="2020-05-15T19:30:00Z"/>
        </w:trPr>
        <w:tc>
          <w:tcPr>
            <w:tcW w:w="9241" w:type="dxa"/>
            <w:gridSpan w:val="2"/>
            <w:tcBorders>
              <w:top w:val="single" w:sz="4" w:space="0" w:color="auto"/>
              <w:left w:val="single" w:sz="4" w:space="0" w:color="auto"/>
              <w:bottom w:val="single" w:sz="4" w:space="0" w:color="auto"/>
              <w:right w:val="single" w:sz="4" w:space="0" w:color="auto"/>
            </w:tcBorders>
            <w:hideMark/>
          </w:tcPr>
          <w:p w:rsidR="00F12686" w:rsidRPr="00885F53" w:rsidRDefault="00F12686" w:rsidP="001E43A2">
            <w:pPr>
              <w:pStyle w:val="TAN"/>
              <w:rPr>
                <w:ins w:id="217" w:author="Huawei" w:date="2020-05-15T19:30:00Z"/>
              </w:rPr>
            </w:pPr>
            <w:ins w:id="218" w:author="Huawei" w:date="2020-05-15T19:30:00Z">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w:t>
              </w:r>
            </w:ins>
          </w:p>
        </w:tc>
      </w:tr>
    </w:tbl>
    <w:p w:rsidR="00F12686" w:rsidRPr="00F12686" w:rsidRDefault="00F12686" w:rsidP="00F12686">
      <w:pPr>
        <w:rPr>
          <w:ins w:id="219" w:author="Huawei" w:date="2020-05-15T19:30:00Z"/>
          <w:b/>
        </w:rPr>
      </w:pPr>
    </w:p>
    <w:p w:rsidR="00F12686" w:rsidDel="00447B45" w:rsidRDefault="00F12686" w:rsidP="00F12686">
      <w:pPr>
        <w:rPr>
          <w:del w:id="220" w:author="Huawei" w:date="2020-06-02T16:33:00Z"/>
        </w:rPr>
      </w:pPr>
      <w:proofErr w:type="spellStart"/>
      <w:ins w:id="221" w:author="Huawei" w:date="2020-05-15T19:30:00Z">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 For a UE supporting power class 1,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=40. For a UE supporting FR2 power class 2,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 For a UE supporting power class 3,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 For a UE supporting power class 4, </w:t>
        </w:r>
        <w:proofErr w:type="spellStart"/>
        <w:r w:rsidRPr="00885F53">
          <w:t>M</w:t>
        </w:r>
        <w:r w:rsidRPr="00885F53">
          <w:rPr>
            <w:vertAlign w:val="subscript"/>
          </w:rPr>
          <w:t>meas_period_w</w:t>
        </w:r>
        <w:proofErr w:type="spellEnd"/>
        <w:r w:rsidRPr="00885F53">
          <w:rPr>
            <w:vertAlign w:val="subscript"/>
          </w:rPr>
          <w:t>/</w:t>
        </w:r>
        <w:proofErr w:type="spellStart"/>
        <w:r w:rsidRPr="00885F53">
          <w:rPr>
            <w:vertAlign w:val="subscript"/>
          </w:rPr>
          <w:t>o_gaps</w:t>
        </w:r>
        <w:proofErr w:type="spellEnd"/>
        <w:r w:rsidRPr="00885F53">
          <w:t xml:space="preserve"> =24.</w:t>
        </w:r>
      </w:ins>
      <w:r w:rsidRPr="00885F53">
        <w:tab/>
      </w:r>
    </w:p>
    <w:p w:rsidR="00447B45" w:rsidRPr="00885F53" w:rsidRDefault="00447B45" w:rsidP="00F12686">
      <w:pPr>
        <w:rPr>
          <w:ins w:id="222" w:author="Huawei_0602" w:date="2020-06-03T20:43:00Z"/>
        </w:rPr>
      </w:pPr>
    </w:p>
    <w:p w:rsidR="00F12686" w:rsidRDefault="00447B45" w:rsidP="00447B45">
      <w:pPr>
        <w:rPr>
          <w:ins w:id="223" w:author="Huawei_0602" w:date="2020-06-03T20:44:00Z"/>
        </w:rPr>
      </w:pPr>
      <w:proofErr w:type="spellStart"/>
      <w:ins w:id="224" w:author="Huawei_0602" w:date="2020-06-03T20:43:00Z">
        <w:r w:rsidRPr="00885F53">
          <w:t>CSSF</w:t>
        </w:r>
        <w:r w:rsidRPr="00885F53">
          <w:rPr>
            <w:vertAlign w:val="subscript"/>
          </w:rPr>
          <w:t>intra</w:t>
        </w:r>
        <w:r>
          <w:rPr>
            <w:vertAlign w:val="subscript"/>
          </w:rPr>
          <w:t>_CSI</w:t>
        </w:r>
        <w:proofErr w:type="spellEnd"/>
        <w:r>
          <w:rPr>
            <w:vertAlign w:val="subscript"/>
          </w:rPr>
          <w:t>-RS</w:t>
        </w:r>
        <w:r w:rsidRPr="00885F53">
          <w:t xml:space="preserve">: </w:t>
        </w:r>
      </w:ins>
      <w:ins w:id="225" w:author="Huawei_0602" w:date="2020-06-03T20:44:00Z">
        <w:r>
          <w:t>it is a carrier specific scaling factor and is determined</w:t>
        </w:r>
        <w:r>
          <w:rPr>
            <w:rFonts w:hint="eastAsia"/>
            <w:lang w:eastAsia="zh-CN"/>
          </w:rPr>
          <w:t xml:space="preserve"> </w:t>
        </w:r>
        <w:r>
          <w:t xml:space="preserve">according to </w:t>
        </w:r>
        <w:proofErr w:type="spellStart"/>
        <w:r>
          <w:t>CSSF</w:t>
        </w:r>
        <w:bookmarkStart w:id="226" w:name="_GoBack"/>
        <w:r w:rsidRPr="0055651D">
          <w:rPr>
            <w:vertAlign w:val="subscript"/>
            <w:rPrChange w:id="227" w:author="Huawei_0602" w:date="2020-06-03T20:50:00Z">
              <w:rPr/>
            </w:rPrChange>
          </w:rPr>
          <w:t>outside_gap</w:t>
        </w:r>
        <w:proofErr w:type="gramStart"/>
        <w:r w:rsidRPr="0055651D">
          <w:rPr>
            <w:vertAlign w:val="subscript"/>
            <w:rPrChange w:id="228" w:author="Huawei_0602" w:date="2020-06-03T20:50:00Z">
              <w:rPr/>
            </w:rPrChange>
          </w:rPr>
          <w:t>,i</w:t>
        </w:r>
        <w:proofErr w:type="gramEnd"/>
        <w:r w:rsidR="003C6220" w:rsidRPr="0055651D">
          <w:rPr>
            <w:vertAlign w:val="subscript"/>
            <w:rPrChange w:id="229" w:author="Huawei_0602" w:date="2020-06-03T20:50:00Z">
              <w:rPr/>
            </w:rPrChange>
          </w:rPr>
          <w:t>_CSI</w:t>
        </w:r>
        <w:proofErr w:type="spellEnd"/>
        <w:r w:rsidR="003C6220" w:rsidRPr="0055651D">
          <w:rPr>
            <w:vertAlign w:val="subscript"/>
            <w:rPrChange w:id="230" w:author="Huawei_0602" w:date="2020-06-03T20:50:00Z">
              <w:rPr/>
            </w:rPrChange>
          </w:rPr>
          <w:t>-RS</w:t>
        </w:r>
        <w:r w:rsidRPr="0055651D">
          <w:rPr>
            <w:vertAlign w:val="subscript"/>
            <w:rPrChange w:id="231" w:author="Huawei_0602" w:date="2020-06-03T20:50:00Z">
              <w:rPr/>
            </w:rPrChange>
          </w:rPr>
          <w:t xml:space="preserve"> </w:t>
        </w:r>
        <w:bookmarkEnd w:id="226"/>
        <w:r>
          <w:t>in clause 9.1.5.</w:t>
        </w:r>
      </w:ins>
    </w:p>
    <w:p w:rsidR="003C6220" w:rsidRPr="00447B45" w:rsidRDefault="003C6220" w:rsidP="00447B45">
      <w:pPr>
        <w:rPr>
          <w:ins w:id="232" w:author="Huawei" w:date="2020-05-15T19:30:00Z"/>
          <w:rPrChange w:id="233" w:author="Huawei_0602" w:date="2020-06-03T20:44:00Z">
            <w:rPr>
              <w:ins w:id="234" w:author="Huawei" w:date="2020-05-15T19:30:00Z"/>
              <w:rFonts w:eastAsia="宋体"/>
              <w:noProof/>
              <w:highlight w:val="yellow"/>
              <w:lang w:eastAsia="zh-CN"/>
            </w:rPr>
          </w:rPrChange>
        </w:rPr>
      </w:pPr>
    </w:p>
    <w:p w:rsidR="00E15D12" w:rsidRDefault="00E9263D" w:rsidP="004C557A">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1</w:t>
      </w:r>
      <w:r w:rsidRPr="00207960">
        <w:rPr>
          <w:rFonts w:eastAsia="宋体" w:hint="eastAsia"/>
          <w:noProof/>
          <w:highlight w:val="yellow"/>
          <w:lang w:eastAsia="zh-CN"/>
        </w:rPr>
        <w:t>&gt;</w:t>
      </w:r>
    </w:p>
    <w:p w:rsidR="00F43002" w:rsidRDefault="00F43002" w:rsidP="004C557A">
      <w:pPr>
        <w:jc w:val="center"/>
        <w:rPr>
          <w:rFonts w:eastAsia="宋体"/>
          <w:noProof/>
          <w:lang w:eastAsia="zh-CN"/>
        </w:rPr>
      </w:pPr>
    </w:p>
    <w:p w:rsidR="00227A94" w:rsidRDefault="00227A94" w:rsidP="004C557A">
      <w:pPr>
        <w:jc w:val="center"/>
        <w:rPr>
          <w:rFonts w:eastAsia="宋体"/>
          <w:noProof/>
          <w:lang w:eastAsia="zh-CN"/>
        </w:rPr>
      </w:pPr>
    </w:p>
    <w:sectPr w:rsidR="00227A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777" w:rsidRDefault="00777777">
      <w:r>
        <w:separator/>
      </w:r>
    </w:p>
  </w:endnote>
  <w:endnote w:type="continuationSeparator" w:id="0">
    <w:p w:rsidR="00777777" w:rsidRDefault="00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777" w:rsidRDefault="00777777">
      <w:r>
        <w:separator/>
      </w:r>
    </w:p>
  </w:footnote>
  <w:footnote w:type="continuationSeparator" w:id="0">
    <w:p w:rsidR="00777777" w:rsidRDefault="00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E065B"/>
    <w:multiLevelType w:val="hybridMultilevel"/>
    <w:tmpl w:val="35183C7C"/>
    <w:lvl w:ilvl="0" w:tplc="2370F706">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0602">
    <w15:presenceInfo w15:providerId="None" w15:userId="Huawei_0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AF8"/>
    <w:rsid w:val="00022E4A"/>
    <w:rsid w:val="00051B9D"/>
    <w:rsid w:val="000663BC"/>
    <w:rsid w:val="00086436"/>
    <w:rsid w:val="000A137A"/>
    <w:rsid w:val="000A3EE0"/>
    <w:rsid w:val="000A6394"/>
    <w:rsid w:val="000A6F99"/>
    <w:rsid w:val="000B3585"/>
    <w:rsid w:val="000B41E3"/>
    <w:rsid w:val="000B7FED"/>
    <w:rsid w:val="000C038A"/>
    <w:rsid w:val="000C6598"/>
    <w:rsid w:val="000D72BA"/>
    <w:rsid w:val="0010143F"/>
    <w:rsid w:val="0010656F"/>
    <w:rsid w:val="00145D43"/>
    <w:rsid w:val="001505D3"/>
    <w:rsid w:val="00163B4F"/>
    <w:rsid w:val="0017153C"/>
    <w:rsid w:val="00192C46"/>
    <w:rsid w:val="001A08B3"/>
    <w:rsid w:val="001A2BCF"/>
    <w:rsid w:val="001A6292"/>
    <w:rsid w:val="001A7B60"/>
    <w:rsid w:val="001B52F0"/>
    <w:rsid w:val="001B7A65"/>
    <w:rsid w:val="001E41F3"/>
    <w:rsid w:val="001E4789"/>
    <w:rsid w:val="001F154C"/>
    <w:rsid w:val="001F32F9"/>
    <w:rsid w:val="0022247E"/>
    <w:rsid w:val="00227A94"/>
    <w:rsid w:val="0026004D"/>
    <w:rsid w:val="00261B9A"/>
    <w:rsid w:val="002640DD"/>
    <w:rsid w:val="00266A32"/>
    <w:rsid w:val="00275D12"/>
    <w:rsid w:val="00284FEB"/>
    <w:rsid w:val="002860C4"/>
    <w:rsid w:val="00295579"/>
    <w:rsid w:val="002A4D34"/>
    <w:rsid w:val="002B5741"/>
    <w:rsid w:val="002F0B58"/>
    <w:rsid w:val="002F37A7"/>
    <w:rsid w:val="00305409"/>
    <w:rsid w:val="00357837"/>
    <w:rsid w:val="003609EF"/>
    <w:rsid w:val="0036231A"/>
    <w:rsid w:val="00371258"/>
    <w:rsid w:val="00374DD4"/>
    <w:rsid w:val="00385E24"/>
    <w:rsid w:val="0039416E"/>
    <w:rsid w:val="003A7C8A"/>
    <w:rsid w:val="003C6220"/>
    <w:rsid w:val="003E0238"/>
    <w:rsid w:val="003E1A36"/>
    <w:rsid w:val="003F767E"/>
    <w:rsid w:val="00410371"/>
    <w:rsid w:val="00415D32"/>
    <w:rsid w:val="004242F1"/>
    <w:rsid w:val="004342D8"/>
    <w:rsid w:val="00447B45"/>
    <w:rsid w:val="00482950"/>
    <w:rsid w:val="004B75B7"/>
    <w:rsid w:val="004C1728"/>
    <w:rsid w:val="004C557A"/>
    <w:rsid w:val="0051580D"/>
    <w:rsid w:val="0052478D"/>
    <w:rsid w:val="00530911"/>
    <w:rsid w:val="00547111"/>
    <w:rsid w:val="0055651D"/>
    <w:rsid w:val="00587470"/>
    <w:rsid w:val="00592D74"/>
    <w:rsid w:val="005954BF"/>
    <w:rsid w:val="005C3421"/>
    <w:rsid w:val="005E2C44"/>
    <w:rsid w:val="005F6A5E"/>
    <w:rsid w:val="00621188"/>
    <w:rsid w:val="006257ED"/>
    <w:rsid w:val="00632AC7"/>
    <w:rsid w:val="006355D6"/>
    <w:rsid w:val="0064017D"/>
    <w:rsid w:val="006473AA"/>
    <w:rsid w:val="006547EB"/>
    <w:rsid w:val="00662081"/>
    <w:rsid w:val="00683512"/>
    <w:rsid w:val="00695808"/>
    <w:rsid w:val="006B46FB"/>
    <w:rsid w:val="006B4E63"/>
    <w:rsid w:val="006B565C"/>
    <w:rsid w:val="006C184B"/>
    <w:rsid w:val="006E21FB"/>
    <w:rsid w:val="00705628"/>
    <w:rsid w:val="0071403E"/>
    <w:rsid w:val="00753BFB"/>
    <w:rsid w:val="0076673A"/>
    <w:rsid w:val="00777777"/>
    <w:rsid w:val="00792342"/>
    <w:rsid w:val="007977A8"/>
    <w:rsid w:val="007A200F"/>
    <w:rsid w:val="007A5E3A"/>
    <w:rsid w:val="007B512A"/>
    <w:rsid w:val="007C2097"/>
    <w:rsid w:val="007D6A07"/>
    <w:rsid w:val="007F19E8"/>
    <w:rsid w:val="007F7259"/>
    <w:rsid w:val="008040A8"/>
    <w:rsid w:val="00805DCE"/>
    <w:rsid w:val="008157AF"/>
    <w:rsid w:val="00816068"/>
    <w:rsid w:val="008279FA"/>
    <w:rsid w:val="0083053E"/>
    <w:rsid w:val="00837304"/>
    <w:rsid w:val="00841B26"/>
    <w:rsid w:val="008626E7"/>
    <w:rsid w:val="00864C53"/>
    <w:rsid w:val="0086665F"/>
    <w:rsid w:val="00870EE7"/>
    <w:rsid w:val="00872278"/>
    <w:rsid w:val="008863B9"/>
    <w:rsid w:val="0088686F"/>
    <w:rsid w:val="008A2D80"/>
    <w:rsid w:val="008A45A6"/>
    <w:rsid w:val="008E25C2"/>
    <w:rsid w:val="008E5D02"/>
    <w:rsid w:val="008F686C"/>
    <w:rsid w:val="009148DE"/>
    <w:rsid w:val="00927C3F"/>
    <w:rsid w:val="00941E30"/>
    <w:rsid w:val="00971BE1"/>
    <w:rsid w:val="009777D9"/>
    <w:rsid w:val="00990962"/>
    <w:rsid w:val="00991B88"/>
    <w:rsid w:val="009A4297"/>
    <w:rsid w:val="009A5753"/>
    <w:rsid w:val="009A579D"/>
    <w:rsid w:val="009C3C61"/>
    <w:rsid w:val="009D10D7"/>
    <w:rsid w:val="009E2EC3"/>
    <w:rsid w:val="009E3297"/>
    <w:rsid w:val="009E36D8"/>
    <w:rsid w:val="009F19B6"/>
    <w:rsid w:val="009F1CB6"/>
    <w:rsid w:val="009F734F"/>
    <w:rsid w:val="00A241F5"/>
    <w:rsid w:val="00A246B6"/>
    <w:rsid w:val="00A47E70"/>
    <w:rsid w:val="00A50CF0"/>
    <w:rsid w:val="00A6277A"/>
    <w:rsid w:val="00A7671C"/>
    <w:rsid w:val="00AA2CBC"/>
    <w:rsid w:val="00AB0087"/>
    <w:rsid w:val="00AC5820"/>
    <w:rsid w:val="00AD1CD8"/>
    <w:rsid w:val="00AD4AE8"/>
    <w:rsid w:val="00AD7843"/>
    <w:rsid w:val="00AF0DF0"/>
    <w:rsid w:val="00B17531"/>
    <w:rsid w:val="00B258BB"/>
    <w:rsid w:val="00B31DC4"/>
    <w:rsid w:val="00B33CAD"/>
    <w:rsid w:val="00B67B97"/>
    <w:rsid w:val="00B851A2"/>
    <w:rsid w:val="00B92647"/>
    <w:rsid w:val="00B93BD0"/>
    <w:rsid w:val="00B968C8"/>
    <w:rsid w:val="00BA3EC5"/>
    <w:rsid w:val="00BA51D9"/>
    <w:rsid w:val="00BB5DFC"/>
    <w:rsid w:val="00BC2DCA"/>
    <w:rsid w:val="00BD279D"/>
    <w:rsid w:val="00BD6BB8"/>
    <w:rsid w:val="00BF00B3"/>
    <w:rsid w:val="00BF2913"/>
    <w:rsid w:val="00BF7393"/>
    <w:rsid w:val="00C05746"/>
    <w:rsid w:val="00C120D8"/>
    <w:rsid w:val="00C66BA2"/>
    <w:rsid w:val="00C71D68"/>
    <w:rsid w:val="00C8293B"/>
    <w:rsid w:val="00C95985"/>
    <w:rsid w:val="00CC5026"/>
    <w:rsid w:val="00CC68D0"/>
    <w:rsid w:val="00CE5F52"/>
    <w:rsid w:val="00D03F9A"/>
    <w:rsid w:val="00D06D51"/>
    <w:rsid w:val="00D11BEA"/>
    <w:rsid w:val="00D151A5"/>
    <w:rsid w:val="00D234C9"/>
    <w:rsid w:val="00D24991"/>
    <w:rsid w:val="00D3694A"/>
    <w:rsid w:val="00D50255"/>
    <w:rsid w:val="00D66520"/>
    <w:rsid w:val="00D85A73"/>
    <w:rsid w:val="00DA68A2"/>
    <w:rsid w:val="00DB485B"/>
    <w:rsid w:val="00DB5ECF"/>
    <w:rsid w:val="00DE34CF"/>
    <w:rsid w:val="00E135F0"/>
    <w:rsid w:val="00E13F3D"/>
    <w:rsid w:val="00E15D12"/>
    <w:rsid w:val="00E30FB5"/>
    <w:rsid w:val="00E34898"/>
    <w:rsid w:val="00E9263D"/>
    <w:rsid w:val="00EA0013"/>
    <w:rsid w:val="00EB09B7"/>
    <w:rsid w:val="00EB33E9"/>
    <w:rsid w:val="00EC2BD7"/>
    <w:rsid w:val="00EC48E2"/>
    <w:rsid w:val="00EC5F6B"/>
    <w:rsid w:val="00ED055A"/>
    <w:rsid w:val="00EE4E54"/>
    <w:rsid w:val="00EE7D7C"/>
    <w:rsid w:val="00EF0FD8"/>
    <w:rsid w:val="00EF6995"/>
    <w:rsid w:val="00F12686"/>
    <w:rsid w:val="00F25D98"/>
    <w:rsid w:val="00F300FB"/>
    <w:rsid w:val="00F33338"/>
    <w:rsid w:val="00F43002"/>
    <w:rsid w:val="00F51133"/>
    <w:rsid w:val="00F55028"/>
    <w:rsid w:val="00F74E52"/>
    <w:rsid w:val="00FA547E"/>
    <w:rsid w:val="00FB5667"/>
    <w:rsid w:val="00FB6386"/>
    <w:rsid w:val="00FC783D"/>
    <w:rsid w:val="00FD1C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3658">
      <w:bodyDiv w:val="1"/>
      <w:marLeft w:val="0"/>
      <w:marRight w:val="0"/>
      <w:marTop w:val="0"/>
      <w:marBottom w:val="0"/>
      <w:divBdr>
        <w:top w:val="none" w:sz="0" w:space="0" w:color="auto"/>
        <w:left w:val="none" w:sz="0" w:space="0" w:color="auto"/>
        <w:bottom w:val="none" w:sz="0" w:space="0" w:color="auto"/>
        <w:right w:val="none" w:sz="0" w:space="0" w:color="auto"/>
      </w:divBdr>
    </w:div>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514150214">
      <w:bodyDiv w:val="1"/>
      <w:marLeft w:val="0"/>
      <w:marRight w:val="0"/>
      <w:marTop w:val="0"/>
      <w:marBottom w:val="0"/>
      <w:divBdr>
        <w:top w:val="none" w:sz="0" w:space="0" w:color="auto"/>
        <w:left w:val="none" w:sz="0" w:space="0" w:color="auto"/>
        <w:bottom w:val="none" w:sz="0" w:space="0" w:color="auto"/>
        <w:right w:val="none" w:sz="0" w:space="0" w:color="auto"/>
      </w:divBdr>
    </w:div>
    <w:div w:id="1179278161">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E228-09CB-41C4-A571-FD42E98B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Pages>
  <Words>1086</Words>
  <Characters>6195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Huawei_0602</cp:lastModifiedBy>
  <cp:revision>5</cp:revision>
  <cp:lastPrinted>1899-12-31T23:00:00Z</cp:lastPrinted>
  <dcterms:created xsi:type="dcterms:W3CDTF">2020-06-03T12:30:00Z</dcterms:created>
  <dcterms:modified xsi:type="dcterms:W3CDTF">2020-06-03T12:50:00Z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(3)xciBkFWi8d4chJDNe0P+5X8344eo0Qwcwv9zhqBADAiNf/cR3irDaSpVYmBE80d0Rd4z6j7/
J0jUnon6nRTItWoxFnkYet3RNVH7JhAh92Aa9Dm8eZPsLKwKkTjgwdnfA52O8bumqVL3IqPF
qemerjP1JDdRaf5zJUHrBUW7C8G0LSwzfDw1Daxp4l/SRHppYftl1Iy51O/lB3/d0uE3pNfo
tos2KdgIkRwJelpbGK</vt:lpwstr>
  </property>
  <property fmtid="{D5CDD505-2E9C-101B-9397-08002B2CF9AE}" pid="22" name="_2015_ms_pID_7253431">
    <vt:lpwstr>/KR5jtQHBLw4+p0UEBnikvqLLYfwXVEBzmbztSeXZNXsdDni0CGUPA
xor4ris+2lG7AO+KzvdYoj4Wj1DkqYuFSYSGeoyPH/TcxNexzldHYvlio/crgFaaX3AWtDLY
u5ofj2KldUJIKTP42Gmy7VAECP96PvZl/jUWabCPbo3fSnlPysdmYXfQ7Ceg7e+dfDYzPk3X
OBkkuXLnBYeBVY3qpaP+2ut+MlUL3e5yiylD</vt:lpwstr>
  </property>
  <property fmtid="{D5CDD505-2E9C-101B-9397-08002B2CF9AE}" pid="23" name="_2015_ms_pID_7253432">
    <vt:lpwstr>xA==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1581698165</vt:lpwstr>
  </property>
</Properties>
</file>