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3961D" w14:textId="7FC56916" w:rsidR="00E81826" w:rsidRDefault="00E81826" w:rsidP="00925E74">
      <w:pPr>
        <w:pStyle w:val="CRCoverPage"/>
        <w:tabs>
          <w:tab w:val="right" w:pos="9639"/>
        </w:tabs>
        <w:spacing w:after="0"/>
        <w:rPr>
          <w:b/>
          <w:i/>
          <w:noProof/>
          <w:sz w:val="28"/>
        </w:rPr>
      </w:pPr>
      <w:r w:rsidRPr="00997DE2">
        <w:rPr>
          <w:rFonts w:cs="Arial"/>
          <w:b/>
          <w:sz w:val="24"/>
          <w:lang w:val="en-US" w:eastAsia="zh-CN"/>
        </w:rPr>
        <w:t>3GPP TSG-RAN WG4 Meeting #</w:t>
      </w:r>
      <w:r>
        <w:rPr>
          <w:rFonts w:cs="Arial"/>
          <w:b/>
          <w:sz w:val="24"/>
          <w:lang w:val="en-US" w:eastAsia="zh-CN"/>
        </w:rPr>
        <w:t>9</w:t>
      </w:r>
      <w:r w:rsidR="00B52300">
        <w:rPr>
          <w:rFonts w:cs="Arial"/>
          <w:b/>
          <w:sz w:val="24"/>
          <w:lang w:val="en-US" w:eastAsia="zh-CN"/>
        </w:rPr>
        <w:t>5</w:t>
      </w:r>
      <w:r>
        <w:rPr>
          <w:rFonts w:cs="Arial"/>
          <w:b/>
          <w:sz w:val="24"/>
          <w:lang w:val="en-US" w:eastAsia="zh-CN"/>
        </w:rPr>
        <w:t>-e</w:t>
      </w:r>
      <w:r>
        <w:rPr>
          <w:b/>
          <w:i/>
          <w:noProof/>
          <w:sz w:val="28"/>
        </w:rPr>
        <w:tab/>
      </w:r>
      <w:r w:rsidR="007A31C5" w:rsidRPr="007A31C5">
        <w:rPr>
          <w:b/>
          <w:i/>
          <w:noProof/>
          <w:sz w:val="28"/>
        </w:rPr>
        <w:t>R4-200</w:t>
      </w:r>
      <w:r w:rsidR="00F12483">
        <w:rPr>
          <w:b/>
          <w:i/>
          <w:noProof/>
          <w:sz w:val="28"/>
        </w:rPr>
        <w:t>9000</w:t>
      </w:r>
    </w:p>
    <w:p w14:paraId="1592A24A" w14:textId="424822DC" w:rsidR="00E81826" w:rsidRDefault="00E81826" w:rsidP="00E81826">
      <w:pPr>
        <w:pStyle w:val="CRCoverPage"/>
        <w:outlineLvl w:val="0"/>
        <w:rPr>
          <w:b/>
          <w:noProof/>
          <w:sz w:val="24"/>
        </w:rPr>
      </w:pPr>
      <w:r>
        <w:rPr>
          <w:rFonts w:cs="Arial"/>
          <w:b/>
          <w:sz w:val="24"/>
          <w:szCs w:val="24"/>
        </w:rPr>
        <w:t>Online</w:t>
      </w:r>
      <w:r w:rsidRPr="00636003">
        <w:rPr>
          <w:rFonts w:cs="Arial"/>
          <w:b/>
          <w:sz w:val="24"/>
          <w:szCs w:val="24"/>
        </w:rPr>
        <w:t xml:space="preserve">, </w:t>
      </w:r>
      <w:r w:rsidRPr="001C59E2">
        <w:rPr>
          <w:rFonts w:cs="Arial"/>
          <w:b/>
          <w:sz w:val="24"/>
          <w:szCs w:val="24"/>
        </w:rPr>
        <w:t>2</w:t>
      </w:r>
      <w:r w:rsidR="00B52300">
        <w:rPr>
          <w:rFonts w:cs="Arial"/>
          <w:b/>
          <w:sz w:val="24"/>
          <w:szCs w:val="24"/>
        </w:rPr>
        <w:t>5</w:t>
      </w:r>
      <w:r w:rsidRPr="00FB20BD">
        <w:rPr>
          <w:rFonts w:cs="Arial"/>
          <w:b/>
          <w:sz w:val="24"/>
          <w:szCs w:val="24"/>
          <w:vertAlign w:val="superscript"/>
        </w:rPr>
        <w:t>th</w:t>
      </w:r>
      <w:r>
        <w:rPr>
          <w:rFonts w:cs="Arial"/>
          <w:b/>
          <w:sz w:val="24"/>
          <w:szCs w:val="24"/>
        </w:rPr>
        <w:t xml:space="preserve"> </w:t>
      </w:r>
      <w:r w:rsidR="00B52300">
        <w:rPr>
          <w:rFonts w:cs="Arial"/>
          <w:b/>
          <w:sz w:val="24"/>
          <w:szCs w:val="24"/>
        </w:rPr>
        <w:t xml:space="preserve">May </w:t>
      </w:r>
      <w:r w:rsidRPr="001C59E2">
        <w:rPr>
          <w:rFonts w:cs="Arial"/>
          <w:b/>
          <w:sz w:val="24"/>
          <w:szCs w:val="24"/>
        </w:rPr>
        <w:t xml:space="preserve">– </w:t>
      </w:r>
      <w:r>
        <w:rPr>
          <w:rFonts w:cs="Arial"/>
          <w:b/>
          <w:sz w:val="24"/>
          <w:szCs w:val="24"/>
        </w:rPr>
        <w:t>0</w:t>
      </w:r>
      <w:r w:rsidR="00F12483">
        <w:rPr>
          <w:rFonts w:cs="Arial"/>
          <w:b/>
          <w:sz w:val="24"/>
          <w:szCs w:val="24"/>
        </w:rPr>
        <w:t>5</w:t>
      </w:r>
      <w:r w:rsidRPr="00FB20BD">
        <w:rPr>
          <w:rFonts w:cs="Arial"/>
          <w:b/>
          <w:sz w:val="24"/>
          <w:szCs w:val="24"/>
          <w:vertAlign w:val="superscript"/>
        </w:rPr>
        <w:t>th</w:t>
      </w:r>
      <w:r>
        <w:rPr>
          <w:rFonts w:cs="Arial"/>
          <w:b/>
          <w:sz w:val="24"/>
          <w:szCs w:val="24"/>
        </w:rPr>
        <w:t xml:space="preserve"> </w:t>
      </w:r>
      <w:r w:rsidR="004F725C">
        <w:rPr>
          <w:rFonts w:cs="Arial"/>
          <w:b/>
          <w:sz w:val="24"/>
          <w:szCs w:val="24"/>
        </w:rPr>
        <w:t>June</w:t>
      </w:r>
      <w:r>
        <w:rPr>
          <w:rFonts w:cs="Arial"/>
          <w:b/>
          <w:sz w:val="24"/>
          <w:szCs w:val="24"/>
        </w:rPr>
        <w:t>,</w:t>
      </w:r>
      <w:r w:rsidRPr="003938A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6D5496" w14:textId="77777777" w:rsidTr="00547111">
        <w:tc>
          <w:tcPr>
            <w:tcW w:w="9641" w:type="dxa"/>
            <w:gridSpan w:val="9"/>
            <w:tcBorders>
              <w:top w:val="single" w:sz="4" w:space="0" w:color="auto"/>
              <w:left w:val="single" w:sz="4" w:space="0" w:color="auto"/>
              <w:right w:val="single" w:sz="4" w:space="0" w:color="auto"/>
            </w:tcBorders>
          </w:tcPr>
          <w:p w14:paraId="71F3F0E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93B6E" w14:textId="77777777" w:rsidTr="00547111">
        <w:tc>
          <w:tcPr>
            <w:tcW w:w="9641" w:type="dxa"/>
            <w:gridSpan w:val="9"/>
            <w:tcBorders>
              <w:left w:val="single" w:sz="4" w:space="0" w:color="auto"/>
              <w:right w:val="single" w:sz="4" w:space="0" w:color="auto"/>
            </w:tcBorders>
          </w:tcPr>
          <w:p w14:paraId="1B52DEC7" w14:textId="77777777" w:rsidR="001E41F3" w:rsidRDefault="001E41F3">
            <w:pPr>
              <w:pStyle w:val="CRCoverPage"/>
              <w:spacing w:after="0"/>
              <w:jc w:val="center"/>
              <w:rPr>
                <w:noProof/>
              </w:rPr>
            </w:pPr>
            <w:r>
              <w:rPr>
                <w:b/>
                <w:noProof/>
                <w:sz w:val="32"/>
              </w:rPr>
              <w:t>CHANGE REQUEST</w:t>
            </w:r>
          </w:p>
        </w:tc>
      </w:tr>
      <w:tr w:rsidR="001E41F3" w14:paraId="7D7FCEB2" w14:textId="77777777" w:rsidTr="00547111">
        <w:tc>
          <w:tcPr>
            <w:tcW w:w="9641" w:type="dxa"/>
            <w:gridSpan w:val="9"/>
            <w:tcBorders>
              <w:left w:val="single" w:sz="4" w:space="0" w:color="auto"/>
              <w:right w:val="single" w:sz="4" w:space="0" w:color="auto"/>
            </w:tcBorders>
          </w:tcPr>
          <w:p w14:paraId="0FA9BB36" w14:textId="77777777" w:rsidR="001E41F3" w:rsidRDefault="001E41F3">
            <w:pPr>
              <w:pStyle w:val="CRCoverPage"/>
              <w:spacing w:after="0"/>
              <w:rPr>
                <w:noProof/>
                <w:sz w:val="8"/>
                <w:szCs w:val="8"/>
              </w:rPr>
            </w:pPr>
          </w:p>
        </w:tc>
      </w:tr>
      <w:tr w:rsidR="001E41F3" w14:paraId="6E70E92A" w14:textId="77777777" w:rsidTr="00547111">
        <w:tc>
          <w:tcPr>
            <w:tcW w:w="142" w:type="dxa"/>
            <w:tcBorders>
              <w:left w:val="single" w:sz="4" w:space="0" w:color="auto"/>
            </w:tcBorders>
          </w:tcPr>
          <w:p w14:paraId="2B2978D4" w14:textId="77777777" w:rsidR="001E41F3" w:rsidRDefault="001E41F3">
            <w:pPr>
              <w:pStyle w:val="CRCoverPage"/>
              <w:spacing w:after="0"/>
              <w:jc w:val="right"/>
              <w:rPr>
                <w:noProof/>
              </w:rPr>
            </w:pPr>
          </w:p>
        </w:tc>
        <w:tc>
          <w:tcPr>
            <w:tcW w:w="1559" w:type="dxa"/>
            <w:shd w:val="pct30" w:color="FFFF00" w:fill="auto"/>
          </w:tcPr>
          <w:p w14:paraId="710D21B9" w14:textId="77777777" w:rsidR="001E41F3" w:rsidRPr="00410371" w:rsidRDefault="00520E9E" w:rsidP="00520E9E">
            <w:pPr>
              <w:pStyle w:val="CRCoverPage"/>
              <w:spacing w:after="0"/>
              <w:jc w:val="right"/>
              <w:rPr>
                <w:b/>
                <w:noProof/>
                <w:sz w:val="28"/>
              </w:rPr>
            </w:pPr>
            <w:r>
              <w:rPr>
                <w:b/>
                <w:noProof/>
                <w:sz w:val="28"/>
              </w:rPr>
              <w:t>38.133</w:t>
            </w:r>
          </w:p>
        </w:tc>
        <w:tc>
          <w:tcPr>
            <w:tcW w:w="709" w:type="dxa"/>
          </w:tcPr>
          <w:p w14:paraId="1FD3A5B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88A8A9" w14:textId="5C4E9F4C" w:rsidR="001E41F3" w:rsidRPr="00410371" w:rsidRDefault="007A31C5" w:rsidP="00520E9E">
            <w:pPr>
              <w:pStyle w:val="CRCoverPage"/>
              <w:spacing w:after="0"/>
              <w:rPr>
                <w:noProof/>
              </w:rPr>
            </w:pPr>
            <w:r>
              <w:rPr>
                <w:b/>
                <w:noProof/>
                <w:sz w:val="28"/>
              </w:rPr>
              <w:t>0810</w:t>
            </w:r>
          </w:p>
        </w:tc>
        <w:tc>
          <w:tcPr>
            <w:tcW w:w="709" w:type="dxa"/>
          </w:tcPr>
          <w:p w14:paraId="36BB0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E2F66F" w14:textId="72358223" w:rsidR="001E41F3" w:rsidRPr="00410371" w:rsidRDefault="00F12483" w:rsidP="00520E9E">
            <w:pPr>
              <w:pStyle w:val="CRCoverPage"/>
              <w:spacing w:after="0"/>
              <w:jc w:val="center"/>
              <w:rPr>
                <w:b/>
                <w:noProof/>
              </w:rPr>
            </w:pPr>
            <w:r>
              <w:rPr>
                <w:b/>
                <w:noProof/>
                <w:sz w:val="28"/>
              </w:rPr>
              <w:t>1</w:t>
            </w:r>
          </w:p>
        </w:tc>
        <w:tc>
          <w:tcPr>
            <w:tcW w:w="2410" w:type="dxa"/>
          </w:tcPr>
          <w:p w14:paraId="5E14DE2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9AA813" w14:textId="3ABE1BA3" w:rsidR="001E41F3" w:rsidRPr="00410371" w:rsidRDefault="00520E9E" w:rsidP="004C7986">
            <w:pPr>
              <w:pStyle w:val="CRCoverPage"/>
              <w:spacing w:after="0"/>
              <w:jc w:val="center"/>
              <w:rPr>
                <w:noProof/>
                <w:sz w:val="28"/>
              </w:rPr>
            </w:pPr>
            <w:r>
              <w:rPr>
                <w:b/>
                <w:noProof/>
                <w:sz w:val="28"/>
              </w:rPr>
              <w:t>1</w:t>
            </w:r>
            <w:r w:rsidR="0036474C">
              <w:rPr>
                <w:b/>
                <w:noProof/>
                <w:sz w:val="28"/>
              </w:rPr>
              <w:t>6</w:t>
            </w:r>
            <w:r>
              <w:rPr>
                <w:b/>
                <w:noProof/>
                <w:sz w:val="28"/>
              </w:rPr>
              <w:t>.</w:t>
            </w:r>
            <w:r w:rsidR="004C7986">
              <w:rPr>
                <w:b/>
                <w:noProof/>
                <w:sz w:val="28"/>
              </w:rPr>
              <w:t>3</w:t>
            </w:r>
            <w:r>
              <w:rPr>
                <w:b/>
                <w:noProof/>
                <w:sz w:val="28"/>
              </w:rPr>
              <w:t>.0</w:t>
            </w:r>
          </w:p>
        </w:tc>
        <w:tc>
          <w:tcPr>
            <w:tcW w:w="143" w:type="dxa"/>
            <w:tcBorders>
              <w:right w:val="single" w:sz="4" w:space="0" w:color="auto"/>
            </w:tcBorders>
          </w:tcPr>
          <w:p w14:paraId="052EC60F" w14:textId="77777777" w:rsidR="001E41F3" w:rsidRDefault="001E41F3">
            <w:pPr>
              <w:pStyle w:val="CRCoverPage"/>
              <w:spacing w:after="0"/>
              <w:rPr>
                <w:noProof/>
              </w:rPr>
            </w:pPr>
          </w:p>
        </w:tc>
      </w:tr>
      <w:tr w:rsidR="001E41F3" w14:paraId="36989FEE" w14:textId="77777777" w:rsidTr="00547111">
        <w:tc>
          <w:tcPr>
            <w:tcW w:w="9641" w:type="dxa"/>
            <w:gridSpan w:val="9"/>
            <w:tcBorders>
              <w:left w:val="single" w:sz="4" w:space="0" w:color="auto"/>
              <w:right w:val="single" w:sz="4" w:space="0" w:color="auto"/>
            </w:tcBorders>
          </w:tcPr>
          <w:p w14:paraId="7CADE78A" w14:textId="77777777" w:rsidR="001E41F3" w:rsidRDefault="001E41F3">
            <w:pPr>
              <w:pStyle w:val="CRCoverPage"/>
              <w:spacing w:after="0"/>
              <w:rPr>
                <w:noProof/>
              </w:rPr>
            </w:pPr>
          </w:p>
        </w:tc>
      </w:tr>
      <w:tr w:rsidR="001E41F3" w14:paraId="5A3AB5A5" w14:textId="77777777" w:rsidTr="00547111">
        <w:tc>
          <w:tcPr>
            <w:tcW w:w="9641" w:type="dxa"/>
            <w:gridSpan w:val="9"/>
            <w:tcBorders>
              <w:top w:val="single" w:sz="4" w:space="0" w:color="auto"/>
            </w:tcBorders>
          </w:tcPr>
          <w:p w14:paraId="183C3E9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8F17095" w14:textId="77777777" w:rsidTr="00547111">
        <w:tc>
          <w:tcPr>
            <w:tcW w:w="9641" w:type="dxa"/>
            <w:gridSpan w:val="9"/>
          </w:tcPr>
          <w:p w14:paraId="19576604" w14:textId="77777777" w:rsidR="001E41F3" w:rsidRDefault="001E41F3">
            <w:pPr>
              <w:pStyle w:val="CRCoverPage"/>
              <w:spacing w:after="0"/>
              <w:rPr>
                <w:noProof/>
                <w:sz w:val="8"/>
                <w:szCs w:val="8"/>
              </w:rPr>
            </w:pPr>
          </w:p>
        </w:tc>
      </w:tr>
    </w:tbl>
    <w:p w14:paraId="7178E8C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2C779E7" w14:textId="77777777" w:rsidTr="00A7671C">
        <w:tc>
          <w:tcPr>
            <w:tcW w:w="2835" w:type="dxa"/>
          </w:tcPr>
          <w:p w14:paraId="4686322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3E7D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4E2E6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75647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F1D688" w14:textId="77777777" w:rsidR="00F25D98" w:rsidRDefault="00520E9E" w:rsidP="001E41F3">
            <w:pPr>
              <w:pStyle w:val="CRCoverPage"/>
              <w:spacing w:after="0"/>
              <w:jc w:val="center"/>
              <w:rPr>
                <w:b/>
                <w:caps/>
                <w:noProof/>
                <w:lang w:eastAsia="zh-CN"/>
              </w:rPr>
            </w:pPr>
            <w:r>
              <w:rPr>
                <w:rFonts w:hint="eastAsia"/>
                <w:b/>
                <w:caps/>
                <w:noProof/>
                <w:lang w:eastAsia="zh-CN"/>
              </w:rPr>
              <w:t>X</w:t>
            </w:r>
          </w:p>
        </w:tc>
        <w:tc>
          <w:tcPr>
            <w:tcW w:w="2126" w:type="dxa"/>
          </w:tcPr>
          <w:p w14:paraId="2FBFFA7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F7B57D" w14:textId="77777777" w:rsidR="00F25D98" w:rsidRDefault="00F25D98" w:rsidP="001E41F3">
            <w:pPr>
              <w:pStyle w:val="CRCoverPage"/>
              <w:spacing w:after="0"/>
              <w:jc w:val="center"/>
              <w:rPr>
                <w:b/>
                <w:caps/>
                <w:noProof/>
              </w:rPr>
            </w:pPr>
          </w:p>
        </w:tc>
        <w:tc>
          <w:tcPr>
            <w:tcW w:w="1418" w:type="dxa"/>
            <w:tcBorders>
              <w:left w:val="nil"/>
            </w:tcBorders>
          </w:tcPr>
          <w:p w14:paraId="23FA609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85526" w14:textId="77777777" w:rsidR="00F25D98" w:rsidRDefault="00F25D98" w:rsidP="001E41F3">
            <w:pPr>
              <w:pStyle w:val="CRCoverPage"/>
              <w:spacing w:after="0"/>
              <w:jc w:val="center"/>
              <w:rPr>
                <w:b/>
                <w:bCs/>
                <w:caps/>
                <w:noProof/>
              </w:rPr>
            </w:pPr>
          </w:p>
        </w:tc>
      </w:tr>
    </w:tbl>
    <w:p w14:paraId="699C9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B89695" w14:textId="77777777" w:rsidTr="00547111">
        <w:tc>
          <w:tcPr>
            <w:tcW w:w="9640" w:type="dxa"/>
            <w:gridSpan w:val="11"/>
          </w:tcPr>
          <w:p w14:paraId="3668E226" w14:textId="77777777" w:rsidR="001E41F3" w:rsidRDefault="001E41F3">
            <w:pPr>
              <w:pStyle w:val="CRCoverPage"/>
              <w:spacing w:after="0"/>
              <w:rPr>
                <w:noProof/>
                <w:sz w:val="8"/>
                <w:szCs w:val="8"/>
              </w:rPr>
            </w:pPr>
          </w:p>
        </w:tc>
      </w:tr>
      <w:tr w:rsidR="001E41F3" w14:paraId="77484702" w14:textId="77777777" w:rsidTr="00547111">
        <w:tc>
          <w:tcPr>
            <w:tcW w:w="1843" w:type="dxa"/>
            <w:tcBorders>
              <w:top w:val="single" w:sz="4" w:space="0" w:color="auto"/>
              <w:left w:val="single" w:sz="4" w:space="0" w:color="auto"/>
            </w:tcBorders>
          </w:tcPr>
          <w:p w14:paraId="7475B69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EB4879" w14:textId="148F79C8" w:rsidR="001E41F3" w:rsidRDefault="00AC5092">
            <w:pPr>
              <w:pStyle w:val="CRCoverPage"/>
              <w:spacing w:after="0"/>
              <w:ind w:left="100"/>
              <w:rPr>
                <w:noProof/>
              </w:rPr>
            </w:pPr>
            <w:r w:rsidRPr="00AC5092">
              <w:t>CR on scheduling availability requirements for FR2 inter-band CA</w:t>
            </w:r>
          </w:p>
        </w:tc>
      </w:tr>
      <w:tr w:rsidR="001E41F3" w14:paraId="25CC8DE3" w14:textId="77777777" w:rsidTr="00547111">
        <w:tc>
          <w:tcPr>
            <w:tcW w:w="1843" w:type="dxa"/>
            <w:tcBorders>
              <w:left w:val="single" w:sz="4" w:space="0" w:color="auto"/>
            </w:tcBorders>
          </w:tcPr>
          <w:p w14:paraId="2AD91E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60ACA8" w14:textId="77777777" w:rsidR="001E41F3" w:rsidRDefault="001E41F3">
            <w:pPr>
              <w:pStyle w:val="CRCoverPage"/>
              <w:spacing w:after="0"/>
              <w:rPr>
                <w:noProof/>
                <w:sz w:val="8"/>
                <w:szCs w:val="8"/>
              </w:rPr>
            </w:pPr>
          </w:p>
        </w:tc>
      </w:tr>
      <w:tr w:rsidR="001E41F3" w14:paraId="10090FC4" w14:textId="77777777" w:rsidTr="00547111">
        <w:tc>
          <w:tcPr>
            <w:tcW w:w="1843" w:type="dxa"/>
            <w:tcBorders>
              <w:left w:val="single" w:sz="4" w:space="0" w:color="auto"/>
            </w:tcBorders>
          </w:tcPr>
          <w:p w14:paraId="336C03A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D5BEE4" w14:textId="77777777" w:rsidR="001E41F3" w:rsidRDefault="00520E9E" w:rsidP="00520E9E">
            <w:pPr>
              <w:pStyle w:val="CRCoverPage"/>
              <w:spacing w:after="0"/>
              <w:ind w:left="100"/>
              <w:rPr>
                <w:noProof/>
              </w:rPr>
            </w:pPr>
            <w:r w:rsidRPr="00207960">
              <w:rPr>
                <w:noProof/>
              </w:rPr>
              <w:t>Huawei, HiSilicon</w:t>
            </w:r>
            <w:r>
              <w:rPr>
                <w:noProof/>
              </w:rPr>
              <w:t xml:space="preserve"> </w:t>
            </w:r>
          </w:p>
        </w:tc>
      </w:tr>
      <w:tr w:rsidR="001E41F3" w14:paraId="65E656BA" w14:textId="77777777" w:rsidTr="00547111">
        <w:tc>
          <w:tcPr>
            <w:tcW w:w="1843" w:type="dxa"/>
            <w:tcBorders>
              <w:left w:val="single" w:sz="4" w:space="0" w:color="auto"/>
            </w:tcBorders>
          </w:tcPr>
          <w:p w14:paraId="46AE8B0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74CB4" w14:textId="77777777" w:rsidR="001E41F3" w:rsidRDefault="00520E9E" w:rsidP="00520E9E">
            <w:pPr>
              <w:pStyle w:val="CRCoverPage"/>
              <w:spacing w:after="0"/>
              <w:ind w:left="100"/>
              <w:rPr>
                <w:noProof/>
              </w:rPr>
            </w:pPr>
            <w:r>
              <w:rPr>
                <w:noProof/>
              </w:rPr>
              <w:t>R4</w:t>
            </w:r>
          </w:p>
        </w:tc>
      </w:tr>
      <w:tr w:rsidR="001E41F3" w14:paraId="15BA0D73" w14:textId="77777777" w:rsidTr="00547111">
        <w:tc>
          <w:tcPr>
            <w:tcW w:w="1843" w:type="dxa"/>
            <w:tcBorders>
              <w:left w:val="single" w:sz="4" w:space="0" w:color="auto"/>
            </w:tcBorders>
          </w:tcPr>
          <w:p w14:paraId="509A066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F42EF4" w14:textId="77777777" w:rsidR="001E41F3" w:rsidRDefault="001E41F3">
            <w:pPr>
              <w:pStyle w:val="CRCoverPage"/>
              <w:spacing w:after="0"/>
              <w:rPr>
                <w:noProof/>
                <w:sz w:val="8"/>
                <w:szCs w:val="8"/>
              </w:rPr>
            </w:pPr>
          </w:p>
        </w:tc>
      </w:tr>
      <w:tr w:rsidR="001E41F3" w14:paraId="4AB75CE6" w14:textId="77777777" w:rsidTr="00547111">
        <w:tc>
          <w:tcPr>
            <w:tcW w:w="1843" w:type="dxa"/>
            <w:tcBorders>
              <w:left w:val="single" w:sz="4" w:space="0" w:color="auto"/>
            </w:tcBorders>
          </w:tcPr>
          <w:p w14:paraId="1DA2C13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7DACC39" w14:textId="25D69B78" w:rsidR="001E41F3" w:rsidRDefault="00241BE6" w:rsidP="00E81826">
            <w:pPr>
              <w:pStyle w:val="CRCoverPage"/>
              <w:spacing w:after="0"/>
              <w:ind w:left="100"/>
              <w:rPr>
                <w:noProof/>
              </w:rPr>
            </w:pPr>
            <w:proofErr w:type="spellStart"/>
            <w:r w:rsidRPr="00241BE6">
              <w:rPr>
                <w:lang w:val="en-US"/>
              </w:rPr>
              <w:t>NR_RRM_Enh</w:t>
            </w:r>
            <w:proofErr w:type="spellEnd"/>
            <w:r w:rsidR="00E81826">
              <w:rPr>
                <w:lang w:val="en-US"/>
              </w:rPr>
              <w:t>-</w:t>
            </w:r>
            <w:r w:rsidRPr="00241BE6">
              <w:rPr>
                <w:lang w:val="en-US"/>
              </w:rPr>
              <w:t>Core</w:t>
            </w:r>
          </w:p>
        </w:tc>
        <w:tc>
          <w:tcPr>
            <w:tcW w:w="567" w:type="dxa"/>
            <w:tcBorders>
              <w:left w:val="nil"/>
            </w:tcBorders>
          </w:tcPr>
          <w:p w14:paraId="6FD9627F" w14:textId="77777777" w:rsidR="001E41F3" w:rsidRDefault="001E41F3">
            <w:pPr>
              <w:pStyle w:val="CRCoverPage"/>
              <w:spacing w:after="0"/>
              <w:ind w:right="100"/>
              <w:rPr>
                <w:noProof/>
              </w:rPr>
            </w:pPr>
          </w:p>
        </w:tc>
        <w:tc>
          <w:tcPr>
            <w:tcW w:w="1417" w:type="dxa"/>
            <w:gridSpan w:val="3"/>
            <w:tcBorders>
              <w:left w:val="nil"/>
            </w:tcBorders>
          </w:tcPr>
          <w:p w14:paraId="01A4A06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A9F8B7" w14:textId="084E0552" w:rsidR="001E41F3" w:rsidRDefault="00520E9E" w:rsidP="004F725C">
            <w:pPr>
              <w:pStyle w:val="CRCoverPage"/>
              <w:spacing w:after="0"/>
              <w:ind w:left="100"/>
              <w:rPr>
                <w:noProof/>
              </w:rPr>
            </w:pPr>
            <w:r>
              <w:rPr>
                <w:noProof/>
              </w:rPr>
              <w:t>20</w:t>
            </w:r>
            <w:r w:rsidR="00801221">
              <w:rPr>
                <w:noProof/>
              </w:rPr>
              <w:t>20</w:t>
            </w:r>
            <w:r>
              <w:rPr>
                <w:noProof/>
              </w:rPr>
              <w:t>-</w:t>
            </w:r>
            <w:r w:rsidR="00801221">
              <w:rPr>
                <w:noProof/>
              </w:rPr>
              <w:t>0</w:t>
            </w:r>
            <w:r w:rsidR="004F725C">
              <w:rPr>
                <w:noProof/>
              </w:rPr>
              <w:t>5</w:t>
            </w:r>
            <w:r>
              <w:rPr>
                <w:noProof/>
              </w:rPr>
              <w:t>-</w:t>
            </w:r>
            <w:r w:rsidR="00801221">
              <w:rPr>
                <w:noProof/>
              </w:rPr>
              <w:t>1</w:t>
            </w:r>
            <w:r w:rsidR="004F725C">
              <w:rPr>
                <w:noProof/>
              </w:rPr>
              <w:t>5</w:t>
            </w:r>
          </w:p>
        </w:tc>
      </w:tr>
      <w:tr w:rsidR="001E41F3" w14:paraId="1DA7C5A0" w14:textId="77777777" w:rsidTr="00547111">
        <w:tc>
          <w:tcPr>
            <w:tcW w:w="1843" w:type="dxa"/>
            <w:tcBorders>
              <w:left w:val="single" w:sz="4" w:space="0" w:color="auto"/>
            </w:tcBorders>
          </w:tcPr>
          <w:p w14:paraId="7773AF6B" w14:textId="77777777" w:rsidR="001E41F3" w:rsidRDefault="001E41F3">
            <w:pPr>
              <w:pStyle w:val="CRCoverPage"/>
              <w:spacing w:after="0"/>
              <w:rPr>
                <w:b/>
                <w:i/>
                <w:noProof/>
                <w:sz w:val="8"/>
                <w:szCs w:val="8"/>
              </w:rPr>
            </w:pPr>
          </w:p>
        </w:tc>
        <w:tc>
          <w:tcPr>
            <w:tcW w:w="1986" w:type="dxa"/>
            <w:gridSpan w:val="4"/>
          </w:tcPr>
          <w:p w14:paraId="2C1D8586" w14:textId="77777777" w:rsidR="001E41F3" w:rsidRDefault="001E41F3">
            <w:pPr>
              <w:pStyle w:val="CRCoverPage"/>
              <w:spacing w:after="0"/>
              <w:rPr>
                <w:noProof/>
                <w:sz w:val="8"/>
                <w:szCs w:val="8"/>
              </w:rPr>
            </w:pPr>
          </w:p>
        </w:tc>
        <w:tc>
          <w:tcPr>
            <w:tcW w:w="2267" w:type="dxa"/>
            <w:gridSpan w:val="2"/>
          </w:tcPr>
          <w:p w14:paraId="03981DA8" w14:textId="77777777" w:rsidR="001E41F3" w:rsidRDefault="001E41F3">
            <w:pPr>
              <w:pStyle w:val="CRCoverPage"/>
              <w:spacing w:after="0"/>
              <w:rPr>
                <w:noProof/>
                <w:sz w:val="8"/>
                <w:szCs w:val="8"/>
              </w:rPr>
            </w:pPr>
          </w:p>
        </w:tc>
        <w:tc>
          <w:tcPr>
            <w:tcW w:w="1417" w:type="dxa"/>
            <w:gridSpan w:val="3"/>
          </w:tcPr>
          <w:p w14:paraId="7DB65D71" w14:textId="77777777" w:rsidR="001E41F3" w:rsidRDefault="001E41F3">
            <w:pPr>
              <w:pStyle w:val="CRCoverPage"/>
              <w:spacing w:after="0"/>
              <w:rPr>
                <w:noProof/>
                <w:sz w:val="8"/>
                <w:szCs w:val="8"/>
              </w:rPr>
            </w:pPr>
          </w:p>
        </w:tc>
        <w:tc>
          <w:tcPr>
            <w:tcW w:w="2127" w:type="dxa"/>
            <w:tcBorders>
              <w:right w:val="single" w:sz="4" w:space="0" w:color="auto"/>
            </w:tcBorders>
          </w:tcPr>
          <w:p w14:paraId="582BA6B8" w14:textId="77777777" w:rsidR="001E41F3" w:rsidRDefault="001E41F3">
            <w:pPr>
              <w:pStyle w:val="CRCoverPage"/>
              <w:spacing w:after="0"/>
              <w:rPr>
                <w:noProof/>
                <w:sz w:val="8"/>
                <w:szCs w:val="8"/>
              </w:rPr>
            </w:pPr>
          </w:p>
        </w:tc>
      </w:tr>
      <w:tr w:rsidR="001E41F3" w14:paraId="7BA309E2" w14:textId="77777777" w:rsidTr="00547111">
        <w:trPr>
          <w:cantSplit/>
        </w:trPr>
        <w:tc>
          <w:tcPr>
            <w:tcW w:w="1843" w:type="dxa"/>
            <w:tcBorders>
              <w:left w:val="single" w:sz="4" w:space="0" w:color="auto"/>
            </w:tcBorders>
          </w:tcPr>
          <w:p w14:paraId="48554A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B12B751" w14:textId="06F5B7AC" w:rsidR="001E41F3" w:rsidRDefault="0036474C" w:rsidP="00520E9E">
            <w:pPr>
              <w:pStyle w:val="CRCoverPage"/>
              <w:spacing w:after="0"/>
              <w:ind w:left="100" w:right="-609"/>
              <w:rPr>
                <w:b/>
                <w:noProof/>
              </w:rPr>
            </w:pPr>
            <w:r>
              <w:rPr>
                <w:b/>
                <w:noProof/>
              </w:rPr>
              <w:t>B</w:t>
            </w:r>
          </w:p>
        </w:tc>
        <w:tc>
          <w:tcPr>
            <w:tcW w:w="3402" w:type="dxa"/>
            <w:gridSpan w:val="5"/>
            <w:tcBorders>
              <w:left w:val="nil"/>
            </w:tcBorders>
          </w:tcPr>
          <w:p w14:paraId="680F569F" w14:textId="77777777" w:rsidR="001E41F3" w:rsidRDefault="001E41F3">
            <w:pPr>
              <w:pStyle w:val="CRCoverPage"/>
              <w:spacing w:after="0"/>
              <w:rPr>
                <w:noProof/>
              </w:rPr>
            </w:pPr>
          </w:p>
        </w:tc>
        <w:tc>
          <w:tcPr>
            <w:tcW w:w="1417" w:type="dxa"/>
            <w:gridSpan w:val="3"/>
            <w:tcBorders>
              <w:left w:val="nil"/>
            </w:tcBorders>
          </w:tcPr>
          <w:p w14:paraId="2F7AF4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00755C" w14:textId="44328119" w:rsidR="001E41F3" w:rsidRDefault="00520E9E" w:rsidP="0036474C">
            <w:pPr>
              <w:pStyle w:val="CRCoverPage"/>
              <w:spacing w:after="0"/>
              <w:ind w:left="100"/>
              <w:rPr>
                <w:noProof/>
              </w:rPr>
            </w:pPr>
            <w:r>
              <w:rPr>
                <w:noProof/>
              </w:rPr>
              <w:t>R</w:t>
            </w:r>
            <w:r w:rsidR="00CA2C13">
              <w:rPr>
                <w:noProof/>
              </w:rPr>
              <w:t>el-</w:t>
            </w:r>
            <w:r>
              <w:rPr>
                <w:noProof/>
              </w:rPr>
              <w:t>1</w:t>
            </w:r>
            <w:r w:rsidR="0036474C">
              <w:rPr>
                <w:noProof/>
              </w:rPr>
              <w:t>6</w:t>
            </w:r>
          </w:p>
        </w:tc>
      </w:tr>
      <w:tr w:rsidR="001E41F3" w14:paraId="448C5C5F" w14:textId="77777777" w:rsidTr="00547111">
        <w:tc>
          <w:tcPr>
            <w:tcW w:w="1843" w:type="dxa"/>
            <w:tcBorders>
              <w:left w:val="single" w:sz="4" w:space="0" w:color="auto"/>
              <w:bottom w:val="single" w:sz="4" w:space="0" w:color="auto"/>
            </w:tcBorders>
          </w:tcPr>
          <w:p w14:paraId="38BF1D89" w14:textId="77777777" w:rsidR="001E41F3" w:rsidRDefault="001E41F3">
            <w:pPr>
              <w:pStyle w:val="CRCoverPage"/>
              <w:spacing w:after="0"/>
              <w:rPr>
                <w:b/>
                <w:i/>
                <w:noProof/>
              </w:rPr>
            </w:pPr>
          </w:p>
        </w:tc>
        <w:tc>
          <w:tcPr>
            <w:tcW w:w="4677" w:type="dxa"/>
            <w:gridSpan w:val="8"/>
            <w:tcBorders>
              <w:bottom w:val="single" w:sz="4" w:space="0" w:color="auto"/>
            </w:tcBorders>
          </w:tcPr>
          <w:p w14:paraId="16DCE31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01C14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560904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4F5A20A" w14:textId="77777777" w:rsidTr="00547111">
        <w:tc>
          <w:tcPr>
            <w:tcW w:w="1843" w:type="dxa"/>
          </w:tcPr>
          <w:p w14:paraId="57C07B28" w14:textId="77777777" w:rsidR="001E41F3" w:rsidRDefault="001E41F3">
            <w:pPr>
              <w:pStyle w:val="CRCoverPage"/>
              <w:spacing w:after="0"/>
              <w:rPr>
                <w:b/>
                <w:i/>
                <w:noProof/>
                <w:sz w:val="8"/>
                <w:szCs w:val="8"/>
              </w:rPr>
            </w:pPr>
          </w:p>
        </w:tc>
        <w:tc>
          <w:tcPr>
            <w:tcW w:w="7797" w:type="dxa"/>
            <w:gridSpan w:val="10"/>
          </w:tcPr>
          <w:p w14:paraId="0E4194C9" w14:textId="77777777" w:rsidR="001E41F3" w:rsidRDefault="001E41F3">
            <w:pPr>
              <w:pStyle w:val="CRCoverPage"/>
              <w:spacing w:after="0"/>
              <w:rPr>
                <w:noProof/>
                <w:sz w:val="8"/>
                <w:szCs w:val="8"/>
              </w:rPr>
            </w:pPr>
          </w:p>
        </w:tc>
      </w:tr>
      <w:tr w:rsidR="00152A8E" w14:paraId="7082D434" w14:textId="77777777" w:rsidTr="00547111">
        <w:tc>
          <w:tcPr>
            <w:tcW w:w="2694" w:type="dxa"/>
            <w:gridSpan w:val="2"/>
            <w:tcBorders>
              <w:top w:val="single" w:sz="4" w:space="0" w:color="auto"/>
              <w:left w:val="single" w:sz="4" w:space="0" w:color="auto"/>
            </w:tcBorders>
          </w:tcPr>
          <w:p w14:paraId="5E5603E4" w14:textId="77777777" w:rsidR="00152A8E" w:rsidRDefault="00152A8E" w:rsidP="00152A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C95C5D" w14:textId="7C5965FA" w:rsidR="007A098D" w:rsidRDefault="00C86B17" w:rsidP="006207F4">
            <w:pPr>
              <w:pStyle w:val="CRCoverPage"/>
              <w:spacing w:after="0"/>
              <w:ind w:left="100"/>
              <w:rPr>
                <w:noProof/>
                <w:lang w:eastAsia="zh-CN"/>
              </w:rPr>
            </w:pPr>
            <w:r>
              <w:rPr>
                <w:noProof/>
                <w:lang w:eastAsia="zh-CN"/>
              </w:rPr>
              <w:t>In Rel-16, t</w:t>
            </w:r>
            <w:r w:rsidR="00481945">
              <w:rPr>
                <w:noProof/>
                <w:lang w:eastAsia="zh-CN"/>
              </w:rPr>
              <w:t xml:space="preserve">he </w:t>
            </w:r>
            <w:r w:rsidR="00AC5092" w:rsidRPr="00AC5092">
              <w:t>scheduling availability requirements</w:t>
            </w:r>
            <w:r w:rsidR="004C7986">
              <w:rPr>
                <w:noProof/>
                <w:lang w:eastAsia="zh-CN"/>
              </w:rPr>
              <w:t xml:space="preserve"> </w:t>
            </w:r>
            <w:r>
              <w:rPr>
                <w:noProof/>
                <w:lang w:eastAsia="zh-CN"/>
              </w:rPr>
              <w:t xml:space="preserve">need to be </w:t>
            </w:r>
            <w:r w:rsidR="00AC5092">
              <w:rPr>
                <w:noProof/>
                <w:lang w:eastAsia="zh-CN"/>
              </w:rPr>
              <w:t>introduced</w:t>
            </w:r>
            <w:r>
              <w:rPr>
                <w:noProof/>
                <w:lang w:eastAsia="zh-CN"/>
              </w:rPr>
              <w:t xml:space="preserve"> </w:t>
            </w:r>
            <w:r w:rsidR="00AC5092">
              <w:rPr>
                <w:noProof/>
                <w:lang w:eastAsia="zh-CN"/>
              </w:rPr>
              <w:t>for</w:t>
            </w:r>
            <w:r w:rsidR="004C7986">
              <w:rPr>
                <w:noProof/>
                <w:lang w:eastAsia="zh-CN"/>
              </w:rPr>
              <w:t xml:space="preserve"> FR2 inter-band CA</w:t>
            </w:r>
            <w:r w:rsidR="00F12483">
              <w:rPr>
                <w:noProof/>
                <w:lang w:eastAsia="zh-CN"/>
              </w:rPr>
              <w:t xml:space="preserve"> with IBM</w:t>
            </w:r>
            <w:r w:rsidR="00A6361B">
              <w:rPr>
                <w:noProof/>
                <w:lang w:eastAsia="zh-CN"/>
              </w:rPr>
              <w:t>.</w:t>
            </w:r>
          </w:p>
          <w:p w14:paraId="4721A34E" w14:textId="548FD41E" w:rsidR="006207F4" w:rsidRPr="00C86B17" w:rsidRDefault="006207F4" w:rsidP="006207F4">
            <w:pPr>
              <w:pStyle w:val="CRCoverPage"/>
              <w:spacing w:after="0"/>
              <w:ind w:left="100"/>
              <w:rPr>
                <w:noProof/>
                <w:lang w:eastAsia="zh-CN"/>
              </w:rPr>
            </w:pPr>
          </w:p>
        </w:tc>
      </w:tr>
      <w:tr w:rsidR="00152A8E" w14:paraId="4974BCFB" w14:textId="77777777" w:rsidTr="00547111">
        <w:tc>
          <w:tcPr>
            <w:tcW w:w="2694" w:type="dxa"/>
            <w:gridSpan w:val="2"/>
            <w:tcBorders>
              <w:left w:val="single" w:sz="4" w:space="0" w:color="auto"/>
            </w:tcBorders>
          </w:tcPr>
          <w:p w14:paraId="6613CC2B" w14:textId="77777777"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08C8270" w14:textId="77777777" w:rsidR="00152A8E" w:rsidRDefault="00152A8E" w:rsidP="00152A8E">
            <w:pPr>
              <w:pStyle w:val="CRCoverPage"/>
              <w:spacing w:after="0"/>
              <w:rPr>
                <w:noProof/>
                <w:sz w:val="8"/>
                <w:szCs w:val="8"/>
              </w:rPr>
            </w:pPr>
          </w:p>
        </w:tc>
      </w:tr>
      <w:tr w:rsidR="00152A8E" w14:paraId="086D4068" w14:textId="77777777" w:rsidTr="00547111">
        <w:tc>
          <w:tcPr>
            <w:tcW w:w="2694" w:type="dxa"/>
            <w:gridSpan w:val="2"/>
            <w:tcBorders>
              <w:left w:val="single" w:sz="4" w:space="0" w:color="auto"/>
            </w:tcBorders>
          </w:tcPr>
          <w:p w14:paraId="1E82CF2A" w14:textId="77777777" w:rsidR="00152A8E" w:rsidRDefault="00152A8E" w:rsidP="00152A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391DFD" w14:textId="52B941C1" w:rsidR="007A098D" w:rsidRDefault="007A098D" w:rsidP="004F725C">
            <w:pPr>
              <w:pStyle w:val="CRCoverPage"/>
              <w:numPr>
                <w:ilvl w:val="0"/>
                <w:numId w:val="12"/>
              </w:numPr>
              <w:spacing w:after="0"/>
              <w:rPr>
                <w:noProof/>
                <w:lang w:eastAsia="zh-CN"/>
              </w:rPr>
            </w:pPr>
            <w:r>
              <w:rPr>
                <w:noProof/>
                <w:lang w:eastAsia="zh-CN"/>
              </w:rPr>
              <w:t xml:space="preserve">To </w:t>
            </w:r>
            <w:r w:rsidR="004F725C">
              <w:rPr>
                <w:noProof/>
                <w:lang w:eastAsia="zh-CN"/>
              </w:rPr>
              <w:t>clairfy</w:t>
            </w:r>
            <w:r w:rsidR="004C7986">
              <w:rPr>
                <w:noProof/>
                <w:lang w:eastAsia="zh-CN"/>
              </w:rPr>
              <w:t xml:space="preserve"> the </w:t>
            </w:r>
            <w:r w:rsidR="00AC5092" w:rsidRPr="00AC5092">
              <w:t>scheduling availability requirements</w:t>
            </w:r>
            <w:r w:rsidR="00AC5092">
              <w:t xml:space="preserve"> for</w:t>
            </w:r>
            <w:r w:rsidR="00164289">
              <w:t xml:space="preserve"> RLM</w:t>
            </w:r>
            <w:r w:rsidR="00AC5092">
              <w:t xml:space="preserve"> </w:t>
            </w:r>
            <w:r w:rsidR="00164289">
              <w:t xml:space="preserve">in </w:t>
            </w:r>
            <w:r w:rsidR="009B3590">
              <w:rPr>
                <w:noProof/>
                <w:lang w:eastAsia="zh-CN"/>
              </w:rPr>
              <w:t>FR2 inter-band CA</w:t>
            </w:r>
            <w:r w:rsidR="004F725C">
              <w:rPr>
                <w:noProof/>
                <w:lang w:eastAsia="zh-CN"/>
              </w:rPr>
              <w:t xml:space="preserve"> scenario</w:t>
            </w:r>
            <w:r w:rsidR="00F12483">
              <w:rPr>
                <w:noProof/>
                <w:lang w:eastAsia="zh-CN"/>
              </w:rPr>
              <w:t xml:space="preserve"> </w:t>
            </w:r>
            <w:r w:rsidR="00F12483">
              <w:rPr>
                <w:noProof/>
                <w:lang w:eastAsia="zh-CN"/>
              </w:rPr>
              <w:t>with IBM</w:t>
            </w:r>
            <w:r w:rsidR="009B3590">
              <w:rPr>
                <w:noProof/>
                <w:lang w:eastAsia="zh-CN"/>
              </w:rPr>
              <w:t>.</w:t>
            </w:r>
          </w:p>
          <w:p w14:paraId="486BA372" w14:textId="651B3027" w:rsidR="004F725C" w:rsidRDefault="004F725C" w:rsidP="004F725C">
            <w:pPr>
              <w:pStyle w:val="CRCoverPage"/>
              <w:numPr>
                <w:ilvl w:val="0"/>
                <w:numId w:val="12"/>
              </w:numPr>
              <w:spacing w:after="0"/>
              <w:rPr>
                <w:noProof/>
                <w:lang w:eastAsia="zh-CN"/>
              </w:rPr>
            </w:pPr>
            <w:r>
              <w:rPr>
                <w:noProof/>
                <w:lang w:eastAsia="zh-CN"/>
              </w:rPr>
              <w:t xml:space="preserve">To clairfy the </w:t>
            </w:r>
            <w:r w:rsidRPr="00AC5092">
              <w:t>scheduling availability requirements</w:t>
            </w:r>
            <w:r>
              <w:t xml:space="preserve"> for BFD in </w:t>
            </w:r>
            <w:r>
              <w:rPr>
                <w:noProof/>
                <w:lang w:eastAsia="zh-CN"/>
              </w:rPr>
              <w:t>FR2 inter-band CA scenario</w:t>
            </w:r>
            <w:r w:rsidR="00F12483">
              <w:rPr>
                <w:noProof/>
                <w:lang w:eastAsia="zh-CN"/>
              </w:rPr>
              <w:t xml:space="preserve"> </w:t>
            </w:r>
            <w:r w:rsidR="00F12483">
              <w:rPr>
                <w:noProof/>
                <w:lang w:eastAsia="zh-CN"/>
              </w:rPr>
              <w:t>with IBM</w:t>
            </w:r>
          </w:p>
          <w:p w14:paraId="2AF5A8D8" w14:textId="012B3D6E" w:rsidR="004F725C" w:rsidRDefault="004F725C" w:rsidP="004F725C">
            <w:pPr>
              <w:pStyle w:val="CRCoverPage"/>
              <w:numPr>
                <w:ilvl w:val="0"/>
                <w:numId w:val="12"/>
              </w:numPr>
              <w:spacing w:after="0"/>
              <w:rPr>
                <w:noProof/>
                <w:lang w:eastAsia="zh-CN"/>
              </w:rPr>
            </w:pPr>
            <w:r>
              <w:rPr>
                <w:noProof/>
                <w:lang w:eastAsia="zh-CN"/>
              </w:rPr>
              <w:t xml:space="preserve">To clairfy the </w:t>
            </w:r>
            <w:r w:rsidRPr="00AC5092">
              <w:t>scheduling availability requirements</w:t>
            </w:r>
            <w:r>
              <w:t xml:space="preserve"> for CBD in </w:t>
            </w:r>
            <w:r>
              <w:rPr>
                <w:noProof/>
                <w:lang w:eastAsia="zh-CN"/>
              </w:rPr>
              <w:t>FR2 inter-band CA scenario</w:t>
            </w:r>
            <w:r w:rsidR="00F12483">
              <w:rPr>
                <w:noProof/>
                <w:lang w:eastAsia="zh-CN"/>
              </w:rPr>
              <w:t xml:space="preserve"> </w:t>
            </w:r>
            <w:r w:rsidR="00F12483">
              <w:rPr>
                <w:noProof/>
                <w:lang w:eastAsia="zh-CN"/>
              </w:rPr>
              <w:t>with IBM</w:t>
            </w:r>
          </w:p>
          <w:p w14:paraId="1FBC3403" w14:textId="23B3521B" w:rsidR="004F725C" w:rsidRDefault="004F725C" w:rsidP="004F725C">
            <w:pPr>
              <w:pStyle w:val="CRCoverPage"/>
              <w:numPr>
                <w:ilvl w:val="0"/>
                <w:numId w:val="12"/>
              </w:numPr>
              <w:spacing w:after="0"/>
              <w:rPr>
                <w:noProof/>
                <w:lang w:eastAsia="zh-CN"/>
              </w:rPr>
            </w:pPr>
            <w:r>
              <w:rPr>
                <w:noProof/>
                <w:lang w:eastAsia="zh-CN"/>
              </w:rPr>
              <w:t xml:space="preserve">To clairfy the </w:t>
            </w:r>
            <w:r w:rsidRPr="00AC5092">
              <w:t>scheduling availability requirements</w:t>
            </w:r>
            <w:r>
              <w:t xml:space="preserve"> for intra-frequency measurements in </w:t>
            </w:r>
            <w:r>
              <w:rPr>
                <w:noProof/>
                <w:lang w:eastAsia="zh-CN"/>
              </w:rPr>
              <w:t>FR2 inter-band CA scenario</w:t>
            </w:r>
            <w:r w:rsidR="00F12483">
              <w:rPr>
                <w:noProof/>
                <w:lang w:eastAsia="zh-CN"/>
              </w:rPr>
              <w:t xml:space="preserve"> </w:t>
            </w:r>
            <w:r w:rsidR="00F12483">
              <w:rPr>
                <w:noProof/>
                <w:lang w:eastAsia="zh-CN"/>
              </w:rPr>
              <w:t>with IBM</w:t>
            </w:r>
          </w:p>
          <w:p w14:paraId="0F7C02E6" w14:textId="0649C248" w:rsidR="004F725C" w:rsidRDefault="004F725C" w:rsidP="004F725C">
            <w:pPr>
              <w:pStyle w:val="CRCoverPage"/>
              <w:numPr>
                <w:ilvl w:val="0"/>
                <w:numId w:val="12"/>
              </w:numPr>
              <w:spacing w:after="0"/>
              <w:rPr>
                <w:noProof/>
                <w:lang w:eastAsia="zh-CN"/>
              </w:rPr>
            </w:pPr>
            <w:r>
              <w:rPr>
                <w:noProof/>
                <w:lang w:eastAsia="zh-CN"/>
              </w:rPr>
              <w:t xml:space="preserve">To clairfy the </w:t>
            </w:r>
            <w:r w:rsidRPr="00AC5092">
              <w:t>scheduling availability requirements</w:t>
            </w:r>
            <w:r>
              <w:t xml:space="preserve"> for L1-RSRP measurements in </w:t>
            </w:r>
            <w:r>
              <w:rPr>
                <w:noProof/>
                <w:lang w:eastAsia="zh-CN"/>
              </w:rPr>
              <w:t>FR2 inter-band CA scenario</w:t>
            </w:r>
            <w:r w:rsidR="00F12483">
              <w:rPr>
                <w:noProof/>
                <w:lang w:eastAsia="zh-CN"/>
              </w:rPr>
              <w:t xml:space="preserve"> </w:t>
            </w:r>
            <w:r w:rsidR="00F12483">
              <w:rPr>
                <w:noProof/>
                <w:lang w:eastAsia="zh-CN"/>
              </w:rPr>
              <w:t>with IBM</w:t>
            </w:r>
          </w:p>
          <w:p w14:paraId="4B153A60" w14:textId="77777777" w:rsidR="00152A8E" w:rsidRPr="00C255A3" w:rsidRDefault="00152A8E" w:rsidP="00666537">
            <w:pPr>
              <w:pStyle w:val="CRCoverPage"/>
              <w:spacing w:after="0"/>
              <w:ind w:left="100"/>
              <w:rPr>
                <w:noProof/>
                <w:lang w:eastAsia="zh-CN"/>
              </w:rPr>
            </w:pPr>
          </w:p>
        </w:tc>
      </w:tr>
      <w:tr w:rsidR="00152A8E" w14:paraId="64B3E672" w14:textId="77777777" w:rsidTr="00547111">
        <w:tc>
          <w:tcPr>
            <w:tcW w:w="2694" w:type="dxa"/>
            <w:gridSpan w:val="2"/>
            <w:tcBorders>
              <w:left w:val="single" w:sz="4" w:space="0" w:color="auto"/>
            </w:tcBorders>
          </w:tcPr>
          <w:p w14:paraId="624C8CDA" w14:textId="77777777"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DC47471" w14:textId="77777777" w:rsidR="00152A8E" w:rsidRDefault="00152A8E" w:rsidP="00152A8E">
            <w:pPr>
              <w:pStyle w:val="CRCoverPage"/>
              <w:spacing w:after="0"/>
              <w:rPr>
                <w:noProof/>
                <w:sz w:val="8"/>
                <w:szCs w:val="8"/>
              </w:rPr>
            </w:pPr>
          </w:p>
        </w:tc>
      </w:tr>
      <w:tr w:rsidR="00152A8E" w14:paraId="7000171A" w14:textId="77777777" w:rsidTr="00547111">
        <w:tc>
          <w:tcPr>
            <w:tcW w:w="2694" w:type="dxa"/>
            <w:gridSpan w:val="2"/>
            <w:tcBorders>
              <w:left w:val="single" w:sz="4" w:space="0" w:color="auto"/>
              <w:bottom w:val="single" w:sz="4" w:space="0" w:color="auto"/>
            </w:tcBorders>
          </w:tcPr>
          <w:p w14:paraId="649C839F" w14:textId="77777777" w:rsidR="00152A8E" w:rsidRDefault="00152A8E" w:rsidP="00152A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724D4A" w14:textId="10D4D9BC" w:rsidR="00152A8E" w:rsidRDefault="00152A8E" w:rsidP="00152A8E">
            <w:pPr>
              <w:pStyle w:val="CRCoverPage"/>
              <w:spacing w:after="0"/>
              <w:ind w:left="100"/>
            </w:pPr>
            <w:r>
              <w:rPr>
                <w:rFonts w:hint="eastAsia"/>
                <w:noProof/>
                <w:lang w:eastAsia="zh-CN"/>
              </w:rPr>
              <w:t xml:space="preserve">The </w:t>
            </w:r>
            <w:r w:rsidR="009B3590" w:rsidRPr="00AC5092">
              <w:t xml:space="preserve">scheduling availability </w:t>
            </w:r>
            <w:r w:rsidR="00C86B17">
              <w:t xml:space="preserve">requirements </w:t>
            </w:r>
            <w:r w:rsidR="002A4D56">
              <w:rPr>
                <w:noProof/>
              </w:rPr>
              <w:t>will be missing</w:t>
            </w:r>
            <w:r w:rsidR="004C7986">
              <w:rPr>
                <w:noProof/>
              </w:rPr>
              <w:t xml:space="preserve"> </w:t>
            </w:r>
            <w:r w:rsidR="004C7986">
              <w:rPr>
                <w:noProof/>
                <w:lang w:eastAsia="zh-CN"/>
              </w:rPr>
              <w:t>for FR2 inter-band CA scenario</w:t>
            </w:r>
            <w:r w:rsidR="00F12483">
              <w:rPr>
                <w:noProof/>
                <w:lang w:eastAsia="zh-CN"/>
              </w:rPr>
              <w:t xml:space="preserve"> </w:t>
            </w:r>
            <w:r w:rsidR="00F12483">
              <w:rPr>
                <w:noProof/>
                <w:lang w:eastAsia="zh-CN"/>
              </w:rPr>
              <w:t>with IBM</w:t>
            </w:r>
            <w:r>
              <w:t>.</w:t>
            </w:r>
          </w:p>
          <w:p w14:paraId="330C0A9E" w14:textId="77777777" w:rsidR="00152A8E" w:rsidRDefault="00152A8E" w:rsidP="00152A8E">
            <w:pPr>
              <w:pStyle w:val="CRCoverPage"/>
              <w:spacing w:after="0"/>
              <w:ind w:left="100"/>
              <w:rPr>
                <w:noProof/>
              </w:rPr>
            </w:pPr>
          </w:p>
        </w:tc>
      </w:tr>
      <w:tr w:rsidR="001E41F3" w14:paraId="6188E0B8" w14:textId="77777777" w:rsidTr="00547111">
        <w:tc>
          <w:tcPr>
            <w:tcW w:w="2694" w:type="dxa"/>
            <w:gridSpan w:val="2"/>
          </w:tcPr>
          <w:p w14:paraId="4E833A21" w14:textId="77777777" w:rsidR="001E41F3" w:rsidRDefault="001E41F3">
            <w:pPr>
              <w:pStyle w:val="CRCoverPage"/>
              <w:spacing w:after="0"/>
              <w:rPr>
                <w:b/>
                <w:i/>
                <w:noProof/>
                <w:sz w:val="8"/>
                <w:szCs w:val="8"/>
              </w:rPr>
            </w:pPr>
          </w:p>
        </w:tc>
        <w:tc>
          <w:tcPr>
            <w:tcW w:w="6946" w:type="dxa"/>
            <w:gridSpan w:val="9"/>
          </w:tcPr>
          <w:p w14:paraId="1B59DD3B" w14:textId="77777777" w:rsidR="001E41F3" w:rsidRDefault="001E41F3">
            <w:pPr>
              <w:pStyle w:val="CRCoverPage"/>
              <w:spacing w:after="0"/>
              <w:rPr>
                <w:noProof/>
                <w:sz w:val="8"/>
                <w:szCs w:val="8"/>
              </w:rPr>
            </w:pPr>
          </w:p>
        </w:tc>
      </w:tr>
      <w:tr w:rsidR="001E41F3" w14:paraId="6C6BF9D2" w14:textId="77777777" w:rsidTr="00547111">
        <w:tc>
          <w:tcPr>
            <w:tcW w:w="2694" w:type="dxa"/>
            <w:gridSpan w:val="2"/>
            <w:tcBorders>
              <w:top w:val="single" w:sz="4" w:space="0" w:color="auto"/>
              <w:left w:val="single" w:sz="4" w:space="0" w:color="auto"/>
            </w:tcBorders>
          </w:tcPr>
          <w:p w14:paraId="5B21ED3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0AAA45" w14:textId="3D0B76A2" w:rsidR="001E41F3" w:rsidRDefault="00164289" w:rsidP="00164289">
            <w:pPr>
              <w:pStyle w:val="CRCoverPage"/>
              <w:spacing w:after="0"/>
              <w:ind w:left="100"/>
            </w:pPr>
            <w:r>
              <w:t>8</w:t>
            </w:r>
            <w:r w:rsidR="004C7986">
              <w:t>.1.</w:t>
            </w:r>
            <w:r>
              <w:t>7, 8.5.7, 8.5.8, 9.2.5.3, 9.5.6</w:t>
            </w:r>
          </w:p>
          <w:p w14:paraId="3F95AF1E" w14:textId="200731B5" w:rsidR="00164289" w:rsidRDefault="00164289" w:rsidP="00164289">
            <w:pPr>
              <w:pStyle w:val="CRCoverPage"/>
              <w:spacing w:after="0"/>
              <w:ind w:left="100"/>
              <w:rPr>
                <w:noProof/>
              </w:rPr>
            </w:pPr>
          </w:p>
        </w:tc>
      </w:tr>
      <w:tr w:rsidR="001E41F3" w14:paraId="594C2427" w14:textId="77777777" w:rsidTr="00547111">
        <w:tc>
          <w:tcPr>
            <w:tcW w:w="2694" w:type="dxa"/>
            <w:gridSpan w:val="2"/>
            <w:tcBorders>
              <w:left w:val="single" w:sz="4" w:space="0" w:color="auto"/>
            </w:tcBorders>
          </w:tcPr>
          <w:p w14:paraId="055BEB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53F0DD" w14:textId="77777777" w:rsidR="001E41F3" w:rsidRDefault="001E41F3">
            <w:pPr>
              <w:pStyle w:val="CRCoverPage"/>
              <w:spacing w:after="0"/>
              <w:rPr>
                <w:noProof/>
                <w:sz w:val="8"/>
                <w:szCs w:val="8"/>
              </w:rPr>
            </w:pPr>
          </w:p>
        </w:tc>
      </w:tr>
      <w:tr w:rsidR="001E41F3" w14:paraId="2236EAEE" w14:textId="77777777" w:rsidTr="00547111">
        <w:tc>
          <w:tcPr>
            <w:tcW w:w="2694" w:type="dxa"/>
            <w:gridSpan w:val="2"/>
            <w:tcBorders>
              <w:left w:val="single" w:sz="4" w:space="0" w:color="auto"/>
            </w:tcBorders>
          </w:tcPr>
          <w:p w14:paraId="5913CC2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8BC1C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96697A" w14:textId="77777777" w:rsidR="001E41F3" w:rsidRDefault="001E41F3">
            <w:pPr>
              <w:pStyle w:val="CRCoverPage"/>
              <w:spacing w:after="0"/>
              <w:jc w:val="center"/>
              <w:rPr>
                <w:b/>
                <w:caps/>
                <w:noProof/>
              </w:rPr>
            </w:pPr>
            <w:r>
              <w:rPr>
                <w:b/>
                <w:caps/>
                <w:noProof/>
              </w:rPr>
              <w:t>N</w:t>
            </w:r>
          </w:p>
        </w:tc>
        <w:tc>
          <w:tcPr>
            <w:tcW w:w="2977" w:type="dxa"/>
            <w:gridSpan w:val="4"/>
          </w:tcPr>
          <w:p w14:paraId="60595A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8C0BD" w14:textId="77777777" w:rsidR="001E41F3" w:rsidRDefault="001E41F3">
            <w:pPr>
              <w:pStyle w:val="CRCoverPage"/>
              <w:spacing w:after="0"/>
              <w:ind w:left="99"/>
              <w:rPr>
                <w:noProof/>
              </w:rPr>
            </w:pPr>
          </w:p>
        </w:tc>
      </w:tr>
      <w:tr w:rsidR="001E41F3" w14:paraId="69245D93" w14:textId="77777777" w:rsidTr="00547111">
        <w:tc>
          <w:tcPr>
            <w:tcW w:w="2694" w:type="dxa"/>
            <w:gridSpan w:val="2"/>
            <w:tcBorders>
              <w:left w:val="single" w:sz="4" w:space="0" w:color="auto"/>
            </w:tcBorders>
          </w:tcPr>
          <w:p w14:paraId="2FDF5EE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480D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145D8"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6D21387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F6A79" w14:textId="77777777" w:rsidR="001E41F3" w:rsidRDefault="00145D43">
            <w:pPr>
              <w:pStyle w:val="CRCoverPage"/>
              <w:spacing w:after="0"/>
              <w:ind w:left="99"/>
              <w:rPr>
                <w:noProof/>
              </w:rPr>
            </w:pPr>
            <w:r>
              <w:rPr>
                <w:noProof/>
              </w:rPr>
              <w:t xml:space="preserve">TS/TR ... CR ... </w:t>
            </w:r>
          </w:p>
        </w:tc>
      </w:tr>
      <w:tr w:rsidR="001E41F3" w14:paraId="21472289" w14:textId="77777777" w:rsidTr="00547111">
        <w:tc>
          <w:tcPr>
            <w:tcW w:w="2694" w:type="dxa"/>
            <w:gridSpan w:val="2"/>
            <w:tcBorders>
              <w:left w:val="single" w:sz="4" w:space="0" w:color="auto"/>
            </w:tcBorders>
          </w:tcPr>
          <w:p w14:paraId="3326C46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49110F" w14:textId="77777777" w:rsidR="001E41F3" w:rsidRDefault="00520E9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205966" w14:textId="77777777" w:rsidR="001E41F3" w:rsidRDefault="001E41F3">
            <w:pPr>
              <w:pStyle w:val="CRCoverPage"/>
              <w:spacing w:after="0"/>
              <w:jc w:val="center"/>
              <w:rPr>
                <w:b/>
                <w:caps/>
                <w:noProof/>
              </w:rPr>
            </w:pPr>
          </w:p>
        </w:tc>
        <w:tc>
          <w:tcPr>
            <w:tcW w:w="2977" w:type="dxa"/>
            <w:gridSpan w:val="4"/>
          </w:tcPr>
          <w:p w14:paraId="431255B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6F98D6" w14:textId="77777777" w:rsidR="001E41F3" w:rsidRDefault="00145D43" w:rsidP="00520E9E">
            <w:pPr>
              <w:pStyle w:val="CRCoverPage"/>
              <w:spacing w:after="0"/>
              <w:ind w:left="99"/>
              <w:rPr>
                <w:noProof/>
              </w:rPr>
            </w:pPr>
            <w:r>
              <w:rPr>
                <w:noProof/>
              </w:rPr>
              <w:t>TS</w:t>
            </w:r>
            <w:r w:rsidR="00520E9E">
              <w:rPr>
                <w:noProof/>
              </w:rPr>
              <w:t>38.533</w:t>
            </w:r>
          </w:p>
        </w:tc>
      </w:tr>
      <w:tr w:rsidR="001E41F3" w14:paraId="35F50FA3" w14:textId="77777777" w:rsidTr="00547111">
        <w:tc>
          <w:tcPr>
            <w:tcW w:w="2694" w:type="dxa"/>
            <w:gridSpan w:val="2"/>
            <w:tcBorders>
              <w:left w:val="single" w:sz="4" w:space="0" w:color="auto"/>
            </w:tcBorders>
          </w:tcPr>
          <w:p w14:paraId="41049E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945B3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FF2AC"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430D872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07A94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76367AB" w14:textId="77777777" w:rsidTr="008863B9">
        <w:tc>
          <w:tcPr>
            <w:tcW w:w="2694" w:type="dxa"/>
            <w:gridSpan w:val="2"/>
            <w:tcBorders>
              <w:left w:val="single" w:sz="4" w:space="0" w:color="auto"/>
            </w:tcBorders>
          </w:tcPr>
          <w:p w14:paraId="15659EC8" w14:textId="77777777" w:rsidR="001E41F3" w:rsidRDefault="001E41F3">
            <w:pPr>
              <w:pStyle w:val="CRCoverPage"/>
              <w:spacing w:after="0"/>
              <w:rPr>
                <w:b/>
                <w:i/>
                <w:noProof/>
              </w:rPr>
            </w:pPr>
          </w:p>
        </w:tc>
        <w:tc>
          <w:tcPr>
            <w:tcW w:w="6946" w:type="dxa"/>
            <w:gridSpan w:val="9"/>
            <w:tcBorders>
              <w:right w:val="single" w:sz="4" w:space="0" w:color="auto"/>
            </w:tcBorders>
          </w:tcPr>
          <w:p w14:paraId="76892BD4" w14:textId="77777777" w:rsidR="001E41F3" w:rsidRDefault="001E41F3">
            <w:pPr>
              <w:pStyle w:val="CRCoverPage"/>
              <w:spacing w:after="0"/>
              <w:rPr>
                <w:noProof/>
              </w:rPr>
            </w:pPr>
          </w:p>
        </w:tc>
      </w:tr>
      <w:tr w:rsidR="001E41F3" w14:paraId="618EC3E9" w14:textId="77777777" w:rsidTr="008863B9">
        <w:tc>
          <w:tcPr>
            <w:tcW w:w="2694" w:type="dxa"/>
            <w:gridSpan w:val="2"/>
            <w:tcBorders>
              <w:left w:val="single" w:sz="4" w:space="0" w:color="auto"/>
              <w:bottom w:val="single" w:sz="4" w:space="0" w:color="auto"/>
            </w:tcBorders>
          </w:tcPr>
          <w:p w14:paraId="0B8CC42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4D7BAF" w14:textId="77777777" w:rsidR="001E41F3" w:rsidRDefault="001E41F3">
            <w:pPr>
              <w:pStyle w:val="CRCoverPage"/>
              <w:spacing w:after="0"/>
              <w:ind w:left="100"/>
              <w:rPr>
                <w:noProof/>
              </w:rPr>
            </w:pPr>
          </w:p>
        </w:tc>
      </w:tr>
      <w:tr w:rsidR="008863B9" w:rsidRPr="008863B9" w14:paraId="3D2E1BBA" w14:textId="77777777" w:rsidTr="008863B9">
        <w:tc>
          <w:tcPr>
            <w:tcW w:w="2694" w:type="dxa"/>
            <w:gridSpan w:val="2"/>
            <w:tcBorders>
              <w:top w:val="single" w:sz="4" w:space="0" w:color="auto"/>
              <w:bottom w:val="single" w:sz="4" w:space="0" w:color="auto"/>
            </w:tcBorders>
          </w:tcPr>
          <w:p w14:paraId="3CFEAB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09B9EB" w14:textId="77777777" w:rsidR="008863B9" w:rsidRPr="008863B9" w:rsidRDefault="008863B9">
            <w:pPr>
              <w:pStyle w:val="CRCoverPage"/>
              <w:spacing w:after="0"/>
              <w:ind w:left="100"/>
              <w:rPr>
                <w:noProof/>
                <w:sz w:val="8"/>
                <w:szCs w:val="8"/>
              </w:rPr>
            </w:pPr>
          </w:p>
        </w:tc>
      </w:tr>
      <w:tr w:rsidR="008863B9" w14:paraId="476B27B0" w14:textId="77777777" w:rsidTr="008863B9">
        <w:tc>
          <w:tcPr>
            <w:tcW w:w="2694" w:type="dxa"/>
            <w:gridSpan w:val="2"/>
            <w:tcBorders>
              <w:top w:val="single" w:sz="4" w:space="0" w:color="auto"/>
              <w:left w:val="single" w:sz="4" w:space="0" w:color="auto"/>
              <w:bottom w:val="single" w:sz="4" w:space="0" w:color="auto"/>
            </w:tcBorders>
          </w:tcPr>
          <w:p w14:paraId="2CEA809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50344" w14:textId="77777777" w:rsidR="008863B9" w:rsidRDefault="008863B9">
            <w:pPr>
              <w:pStyle w:val="CRCoverPage"/>
              <w:spacing w:after="0"/>
              <w:ind w:left="100"/>
              <w:rPr>
                <w:noProof/>
              </w:rPr>
            </w:pPr>
          </w:p>
        </w:tc>
      </w:tr>
    </w:tbl>
    <w:p w14:paraId="74DE588F" w14:textId="77777777" w:rsidR="001E41F3" w:rsidRDefault="001E41F3">
      <w:pPr>
        <w:pStyle w:val="CRCoverPage"/>
        <w:spacing w:after="0"/>
        <w:rPr>
          <w:noProof/>
          <w:sz w:val="8"/>
          <w:szCs w:val="8"/>
        </w:rPr>
      </w:pPr>
    </w:p>
    <w:p w14:paraId="10F86D0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C69AF94" w14:textId="77777777" w:rsidR="009B3590" w:rsidRDefault="009B3590" w:rsidP="009B3590">
      <w:pPr>
        <w:jc w:val="center"/>
        <w:rPr>
          <w:rFonts w:eastAsia="宋体"/>
          <w:noProof/>
          <w:lang w:eastAsia="zh-CN"/>
        </w:rPr>
      </w:pPr>
      <w:r w:rsidRPr="00207960">
        <w:rPr>
          <w:rFonts w:eastAsia="宋体" w:hint="eastAsia"/>
          <w:noProof/>
          <w:highlight w:val="yellow"/>
          <w:lang w:eastAsia="zh-CN"/>
        </w:rPr>
        <w:lastRenderedPageBreak/>
        <w:t>&lt;Start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2B5B2E66" w14:textId="77777777" w:rsidR="001113D5" w:rsidRPr="00885F53" w:rsidRDefault="001113D5" w:rsidP="001113D5">
      <w:pPr>
        <w:pStyle w:val="30"/>
      </w:pPr>
      <w:r w:rsidRPr="00967CF8">
        <w:t>8.1.7</w:t>
      </w:r>
      <w:r w:rsidRPr="00885F53">
        <w:tab/>
        <w:t>Scheduling availability of UE during radio link monitoring</w:t>
      </w:r>
    </w:p>
    <w:p w14:paraId="640FC855" w14:textId="77777777" w:rsidR="001113D5" w:rsidRPr="00885F53" w:rsidRDefault="001113D5" w:rsidP="001113D5">
      <w:pPr>
        <w:rPr>
          <w:lang w:eastAsia="zh-CN"/>
        </w:rPr>
      </w:pPr>
      <w:r w:rsidRPr="00885F53">
        <w:rPr>
          <w:lang w:eastAsia="zh-CN"/>
        </w:rPr>
        <w:t xml:space="preserve">When the </w:t>
      </w:r>
      <w:r w:rsidRPr="00885F53">
        <w:rPr>
          <w:rFonts w:eastAsia="MS Mincho"/>
          <w:lang w:eastAsia="ja-JP"/>
        </w:rPr>
        <w:t>reference</w:t>
      </w:r>
      <w:r w:rsidRPr="00885F53">
        <w:rPr>
          <w:lang w:eastAsia="zh-CN"/>
        </w:rPr>
        <w:t xml:space="preserve"> signal </w:t>
      </w:r>
      <w:r w:rsidRPr="00885F53">
        <w:rPr>
          <w:rFonts w:eastAsia="MS Mincho"/>
          <w:lang w:eastAsia="ja-JP"/>
        </w:rPr>
        <w:t xml:space="preserve">to be measured for RLM </w:t>
      </w:r>
      <w:r w:rsidRPr="00885F53">
        <w:rPr>
          <w:lang w:eastAsia="zh-CN"/>
        </w:rPr>
        <w:t xml:space="preserve">has </w:t>
      </w:r>
      <w:r w:rsidRPr="00885F53">
        <w:t>different subcarrier spacing than PDSCH/PDCCH</w:t>
      </w:r>
      <w:r w:rsidRPr="001D7B59">
        <w:t xml:space="preserve"> or is on frequency range 2</w:t>
      </w:r>
      <w:r w:rsidRPr="00885F53">
        <w:t>, there are restrictions on the scheduling availability as described in the following clauses.</w:t>
      </w:r>
    </w:p>
    <w:p w14:paraId="4C855772" w14:textId="77777777" w:rsidR="001113D5" w:rsidRPr="00885F53" w:rsidRDefault="001113D5" w:rsidP="001113D5">
      <w:pPr>
        <w:pStyle w:val="40"/>
      </w:pPr>
      <w:r w:rsidRPr="00967CF8">
        <w:t>8.1.7.1</w:t>
      </w:r>
      <w:r w:rsidRPr="00885F53">
        <w:tab/>
        <w:t>Scheduling availability of UE performing radio link monitoring with a same subcarrier spacing as PDSCH/PDCCH on FR1</w:t>
      </w:r>
    </w:p>
    <w:p w14:paraId="32787FD7" w14:textId="77777777" w:rsidR="001113D5" w:rsidRPr="00885F53" w:rsidRDefault="001113D5" w:rsidP="001113D5">
      <w:r w:rsidRPr="00885F53">
        <w:t xml:space="preserve">There are no scheduling restrictions due to </w:t>
      </w:r>
      <w:r w:rsidRPr="00885F53">
        <w:rPr>
          <w:rFonts w:eastAsia="MS Mincho"/>
          <w:lang w:eastAsia="ja-JP"/>
        </w:rPr>
        <w:t>radio link monitoring</w:t>
      </w:r>
      <w:r w:rsidRPr="00885F53">
        <w:t xml:space="preserve"> performed with a same subcarrier spacing as PDSCH/PDCCH on FR1.</w:t>
      </w:r>
    </w:p>
    <w:p w14:paraId="53CD2343" w14:textId="77777777" w:rsidR="001113D5" w:rsidRPr="00885F53" w:rsidRDefault="001113D5" w:rsidP="001113D5">
      <w:pPr>
        <w:pStyle w:val="40"/>
      </w:pPr>
      <w:r w:rsidRPr="00967CF8">
        <w:t>8.1.7.2</w:t>
      </w:r>
      <w:r w:rsidRPr="00885F53">
        <w:tab/>
        <w:t>Scheduling availability of UE performing radio link monitoring with a different subcarrier spacing than PDSCH/PDCCH on FR1</w:t>
      </w:r>
    </w:p>
    <w:p w14:paraId="7FCE981A" w14:textId="77777777" w:rsidR="001113D5" w:rsidRPr="00885F53" w:rsidRDefault="001113D5" w:rsidP="001113D5">
      <w:pPr>
        <w:rPr>
          <w:rFonts w:eastAsia="MS Mincho"/>
          <w:lang w:eastAsia="ja-JP"/>
        </w:rPr>
      </w:pPr>
      <w:r w:rsidRPr="00885F53">
        <w:t>For UEs which support</w:t>
      </w:r>
      <w:r w:rsidRPr="00885F53">
        <w:rPr>
          <w:i/>
        </w:rPr>
        <w:t xml:space="preserve"> </w:t>
      </w:r>
      <w:proofErr w:type="spellStart"/>
      <w:r w:rsidRPr="00885F53">
        <w:rPr>
          <w:i/>
        </w:rPr>
        <w:t>simultaneousRxDataSSB-DiffNumerology</w:t>
      </w:r>
      <w:proofErr w:type="spellEnd"/>
      <w:r w:rsidRPr="00885F53">
        <w:rPr>
          <w:rFonts w:eastAsia="MS Mincho"/>
          <w:i/>
          <w:lang w:eastAsia="ja-JP"/>
        </w:rPr>
        <w:t xml:space="preserve"> </w:t>
      </w:r>
      <w:r w:rsidRPr="00885F53">
        <w:t xml:space="preserve">[14] there are no restrictions on scheduling availability due to </w:t>
      </w:r>
      <w:r w:rsidRPr="00885F53">
        <w:rPr>
          <w:rFonts w:eastAsia="MS Mincho"/>
          <w:lang w:eastAsia="ja-JP"/>
        </w:rPr>
        <w:t>radio link monitoring based on SSB as RLM-</w:t>
      </w:r>
      <w:proofErr w:type="gramStart"/>
      <w:r w:rsidRPr="00885F53">
        <w:rPr>
          <w:rFonts w:eastAsia="MS Mincho"/>
          <w:lang w:eastAsia="ja-JP"/>
        </w:rPr>
        <w:t>RS</w:t>
      </w:r>
      <w:r w:rsidRPr="00885F53">
        <w:t>.</w:t>
      </w:r>
      <w:proofErr w:type="gramEnd"/>
      <w:r w:rsidRPr="00885F53">
        <w:t xml:space="preserve"> For UEs which do not support </w:t>
      </w:r>
      <w:proofErr w:type="spellStart"/>
      <w:r w:rsidRPr="00885F53">
        <w:rPr>
          <w:i/>
        </w:rPr>
        <w:t>simultaneousRxDataSSB-DiffNumerology</w:t>
      </w:r>
      <w:proofErr w:type="spellEnd"/>
      <w:r w:rsidRPr="00885F53" w:rsidDel="00850D03">
        <w:rPr>
          <w:i/>
        </w:rPr>
        <w:t xml:space="preserve"> </w:t>
      </w:r>
      <w:r w:rsidRPr="00885F53">
        <w:t xml:space="preserve">[14] the following restrictions apply due to </w:t>
      </w:r>
      <w:r w:rsidRPr="00885F53">
        <w:rPr>
          <w:rFonts w:eastAsia="MS Mincho"/>
          <w:lang w:eastAsia="ja-JP"/>
        </w:rPr>
        <w:t>radio link monitoring based on SSB as RLM -RS.</w:t>
      </w:r>
    </w:p>
    <w:p w14:paraId="33AE2AB0" w14:textId="77777777" w:rsidR="001113D5" w:rsidRPr="00885F53" w:rsidRDefault="001113D5" w:rsidP="001113D5">
      <w:pPr>
        <w:ind w:left="568" w:hanging="284"/>
      </w:pPr>
      <w:r w:rsidRPr="00885F53">
        <w:t>-</w:t>
      </w:r>
      <w:r w:rsidRPr="00885F53">
        <w:tab/>
        <w:t xml:space="preserve">The UE is not expected to transmit PUCCH, PUSCH or </w:t>
      </w:r>
      <w:r w:rsidRPr="00885F53">
        <w:rPr>
          <w:lang w:eastAsia="zh-CN"/>
        </w:rPr>
        <w:t>SRS</w:t>
      </w:r>
      <w:r w:rsidRPr="00885F53">
        <w:t xml:space="preserve"> or receive PDCCH, PDSCH or </w:t>
      </w:r>
      <w:r w:rsidRPr="00885F53">
        <w:rPr>
          <w:lang w:eastAsia="zh-CN"/>
        </w:rPr>
        <w:t>CSI-RS for tracking or CSI-RS for CQI</w:t>
      </w:r>
      <w:r w:rsidRPr="00885F53">
        <w:t xml:space="preserve"> on SSB symbols to be measured for radio link monitoring.</w:t>
      </w:r>
    </w:p>
    <w:p w14:paraId="3BA8648D" w14:textId="77777777" w:rsidR="001113D5" w:rsidRPr="00885F53" w:rsidRDefault="001113D5" w:rsidP="001113D5">
      <w:pPr>
        <w:rPr>
          <w:lang w:eastAsia="zh-CN"/>
        </w:rPr>
      </w:pPr>
      <w:r w:rsidRPr="00885F53">
        <w:rPr>
          <w:lang w:eastAsia="zh-CN"/>
        </w:rPr>
        <w:t xml:space="preserve">When intra-band carrier aggregation in FR1 is performed, the scheduling restrictions on FR1 serving </w:t>
      </w:r>
      <w:proofErr w:type="spellStart"/>
      <w:r w:rsidRPr="00885F53">
        <w:rPr>
          <w:lang w:eastAsia="zh-CN"/>
        </w:rPr>
        <w:t>PCell</w:t>
      </w:r>
      <w:proofErr w:type="spellEnd"/>
      <w:r w:rsidRPr="00885F53">
        <w:rPr>
          <w:lang w:eastAsia="zh-CN"/>
        </w:rPr>
        <w:t xml:space="preserve"> or </w:t>
      </w:r>
      <w:proofErr w:type="spellStart"/>
      <w:r w:rsidRPr="00885F53">
        <w:rPr>
          <w:lang w:eastAsia="zh-CN"/>
        </w:rPr>
        <w:t>PSCell</w:t>
      </w:r>
      <w:proofErr w:type="spellEnd"/>
      <w:r w:rsidRPr="00885F53">
        <w:rPr>
          <w:lang w:eastAsia="zh-CN"/>
        </w:rPr>
        <w:t xml:space="preserve"> applies to </w:t>
      </w:r>
      <w:r w:rsidRPr="00885F53">
        <w:rPr>
          <w:lang w:val="en-US"/>
        </w:rPr>
        <w:t>all serving cells</w:t>
      </w:r>
      <w:r w:rsidRPr="00885F53">
        <w:rPr>
          <w:lang w:eastAsia="zh-CN"/>
        </w:rPr>
        <w:t xml:space="preserve"> in the same band </w:t>
      </w:r>
      <w:r w:rsidRPr="00885F53">
        <w:rPr>
          <w:lang w:val="en-US"/>
        </w:rPr>
        <w:t>on the symbols</w:t>
      </w:r>
      <w:r w:rsidRPr="00885F53">
        <w:t xml:space="preserve"> that fully or partially overlap with the restricted symbols</w:t>
      </w:r>
      <w:r w:rsidRPr="00885F53">
        <w:rPr>
          <w:lang w:eastAsia="zh-CN"/>
        </w:rPr>
        <w:t xml:space="preserve">. When inter-band carrier aggregation within FR1 is performed, there are no scheduling restrictions on FR1 serving cell(s) in the bands due to radio link monitoring performed on FR1 serving </w:t>
      </w:r>
      <w:proofErr w:type="spellStart"/>
      <w:r w:rsidRPr="00885F53">
        <w:rPr>
          <w:lang w:eastAsia="zh-CN"/>
        </w:rPr>
        <w:t>PCell</w:t>
      </w:r>
      <w:proofErr w:type="spellEnd"/>
      <w:r w:rsidRPr="00885F53">
        <w:rPr>
          <w:lang w:eastAsia="zh-CN"/>
        </w:rPr>
        <w:t xml:space="preserve"> or </w:t>
      </w:r>
      <w:proofErr w:type="spellStart"/>
      <w:r w:rsidRPr="00885F53">
        <w:rPr>
          <w:lang w:eastAsia="zh-CN"/>
        </w:rPr>
        <w:t>PSCell</w:t>
      </w:r>
      <w:proofErr w:type="spellEnd"/>
      <w:r w:rsidRPr="00885F53">
        <w:rPr>
          <w:lang w:eastAsia="zh-CN"/>
        </w:rPr>
        <w:t xml:space="preserve"> in different bands.</w:t>
      </w:r>
    </w:p>
    <w:p w14:paraId="46263B0E" w14:textId="77777777" w:rsidR="001113D5" w:rsidRPr="00885F53" w:rsidRDefault="001113D5" w:rsidP="001113D5">
      <w:pPr>
        <w:pStyle w:val="40"/>
      </w:pPr>
      <w:r w:rsidRPr="00967CF8">
        <w:t>8.1.7.3</w:t>
      </w:r>
      <w:r w:rsidRPr="00885F53">
        <w:tab/>
        <w:t>Scheduling availability of UE performing radio link monitoring on FR2</w:t>
      </w:r>
    </w:p>
    <w:p w14:paraId="43B46D04" w14:textId="77777777" w:rsidR="001113D5" w:rsidRPr="00885F53" w:rsidRDefault="001113D5" w:rsidP="001113D5">
      <w:pPr>
        <w:rPr>
          <w:lang w:eastAsia="zh-CN"/>
        </w:rPr>
      </w:pPr>
      <w:r w:rsidRPr="00885F53">
        <w:rPr>
          <w:lang w:eastAsia="zh-CN"/>
        </w:rPr>
        <w:t xml:space="preserve">The following scheduling restriction applies due to radio link monitoring on an FR2 serving </w:t>
      </w:r>
      <w:proofErr w:type="spellStart"/>
      <w:r w:rsidRPr="00885F53">
        <w:rPr>
          <w:lang w:eastAsia="zh-CN"/>
        </w:rPr>
        <w:t>PCell</w:t>
      </w:r>
      <w:proofErr w:type="spellEnd"/>
      <w:r w:rsidRPr="00885F53">
        <w:rPr>
          <w:lang w:eastAsia="zh-CN"/>
        </w:rPr>
        <w:t xml:space="preserve"> and/or </w:t>
      </w:r>
      <w:proofErr w:type="spellStart"/>
      <w:r w:rsidRPr="00885F53">
        <w:rPr>
          <w:lang w:eastAsia="zh-CN"/>
        </w:rPr>
        <w:t>PSCell</w:t>
      </w:r>
      <w:proofErr w:type="spellEnd"/>
      <w:r w:rsidRPr="00885F53">
        <w:rPr>
          <w:lang w:eastAsia="zh-CN"/>
        </w:rPr>
        <w:t>.</w:t>
      </w:r>
    </w:p>
    <w:p w14:paraId="7BC6FFA0" w14:textId="77777777" w:rsidR="001113D5" w:rsidRPr="00885F53" w:rsidRDefault="001113D5" w:rsidP="001113D5">
      <w:pPr>
        <w:ind w:left="568" w:hanging="284"/>
        <w:rPr>
          <w:lang w:eastAsia="zh-CN"/>
        </w:rPr>
      </w:pPr>
      <w:r w:rsidRPr="00885F53">
        <w:rPr>
          <w:lang w:eastAsia="zh-CN"/>
        </w:rPr>
        <w:t>-</w:t>
      </w:r>
      <w:r w:rsidRPr="00885F53">
        <w:rPr>
          <w:lang w:eastAsia="zh-CN"/>
        </w:rPr>
        <w:tab/>
        <w:t xml:space="preserve">If the RLM-RS is CSI-RS which is type-D </w:t>
      </w:r>
      <w:proofErr w:type="spellStart"/>
      <w:r w:rsidRPr="00885F53">
        <w:rPr>
          <w:lang w:eastAsia="zh-CN"/>
        </w:rPr>
        <w:t>QCLed</w:t>
      </w:r>
      <w:proofErr w:type="spellEnd"/>
      <w:r w:rsidRPr="00885F53">
        <w:rPr>
          <w:lang w:eastAsia="zh-CN"/>
        </w:rPr>
        <w:t xml:space="preserve"> with active TCI state for PDCCH or PDSCH, and the CSI-RS is </w:t>
      </w:r>
      <w:r w:rsidRPr="00885F53">
        <w:rPr>
          <w:lang w:val="en-US" w:eastAsia="zh-CN"/>
        </w:rPr>
        <w:t>not in a CSI-RS resource set with repetition ON,</w:t>
      </w:r>
    </w:p>
    <w:p w14:paraId="1C49A0C7" w14:textId="77777777" w:rsidR="001113D5" w:rsidRPr="00885F53" w:rsidRDefault="001113D5" w:rsidP="001113D5">
      <w:pPr>
        <w:ind w:left="851" w:hanging="284"/>
        <w:rPr>
          <w:lang w:eastAsia="zh-CN"/>
        </w:rPr>
      </w:pPr>
      <w:r w:rsidRPr="00885F53">
        <w:rPr>
          <w:lang w:eastAsia="zh-CN"/>
        </w:rPr>
        <w:t>-</w:t>
      </w:r>
      <w:r w:rsidRPr="00885F53">
        <w:rPr>
          <w:lang w:eastAsia="zh-CN"/>
        </w:rPr>
        <w:tab/>
      </w:r>
      <w:r w:rsidRPr="00885F53">
        <w:rPr>
          <w:lang w:eastAsia="ja-JP"/>
        </w:rPr>
        <w:t>There are no scheduling restrictions due to radio link monitoring based on the CSI-RS.</w:t>
      </w:r>
    </w:p>
    <w:p w14:paraId="4FA9AB50" w14:textId="77777777" w:rsidR="001113D5" w:rsidRPr="00885F53" w:rsidRDefault="001113D5" w:rsidP="001113D5">
      <w:pPr>
        <w:ind w:left="568" w:hanging="284"/>
        <w:rPr>
          <w:lang w:eastAsia="zh-CN"/>
        </w:rPr>
      </w:pPr>
      <w:r w:rsidRPr="00885F53">
        <w:rPr>
          <w:lang w:eastAsia="zh-CN"/>
        </w:rPr>
        <w:t>-</w:t>
      </w:r>
      <w:r w:rsidRPr="00885F53">
        <w:rPr>
          <w:lang w:eastAsia="zh-CN"/>
        </w:rPr>
        <w:tab/>
        <w:t>Otherwise</w:t>
      </w:r>
    </w:p>
    <w:p w14:paraId="3B1DFEAB" w14:textId="77777777" w:rsidR="001113D5" w:rsidRPr="00885F53" w:rsidRDefault="001113D5" w:rsidP="001113D5">
      <w:pPr>
        <w:ind w:left="851" w:hanging="284"/>
        <w:rPr>
          <w:rFonts w:eastAsia="Malgun Gothic"/>
          <w:lang w:eastAsia="ja-JP"/>
        </w:rPr>
      </w:pPr>
      <w:r w:rsidRPr="00885F53">
        <w:t>-</w:t>
      </w:r>
      <w:r w:rsidRPr="00885F53">
        <w:tab/>
        <w:t xml:space="preserve">The UE is not expected to transmit PUCCH, PUSCH or </w:t>
      </w:r>
      <w:r w:rsidRPr="00885F53">
        <w:rPr>
          <w:lang w:eastAsia="zh-CN"/>
        </w:rPr>
        <w:t>SRS</w:t>
      </w:r>
      <w:r w:rsidRPr="00885F53">
        <w:t xml:space="preserve"> or receive PDCCH, PDSCH or </w:t>
      </w:r>
      <w:r w:rsidRPr="00885F53">
        <w:rPr>
          <w:lang w:eastAsia="zh-CN"/>
        </w:rPr>
        <w:t>CSI-RS for tracking or CSI-RS for CQI</w:t>
      </w:r>
      <w:r w:rsidRPr="00885F53">
        <w:t xml:space="preserve"> on RLM-RS symbols to be measured for radio link monitoring.</w:t>
      </w:r>
    </w:p>
    <w:p w14:paraId="6B1B426D" w14:textId="77777777" w:rsidR="00E96BEF" w:rsidRDefault="001113D5" w:rsidP="001113D5">
      <w:pPr>
        <w:rPr>
          <w:ins w:id="2" w:author="Huawei" w:date="2020-05-14T10:38:00Z"/>
          <w:lang w:eastAsia="zh-CN"/>
        </w:rPr>
      </w:pPr>
      <w:r w:rsidRPr="00885F53">
        <w:rPr>
          <w:rFonts w:eastAsia="Malgun Gothic"/>
          <w:lang w:eastAsia="ja-JP"/>
        </w:rPr>
        <w:t xml:space="preserve">When intra-band carrier aggregation in FR2 is performed, the scheduling restrictions on FR2 serving </w:t>
      </w:r>
      <w:proofErr w:type="spellStart"/>
      <w:r w:rsidRPr="00885F53">
        <w:rPr>
          <w:rFonts w:eastAsia="Malgun Gothic"/>
          <w:lang w:eastAsia="ja-JP"/>
        </w:rPr>
        <w:t>PCell</w:t>
      </w:r>
      <w:proofErr w:type="spellEnd"/>
      <w:r w:rsidRPr="00885F53">
        <w:rPr>
          <w:rFonts w:eastAsia="Malgun Gothic"/>
          <w:lang w:eastAsia="ja-JP"/>
        </w:rPr>
        <w:t xml:space="preserve"> or </w:t>
      </w:r>
      <w:proofErr w:type="spellStart"/>
      <w:r w:rsidRPr="00885F53">
        <w:rPr>
          <w:rFonts w:eastAsia="Malgun Gothic"/>
          <w:lang w:eastAsia="ja-JP"/>
        </w:rPr>
        <w:t>PSCell</w:t>
      </w:r>
      <w:proofErr w:type="spellEnd"/>
      <w:r w:rsidRPr="00885F53">
        <w:rPr>
          <w:rFonts w:eastAsia="Malgun Gothic"/>
          <w:lang w:eastAsia="ja-JP"/>
        </w:rPr>
        <w:t xml:space="preserve"> </w:t>
      </w:r>
      <w:r w:rsidRPr="00885F53">
        <w:rPr>
          <w:lang w:val="en-US"/>
        </w:rPr>
        <w:t>applies to all serving cells</w:t>
      </w:r>
      <w:r w:rsidRPr="00885F53">
        <w:rPr>
          <w:lang w:eastAsia="zh-CN"/>
        </w:rPr>
        <w:t xml:space="preserve"> </w:t>
      </w:r>
      <w:r w:rsidRPr="00885F53">
        <w:rPr>
          <w:rFonts w:eastAsia="Malgun Gothic"/>
          <w:lang w:eastAsia="ja-JP"/>
        </w:rPr>
        <w:t xml:space="preserve">in the same band </w:t>
      </w:r>
      <w:r w:rsidRPr="00885F53">
        <w:rPr>
          <w:lang w:val="en-US"/>
        </w:rPr>
        <w:t>on the symbols</w:t>
      </w:r>
      <w:r w:rsidRPr="00885F53">
        <w:t xml:space="preserve"> that fully or partially overlap with restricted symbols</w:t>
      </w:r>
      <w:r w:rsidRPr="00885F53">
        <w:rPr>
          <w:rFonts w:eastAsia="Malgun Gothic"/>
          <w:lang w:eastAsia="ja-JP"/>
        </w:rPr>
        <w:t>.</w:t>
      </w:r>
    </w:p>
    <w:p w14:paraId="4136EF66" w14:textId="266BB370" w:rsidR="00E96BEF" w:rsidRPr="001113D5" w:rsidDel="00067C03" w:rsidRDefault="001113D5" w:rsidP="001113D5">
      <w:pPr>
        <w:rPr>
          <w:del w:id="3" w:author="Huawei" w:date="2020-05-14T11:07:00Z"/>
          <w:rFonts w:eastAsia="Malgun Gothic"/>
          <w:lang w:eastAsia="ja-JP"/>
        </w:rPr>
      </w:pPr>
      <w:ins w:id="4" w:author="Huawei" w:date="2020-05-14T09:42:00Z">
        <w:r w:rsidRPr="00885F53">
          <w:rPr>
            <w:lang w:eastAsia="zh-CN"/>
          </w:rPr>
          <w:t>When inter-band carrier aggregation in FR</w:t>
        </w:r>
        <w:r>
          <w:rPr>
            <w:lang w:eastAsia="zh-CN"/>
          </w:rPr>
          <w:t>2</w:t>
        </w:r>
        <w:r w:rsidRPr="00885F53">
          <w:rPr>
            <w:lang w:eastAsia="zh-CN"/>
          </w:rPr>
          <w:t xml:space="preserve"> is performed</w:t>
        </w:r>
        <w:r>
          <w:rPr>
            <w:lang w:eastAsia="zh-CN"/>
          </w:rPr>
          <w:t xml:space="preserve"> </w:t>
        </w:r>
      </w:ins>
      <w:ins w:id="5" w:author="Huawei" w:date="2020-05-14T09:44:00Z">
        <w:r>
          <w:rPr>
            <w:lang w:eastAsia="zh-CN"/>
          </w:rPr>
          <w:t>with independent beam management</w:t>
        </w:r>
      </w:ins>
      <w:ins w:id="6" w:author="Huawei" w:date="2020-05-14T09:42:00Z">
        <w:r w:rsidRPr="00885F53">
          <w:rPr>
            <w:lang w:eastAsia="zh-CN"/>
          </w:rPr>
          <w:t>, there are no scheduling restrictions on FR</w:t>
        </w:r>
        <w:r>
          <w:rPr>
            <w:lang w:eastAsia="zh-CN"/>
          </w:rPr>
          <w:t>2</w:t>
        </w:r>
        <w:r w:rsidRPr="00885F53">
          <w:rPr>
            <w:lang w:eastAsia="zh-CN"/>
          </w:rPr>
          <w:t xml:space="preserve"> serving cell(s) in the bands due to radio link monitoring performed on FR</w:t>
        </w:r>
      </w:ins>
      <w:ins w:id="7" w:author="Huawei" w:date="2020-05-14T09:44:00Z">
        <w:r w:rsidR="00961EA2">
          <w:rPr>
            <w:lang w:eastAsia="zh-CN"/>
          </w:rPr>
          <w:t>2</w:t>
        </w:r>
      </w:ins>
      <w:ins w:id="8" w:author="Huawei" w:date="2020-05-14T09:42:00Z">
        <w:r w:rsidRPr="00885F53">
          <w:rPr>
            <w:lang w:eastAsia="zh-CN"/>
          </w:rPr>
          <w:t xml:space="preserve"> serving </w:t>
        </w:r>
        <w:proofErr w:type="spellStart"/>
        <w:r w:rsidRPr="00885F53">
          <w:rPr>
            <w:lang w:eastAsia="zh-CN"/>
          </w:rPr>
          <w:t>PC</w:t>
        </w:r>
        <w:r w:rsidR="00E96BEF">
          <w:rPr>
            <w:lang w:eastAsia="zh-CN"/>
          </w:rPr>
          <w:t>ell</w:t>
        </w:r>
        <w:proofErr w:type="spellEnd"/>
        <w:r w:rsidR="00E96BEF">
          <w:rPr>
            <w:lang w:eastAsia="zh-CN"/>
          </w:rPr>
          <w:t xml:space="preserve"> or </w:t>
        </w:r>
        <w:proofErr w:type="spellStart"/>
        <w:r w:rsidR="00E96BEF">
          <w:rPr>
            <w:lang w:eastAsia="zh-CN"/>
          </w:rPr>
          <w:t>PSCell</w:t>
        </w:r>
        <w:proofErr w:type="spellEnd"/>
        <w:r w:rsidR="00E96BEF">
          <w:rPr>
            <w:lang w:eastAsia="zh-CN"/>
          </w:rPr>
          <w:t xml:space="preserve"> in different </w:t>
        </w:r>
        <w:proofErr w:type="spellStart"/>
        <w:r w:rsidR="00E96BEF">
          <w:rPr>
            <w:lang w:eastAsia="zh-CN"/>
          </w:rPr>
          <w:t>band</w:t>
        </w:r>
      </w:ins>
      <w:ins w:id="9" w:author="Huawei" w:date="2020-05-14T10:42:00Z">
        <w:r w:rsidR="00E96BEF">
          <w:rPr>
            <w:lang w:eastAsia="zh-CN"/>
          </w:rPr>
          <w:t>s</w:t>
        </w:r>
      </w:ins>
      <w:ins w:id="10" w:author="Huawei" w:date="2020-05-14T09:42:00Z">
        <w:r w:rsidRPr="00885F53">
          <w:rPr>
            <w:lang w:eastAsia="zh-CN"/>
          </w:rPr>
          <w:t>.</w:t>
        </w:r>
      </w:ins>
    </w:p>
    <w:p w14:paraId="3F6D8F74" w14:textId="77777777" w:rsidR="001113D5" w:rsidRPr="00885F53" w:rsidRDefault="001113D5" w:rsidP="001113D5">
      <w:pPr>
        <w:rPr>
          <w:rFonts w:eastAsia="MS Mincho"/>
          <w:lang w:eastAsia="ja-JP"/>
        </w:rPr>
      </w:pPr>
      <w:bookmarkStart w:id="11" w:name="_Hlk18507324"/>
      <w:r w:rsidRPr="00885F53">
        <w:rPr>
          <w:rFonts w:eastAsia="MS Mincho"/>
          <w:lang w:eastAsia="ja-JP"/>
        </w:rPr>
        <w:t>For</w:t>
      </w:r>
      <w:proofErr w:type="spellEnd"/>
      <w:r w:rsidRPr="00885F53">
        <w:rPr>
          <w:rFonts w:hint="eastAsia"/>
          <w:lang w:eastAsia="zh-CN"/>
        </w:rPr>
        <w:t xml:space="preserve"> FR2, </w:t>
      </w:r>
      <w:r w:rsidRPr="00885F53">
        <w:rPr>
          <w:rFonts w:eastAsia="MS Mincho"/>
          <w:lang w:eastAsia="ja-JP"/>
        </w:rPr>
        <w:t>if following conditions are met,</w:t>
      </w:r>
    </w:p>
    <w:p w14:paraId="692528D5" w14:textId="77777777" w:rsidR="001113D5" w:rsidRPr="00D4253A" w:rsidRDefault="001113D5" w:rsidP="001113D5">
      <w:pPr>
        <w:pStyle w:val="B10"/>
        <w:rPr>
          <w:lang w:eastAsia="ja-JP"/>
        </w:rPr>
      </w:pPr>
      <w:r>
        <w:rPr>
          <w:rFonts w:eastAsia="Yu Mincho" w:hint="eastAsia"/>
          <w:lang w:eastAsia="ja-JP"/>
        </w:rPr>
        <w:t>-</w:t>
      </w:r>
      <w:r>
        <w:rPr>
          <w:rFonts w:eastAsia="Yu Mincho"/>
          <w:lang w:eastAsia="ja-JP"/>
        </w:rPr>
        <w:tab/>
      </w:r>
      <w:r w:rsidRPr="00D4253A">
        <w:rPr>
          <w:lang w:eastAsia="ja-JP"/>
        </w:rPr>
        <w:t>UE has been notified about system information update through paging,</w:t>
      </w:r>
    </w:p>
    <w:p w14:paraId="519C6F76" w14:textId="77777777" w:rsidR="001113D5" w:rsidRPr="00D4253A" w:rsidRDefault="001113D5" w:rsidP="001113D5">
      <w:pPr>
        <w:pStyle w:val="B10"/>
        <w:rPr>
          <w:lang w:eastAsia="ja-JP"/>
        </w:rPr>
      </w:pPr>
      <w:r>
        <w:rPr>
          <w:rFonts w:eastAsia="Yu Mincho" w:hint="eastAsia"/>
          <w:lang w:eastAsia="ja-JP"/>
        </w:rPr>
        <w:t>-</w:t>
      </w:r>
      <w:r>
        <w:rPr>
          <w:rFonts w:eastAsia="Yu Mincho"/>
          <w:lang w:eastAsia="ja-JP"/>
        </w:rPr>
        <w:tab/>
      </w:r>
      <w:r w:rsidRPr="00D4253A">
        <w:rPr>
          <w:lang w:eastAsia="ja-JP"/>
        </w:rPr>
        <w:t>The gap between UE’s reception of PDCCH that UE monitors in the Type2-PDCCH CSS set and that notifies system information update, and the PDCCH that UE monitors in the Type0-PDCCH CSS set, is greater than 2 slots,</w:t>
      </w:r>
    </w:p>
    <w:p w14:paraId="796CD3E9" w14:textId="77777777" w:rsidR="001113D5" w:rsidRPr="00885F53" w:rsidRDefault="001113D5" w:rsidP="001113D5">
      <w:pPr>
        <w:rPr>
          <w:rFonts w:eastAsia="MS Mincho"/>
          <w:lang w:eastAsia="ja-JP"/>
        </w:rPr>
      </w:pPr>
      <w:r w:rsidRPr="00885F53">
        <w:rPr>
          <w:rFonts w:eastAsia="MS Mincho"/>
          <w:lang w:eastAsia="ja-JP"/>
        </w:rPr>
        <w:t xml:space="preserve">For the SSB for RLM and CORESET for RMSI scheduling multiplexing patterns 3, UE is expected to receive the PDCCH that UE monitors in the Type0-PDCCH CSS set, and the corresponding PDSCH, on SSB symbols to be measured for RLM; and </w:t>
      </w:r>
    </w:p>
    <w:p w14:paraId="5F0A8DE0" w14:textId="77777777" w:rsidR="001113D5" w:rsidRPr="00885F53" w:rsidRDefault="001113D5" w:rsidP="001113D5">
      <w:pPr>
        <w:rPr>
          <w:rFonts w:eastAsia="MS Mincho"/>
          <w:lang w:eastAsia="ja-JP"/>
        </w:rPr>
      </w:pPr>
      <w:r w:rsidRPr="00885F53">
        <w:rPr>
          <w:rFonts w:eastAsia="MS Mincho"/>
          <w:lang w:eastAsia="ja-JP"/>
        </w:rPr>
        <w:t>For the SSB for RLM and CORESET for RMSI scheduling multiplexing patterns 2, UE is expected to receive PDSCH that corresponds to the PDCCH that UE monitors in the Type0-PDCCH CSS set, on SSB symbols to be measured for RLM.</w:t>
      </w:r>
    </w:p>
    <w:bookmarkEnd w:id="11"/>
    <w:p w14:paraId="32F1AA82" w14:textId="77777777" w:rsidR="001113D5" w:rsidRPr="00885F53" w:rsidRDefault="001113D5" w:rsidP="001113D5">
      <w:pPr>
        <w:pStyle w:val="40"/>
        <w:rPr>
          <w:lang w:eastAsia="zh-CN"/>
        </w:rPr>
      </w:pPr>
      <w:r w:rsidRPr="00967CF8">
        <w:lastRenderedPageBreak/>
        <w:t>8.1.7.4</w:t>
      </w:r>
      <w:r w:rsidRPr="00885F53">
        <w:tab/>
        <w:t>Scheduling availability of UE performing radio link monitoring on FR1 or FR2 in case of FR1-FR2 inter-band CA</w:t>
      </w:r>
      <w:r w:rsidRPr="00885F53">
        <w:rPr>
          <w:lang w:eastAsia="zh-CN"/>
        </w:rPr>
        <w:t xml:space="preserve"> and NR-DC</w:t>
      </w:r>
    </w:p>
    <w:p w14:paraId="7C2718C9" w14:textId="77777777" w:rsidR="001113D5" w:rsidRPr="00885F53" w:rsidRDefault="001113D5" w:rsidP="001113D5">
      <w:pPr>
        <w:rPr>
          <w:lang w:eastAsia="zh-CN"/>
        </w:rPr>
      </w:pPr>
      <w:r w:rsidRPr="00885F53">
        <w:rPr>
          <w:lang w:eastAsia="zh-CN"/>
        </w:rPr>
        <w:t xml:space="preserve">There are no scheduling restrictions on FR1 serving cell(s) due to radio link monitoring performed on FR2 serving </w:t>
      </w:r>
      <w:proofErr w:type="spellStart"/>
      <w:r w:rsidRPr="00885F53">
        <w:rPr>
          <w:lang w:eastAsia="zh-CN"/>
        </w:rPr>
        <w:t>PCell</w:t>
      </w:r>
      <w:proofErr w:type="spellEnd"/>
      <w:r w:rsidRPr="00885F53">
        <w:rPr>
          <w:lang w:eastAsia="zh-CN"/>
        </w:rPr>
        <w:t xml:space="preserve"> and/or </w:t>
      </w:r>
      <w:proofErr w:type="spellStart"/>
      <w:r w:rsidRPr="00885F53">
        <w:rPr>
          <w:lang w:eastAsia="zh-CN"/>
        </w:rPr>
        <w:t>PSCell</w:t>
      </w:r>
      <w:proofErr w:type="spellEnd"/>
      <w:r w:rsidRPr="00885F53">
        <w:rPr>
          <w:lang w:eastAsia="zh-CN"/>
        </w:rPr>
        <w:t>.</w:t>
      </w:r>
    </w:p>
    <w:p w14:paraId="02EED5E1" w14:textId="77777777" w:rsidR="001113D5" w:rsidRPr="00885F53" w:rsidRDefault="001113D5" w:rsidP="001113D5">
      <w:pPr>
        <w:rPr>
          <w:lang w:eastAsia="zh-CN"/>
        </w:rPr>
      </w:pPr>
      <w:r w:rsidRPr="00885F53">
        <w:rPr>
          <w:lang w:eastAsia="zh-CN"/>
        </w:rPr>
        <w:t xml:space="preserve">There are no scheduling restrictions on FR2 serving cell(s) due to radio link monitoring performed on FR1 serving </w:t>
      </w:r>
      <w:proofErr w:type="spellStart"/>
      <w:r w:rsidRPr="00885F53">
        <w:rPr>
          <w:lang w:eastAsia="zh-CN"/>
        </w:rPr>
        <w:t>PCell</w:t>
      </w:r>
      <w:proofErr w:type="spellEnd"/>
      <w:r w:rsidRPr="00885F53">
        <w:rPr>
          <w:lang w:eastAsia="zh-CN"/>
        </w:rPr>
        <w:t xml:space="preserve"> and/or </w:t>
      </w:r>
      <w:proofErr w:type="spellStart"/>
      <w:r w:rsidRPr="00885F53">
        <w:rPr>
          <w:lang w:eastAsia="zh-CN"/>
        </w:rPr>
        <w:t>PSCell</w:t>
      </w:r>
      <w:proofErr w:type="spellEnd"/>
      <w:r w:rsidRPr="00885F53">
        <w:rPr>
          <w:lang w:eastAsia="zh-CN"/>
        </w:rPr>
        <w:t>.</w:t>
      </w:r>
    </w:p>
    <w:p w14:paraId="1F8FB9C9" w14:textId="77777777" w:rsidR="001113D5" w:rsidRPr="00885F53" w:rsidRDefault="001113D5" w:rsidP="001113D5">
      <w:pPr>
        <w:rPr>
          <w:noProof/>
        </w:rPr>
      </w:pPr>
      <w:r w:rsidRPr="00885F53">
        <w:rPr>
          <w:i/>
        </w:rPr>
        <w:t xml:space="preserve">Editor’s Note: </w:t>
      </w:r>
      <w:r w:rsidRPr="00885F53">
        <w:rPr>
          <w:i/>
          <w:lang w:eastAsia="zh-CN"/>
        </w:rPr>
        <w:t>NR-DC in Rel-15 only includes the scenarios where all serving cells in MCG are in FR1 and all serving cells in SCG are in FR2</w:t>
      </w:r>
      <w:r w:rsidRPr="00885F53">
        <w:rPr>
          <w:i/>
        </w:rPr>
        <w:t>.</w:t>
      </w:r>
    </w:p>
    <w:p w14:paraId="2CB6A4C8" w14:textId="77777777" w:rsidR="009B3590" w:rsidRDefault="009B3590" w:rsidP="009B3590">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75DC485F" w14:textId="77777777" w:rsidR="009B3590" w:rsidRDefault="009B3590" w:rsidP="009B3590">
      <w:pPr>
        <w:rPr>
          <w:rFonts w:eastAsia="宋体"/>
          <w:noProof/>
          <w:highlight w:val="yellow"/>
          <w:lang w:eastAsia="zh-CN"/>
        </w:rPr>
      </w:pPr>
    </w:p>
    <w:p w14:paraId="1ED15BCD" w14:textId="0E6B5758" w:rsidR="009B3590" w:rsidRDefault="009B3590" w:rsidP="009B3590">
      <w:pPr>
        <w:jc w:val="center"/>
        <w:rPr>
          <w:rFonts w:eastAsia="宋体"/>
          <w:noProof/>
          <w:lang w:eastAsia="zh-CN"/>
        </w:rPr>
      </w:pPr>
      <w:r w:rsidRPr="00207960">
        <w:rPr>
          <w:rFonts w:eastAsia="宋体" w:hint="eastAsia"/>
          <w:noProof/>
          <w:highlight w:val="yellow"/>
          <w:lang w:eastAsia="zh-CN"/>
        </w:rPr>
        <w:t>&lt;Start of Change</w:t>
      </w:r>
      <w:r w:rsidRPr="00207960">
        <w:rPr>
          <w:rFonts w:eastAsia="宋体"/>
          <w:noProof/>
          <w:highlight w:val="yellow"/>
          <w:lang w:eastAsia="zh-CN"/>
        </w:rPr>
        <w:t xml:space="preserve"> </w:t>
      </w:r>
      <w:r>
        <w:rPr>
          <w:rFonts w:eastAsia="宋体"/>
          <w:noProof/>
          <w:highlight w:val="yellow"/>
          <w:lang w:eastAsia="zh-CN"/>
        </w:rPr>
        <w:t>2</w:t>
      </w:r>
      <w:r w:rsidRPr="00207960">
        <w:rPr>
          <w:rFonts w:eastAsia="宋体" w:hint="eastAsia"/>
          <w:noProof/>
          <w:highlight w:val="yellow"/>
          <w:lang w:eastAsia="zh-CN"/>
        </w:rPr>
        <w:t>&gt;</w:t>
      </w:r>
    </w:p>
    <w:p w14:paraId="679B4355" w14:textId="77777777" w:rsidR="001113D5" w:rsidRPr="00885F53" w:rsidRDefault="001113D5" w:rsidP="001113D5">
      <w:pPr>
        <w:pStyle w:val="30"/>
      </w:pPr>
      <w:r w:rsidRPr="00967CF8">
        <w:t>8.5.7</w:t>
      </w:r>
      <w:r w:rsidRPr="00885F53">
        <w:tab/>
        <w:t>Scheduling availability of UE during beam failure detection</w:t>
      </w:r>
    </w:p>
    <w:p w14:paraId="4A730BC4" w14:textId="77777777" w:rsidR="001113D5" w:rsidRPr="00885F53" w:rsidRDefault="001113D5" w:rsidP="001113D5">
      <w:pPr>
        <w:rPr>
          <w:lang w:eastAsia="zh-CN"/>
        </w:rPr>
      </w:pPr>
      <w:r w:rsidRPr="00885F53">
        <w:rPr>
          <w:lang w:eastAsia="zh-CN"/>
        </w:rPr>
        <w:t>Scheduling availability restrictions when the UE is performing beam failure detection are described in the following clauses.</w:t>
      </w:r>
    </w:p>
    <w:p w14:paraId="3A9729A8" w14:textId="77777777" w:rsidR="001113D5" w:rsidRPr="00885F53" w:rsidRDefault="001113D5" w:rsidP="001113D5">
      <w:pPr>
        <w:pStyle w:val="40"/>
      </w:pPr>
      <w:r w:rsidRPr="00967CF8">
        <w:rPr>
          <w:rFonts w:eastAsia="?? ??"/>
        </w:rPr>
        <w:t>8.5.</w:t>
      </w:r>
      <w:r w:rsidRPr="00967CF8">
        <w:rPr>
          <w:rFonts w:eastAsia="?? ??"/>
          <w:lang w:eastAsia="ja-JP"/>
        </w:rPr>
        <w:t>7</w:t>
      </w:r>
      <w:r w:rsidRPr="00967CF8">
        <w:rPr>
          <w:rFonts w:eastAsia="?? ??"/>
        </w:rPr>
        <w:t>.1</w:t>
      </w:r>
      <w:r w:rsidRPr="00885F53">
        <w:rPr>
          <w:rFonts w:eastAsia="?? ??"/>
        </w:rPr>
        <w:tab/>
        <w:t>Scheduling availability of UE performing beam failure detection with a same subcarrier spacing as PDSCH/PDCCH on FR1</w:t>
      </w:r>
    </w:p>
    <w:p w14:paraId="5425E87F" w14:textId="77777777" w:rsidR="001113D5" w:rsidRPr="00885F53" w:rsidRDefault="001113D5" w:rsidP="001113D5">
      <w:r w:rsidRPr="00885F53">
        <w:t xml:space="preserve">There are no scheduling restrictions due to </w:t>
      </w:r>
      <w:r w:rsidRPr="00885F53">
        <w:rPr>
          <w:rFonts w:eastAsia="MS Mincho"/>
          <w:lang w:eastAsia="ja-JP"/>
        </w:rPr>
        <w:t>beam failure detection</w:t>
      </w:r>
      <w:r w:rsidRPr="00885F53">
        <w:t xml:space="preserve"> performed on SSB and CSI-RS configured for BFD with the same SCS as PDSCH or PDCCH in FR1.</w:t>
      </w:r>
    </w:p>
    <w:p w14:paraId="4D554181" w14:textId="77777777" w:rsidR="001113D5" w:rsidRPr="00885F53" w:rsidRDefault="001113D5" w:rsidP="001113D5">
      <w:pPr>
        <w:pStyle w:val="40"/>
      </w:pPr>
      <w:r w:rsidRPr="00967CF8">
        <w:t>8.5.</w:t>
      </w:r>
      <w:r w:rsidRPr="00967CF8">
        <w:rPr>
          <w:lang w:eastAsia="ja-JP"/>
        </w:rPr>
        <w:t>7</w:t>
      </w:r>
      <w:r w:rsidRPr="00967CF8">
        <w:t>.2</w:t>
      </w:r>
      <w:r w:rsidRPr="00885F53">
        <w:tab/>
        <w:t>Scheduling availability of UE performing beam failure detection with a different subcarrier spacing than PDSCH/PDCCH on FR1</w:t>
      </w:r>
    </w:p>
    <w:p w14:paraId="5ABEC4E2" w14:textId="77777777" w:rsidR="001113D5" w:rsidRPr="00885F53" w:rsidRDefault="001113D5" w:rsidP="001113D5">
      <w:pPr>
        <w:rPr>
          <w:rFonts w:eastAsia="MS Mincho"/>
          <w:lang w:eastAsia="ja-JP"/>
        </w:rPr>
      </w:pPr>
      <w:r w:rsidRPr="00885F53">
        <w:t>For UEs which support</w:t>
      </w:r>
      <w:r w:rsidRPr="00885F53">
        <w:rPr>
          <w:i/>
        </w:rPr>
        <w:t xml:space="preserve"> </w:t>
      </w:r>
      <w:proofErr w:type="spellStart"/>
      <w:r w:rsidRPr="00885F53">
        <w:rPr>
          <w:i/>
        </w:rPr>
        <w:t>simultaneousRxDataSSB-DiffNumerology</w:t>
      </w:r>
      <w:proofErr w:type="spellEnd"/>
      <w:r w:rsidRPr="00885F53">
        <w:rPr>
          <w:rFonts w:eastAsia="MS Mincho"/>
          <w:i/>
          <w:lang w:eastAsia="ja-JP"/>
        </w:rPr>
        <w:t xml:space="preserve"> </w:t>
      </w:r>
      <w:r w:rsidRPr="00885F53">
        <w:t xml:space="preserve">[14] there are no restrictions on scheduling availability due to </w:t>
      </w:r>
      <w:r w:rsidRPr="00885F53">
        <w:rPr>
          <w:rFonts w:eastAsia="MS Mincho"/>
          <w:lang w:eastAsia="ja-JP"/>
        </w:rPr>
        <w:t>beam failure detection when SSB is configured as BFD</w:t>
      </w:r>
      <w:r w:rsidRPr="00885F53">
        <w:t xml:space="preserve">. For UEs which do not support </w:t>
      </w:r>
      <w:proofErr w:type="spellStart"/>
      <w:r w:rsidRPr="00885F53">
        <w:rPr>
          <w:i/>
        </w:rPr>
        <w:t>simultaneousRxDataSSB-DiffNumerology</w:t>
      </w:r>
      <w:proofErr w:type="spellEnd"/>
      <w:r w:rsidRPr="00885F53">
        <w:rPr>
          <w:i/>
        </w:rPr>
        <w:t xml:space="preserve"> </w:t>
      </w:r>
      <w:r w:rsidRPr="00885F53">
        <w:t xml:space="preserve">[14] the following restrictions apply due to </w:t>
      </w:r>
      <w:r w:rsidRPr="00885F53">
        <w:rPr>
          <w:rFonts w:eastAsia="MS Mincho"/>
          <w:lang w:eastAsia="ja-JP"/>
        </w:rPr>
        <w:t>beam failure detection when SSB is configured as BFD.</w:t>
      </w:r>
    </w:p>
    <w:p w14:paraId="6393F5D4" w14:textId="77777777" w:rsidR="001113D5" w:rsidRPr="00885F53" w:rsidRDefault="001113D5" w:rsidP="001113D5">
      <w:pPr>
        <w:ind w:left="568" w:hanging="284"/>
        <w:rPr>
          <w:rFonts w:eastAsia="MS Mincho"/>
          <w:lang w:eastAsia="ja-JP"/>
        </w:rPr>
      </w:pPr>
      <w:r w:rsidRPr="00885F53">
        <w:rPr>
          <w:lang w:eastAsia="zh-CN"/>
        </w:rPr>
        <w:t>-</w:t>
      </w:r>
      <w:r w:rsidRPr="00885F53">
        <w:rPr>
          <w:lang w:eastAsia="zh-CN"/>
        </w:rPr>
        <w:tab/>
      </w:r>
      <w:r w:rsidRPr="00885F53">
        <w:rPr>
          <w:rFonts w:eastAsia="MS Mincho"/>
          <w:lang w:eastAsia="ja-JP"/>
        </w:rPr>
        <w:t>T</w:t>
      </w:r>
      <w:r w:rsidRPr="00885F53">
        <w:rPr>
          <w:lang w:eastAsia="zh-CN"/>
        </w:rPr>
        <w:t>he UE is not expected to transmit PUCCH, PUSCH or SRS or receive PDCCH, PDSCH or CSI-RS for tracking or CSI-RS for CQI on SSB symbols to be measured</w:t>
      </w:r>
      <w:r w:rsidRPr="00885F53">
        <w:rPr>
          <w:rFonts w:eastAsia="MS Mincho"/>
          <w:lang w:eastAsia="ja-JP"/>
        </w:rPr>
        <w:t xml:space="preserve"> for beam failure detection.</w:t>
      </w:r>
    </w:p>
    <w:p w14:paraId="3E4ABD27" w14:textId="77777777" w:rsidR="001113D5" w:rsidRPr="00885F53" w:rsidRDefault="001113D5" w:rsidP="001113D5">
      <w:pPr>
        <w:ind w:left="-142"/>
      </w:pPr>
      <w:r w:rsidRPr="00885F53">
        <w:t>When intra</w:t>
      </w:r>
      <w:r w:rsidRPr="00885F53">
        <w:rPr>
          <w:rFonts w:eastAsia="MS Mincho"/>
          <w:lang w:eastAsia="ja-JP"/>
        </w:rPr>
        <w:t>-</w:t>
      </w:r>
      <w:r w:rsidRPr="00885F53">
        <w:t xml:space="preserve">band carrier aggregation in FR1 is configured, the scheduling restrictions </w:t>
      </w:r>
      <w:r w:rsidRPr="00885F53">
        <w:rPr>
          <w:lang w:eastAsia="zh-CN"/>
        </w:rPr>
        <w:t xml:space="preserve">on FR1 serving </w:t>
      </w:r>
      <w:proofErr w:type="spellStart"/>
      <w:r w:rsidRPr="00885F53">
        <w:rPr>
          <w:lang w:eastAsia="zh-CN"/>
        </w:rPr>
        <w:t>PCell</w:t>
      </w:r>
      <w:proofErr w:type="spellEnd"/>
      <w:r w:rsidRPr="00885F53">
        <w:rPr>
          <w:lang w:eastAsia="zh-CN"/>
        </w:rPr>
        <w:t xml:space="preserve"> or </w:t>
      </w:r>
      <w:proofErr w:type="spellStart"/>
      <w:r w:rsidRPr="00885F53">
        <w:rPr>
          <w:lang w:eastAsia="zh-CN"/>
        </w:rPr>
        <w:t>PSCell</w:t>
      </w:r>
      <w:proofErr w:type="spellEnd"/>
      <w:r w:rsidRPr="00885F53">
        <w:rPr>
          <w:lang w:eastAsia="zh-CN"/>
        </w:rPr>
        <w:t xml:space="preserve"> </w:t>
      </w:r>
      <w:r w:rsidRPr="00885F53">
        <w:t>apply to all serving cells in the same band</w:t>
      </w:r>
      <w:r w:rsidRPr="00885F53">
        <w:rPr>
          <w:lang w:val="en-US"/>
        </w:rPr>
        <w:t xml:space="preserve"> on the symbols</w:t>
      </w:r>
      <w:r w:rsidRPr="00885F53">
        <w:t xml:space="preserve"> that fully or partially overlap with restricted symbols.</w:t>
      </w:r>
      <w:r w:rsidRPr="00885F53">
        <w:rPr>
          <w:rFonts w:eastAsia="MS Mincho"/>
          <w:lang w:eastAsia="ja-JP"/>
        </w:rPr>
        <w:t xml:space="preserve"> When inter-band carrier aggregation within FR1 is configured, t</w:t>
      </w:r>
      <w:r w:rsidRPr="00885F53">
        <w:t xml:space="preserve">here are no scheduling restrictions </w:t>
      </w:r>
      <w:r w:rsidRPr="00885F53">
        <w:rPr>
          <w:rFonts w:eastAsia="MS Mincho"/>
          <w:lang w:eastAsia="ja-JP"/>
        </w:rPr>
        <w:t xml:space="preserve">on FR1 serving cell(s) configured in other bands than the bands in which </w:t>
      </w:r>
      <w:proofErr w:type="spellStart"/>
      <w:r w:rsidRPr="00885F53">
        <w:rPr>
          <w:rFonts w:eastAsia="MS Mincho"/>
          <w:lang w:eastAsia="ja-JP"/>
        </w:rPr>
        <w:t>PCell</w:t>
      </w:r>
      <w:proofErr w:type="spellEnd"/>
      <w:r w:rsidRPr="00885F53">
        <w:rPr>
          <w:rFonts w:eastAsia="MS Mincho"/>
          <w:lang w:eastAsia="ja-JP"/>
        </w:rPr>
        <w:t xml:space="preserve"> or </w:t>
      </w:r>
      <w:proofErr w:type="spellStart"/>
      <w:r w:rsidRPr="00885F53">
        <w:rPr>
          <w:rFonts w:eastAsia="MS Mincho"/>
          <w:lang w:eastAsia="ja-JP"/>
        </w:rPr>
        <w:t>PSCell</w:t>
      </w:r>
      <w:proofErr w:type="spellEnd"/>
      <w:r w:rsidRPr="00885F53">
        <w:rPr>
          <w:rFonts w:eastAsia="MS Mincho"/>
          <w:lang w:eastAsia="ja-JP"/>
        </w:rPr>
        <w:t xml:space="preserve"> is configured.</w:t>
      </w:r>
    </w:p>
    <w:p w14:paraId="544753AA" w14:textId="77777777" w:rsidR="001113D5" w:rsidRPr="00885F53" w:rsidRDefault="001113D5" w:rsidP="001113D5">
      <w:pPr>
        <w:pStyle w:val="40"/>
      </w:pPr>
      <w:r w:rsidRPr="00967CF8">
        <w:t>8.5.</w:t>
      </w:r>
      <w:r w:rsidRPr="00967CF8">
        <w:rPr>
          <w:lang w:eastAsia="ja-JP"/>
        </w:rPr>
        <w:t>7</w:t>
      </w:r>
      <w:r w:rsidRPr="00967CF8">
        <w:t>.3</w:t>
      </w:r>
      <w:r w:rsidRPr="00885F53">
        <w:tab/>
        <w:t>Scheduling availability of UE performing beam failure detection on FR2</w:t>
      </w:r>
    </w:p>
    <w:p w14:paraId="4F617A12" w14:textId="77777777" w:rsidR="001113D5" w:rsidRPr="00885F53" w:rsidRDefault="001113D5" w:rsidP="001113D5">
      <w:pPr>
        <w:rPr>
          <w:rFonts w:eastAsia="MS Mincho"/>
          <w:lang w:eastAsia="ja-JP"/>
        </w:rPr>
      </w:pPr>
      <w:r w:rsidRPr="00885F53">
        <w:t xml:space="preserve">The following scheduling restriction applies due to </w:t>
      </w:r>
      <w:r w:rsidRPr="00885F53">
        <w:rPr>
          <w:rFonts w:eastAsia="MS Mincho"/>
          <w:lang w:eastAsia="ja-JP"/>
        </w:rPr>
        <w:t>beam failure detection.</w:t>
      </w:r>
    </w:p>
    <w:p w14:paraId="6994F228" w14:textId="77777777" w:rsidR="001113D5" w:rsidRPr="00885F53" w:rsidRDefault="001113D5" w:rsidP="001113D5">
      <w:pPr>
        <w:ind w:left="568" w:hanging="284"/>
        <w:rPr>
          <w:lang w:eastAsia="zh-CN"/>
        </w:rPr>
      </w:pPr>
      <w:r w:rsidRPr="00885F53">
        <w:rPr>
          <w:lang w:eastAsia="zh-CN"/>
        </w:rPr>
        <w:t>-</w:t>
      </w:r>
      <w:r w:rsidRPr="00885F53">
        <w:rPr>
          <w:lang w:eastAsia="zh-CN"/>
        </w:rPr>
        <w:tab/>
        <w:t xml:space="preserve">For the case where no RSs are provided for </w:t>
      </w:r>
      <w:r w:rsidRPr="00885F53">
        <w:rPr>
          <w:rFonts w:eastAsia="MS Mincho"/>
          <w:lang w:eastAsia="ja-JP"/>
        </w:rPr>
        <w:t>BFD</w:t>
      </w:r>
      <w:r w:rsidRPr="00885F53">
        <w:rPr>
          <w:lang w:eastAsia="zh-CN"/>
        </w:rPr>
        <w:t xml:space="preserve">, or when CSI-RS is configured for </w:t>
      </w:r>
      <w:r w:rsidRPr="00885F53">
        <w:rPr>
          <w:rFonts w:eastAsia="MS Mincho"/>
          <w:lang w:eastAsia="ja-JP"/>
        </w:rPr>
        <w:t>BFD</w:t>
      </w:r>
      <w:r w:rsidRPr="00885F53">
        <w:rPr>
          <w:lang w:eastAsia="zh-CN"/>
        </w:rPr>
        <w:t xml:space="preserve"> is explicitly configured and is type-D </w:t>
      </w:r>
      <w:proofErr w:type="spellStart"/>
      <w:r w:rsidRPr="00885F53">
        <w:rPr>
          <w:lang w:eastAsia="zh-CN"/>
        </w:rPr>
        <w:t>QCLed</w:t>
      </w:r>
      <w:proofErr w:type="spellEnd"/>
      <w:r w:rsidRPr="00885F53">
        <w:rPr>
          <w:lang w:eastAsia="zh-CN"/>
        </w:rPr>
        <w:t xml:space="preserve"> with active TCI state for PDCCH or PDSCH, and the CSI-RS is</w:t>
      </w:r>
      <w:r w:rsidRPr="00885F53">
        <w:rPr>
          <w:lang w:val="en-US" w:eastAsia="zh-CN"/>
        </w:rPr>
        <w:t xml:space="preserve"> not in a CSI-RS resource set with repetition ON</w:t>
      </w:r>
    </w:p>
    <w:p w14:paraId="121ADEC5" w14:textId="77777777" w:rsidR="001113D5" w:rsidRPr="00885F53" w:rsidRDefault="001113D5" w:rsidP="001113D5">
      <w:pPr>
        <w:ind w:left="852" w:hanging="284"/>
        <w:rPr>
          <w:lang w:eastAsia="ja-JP"/>
        </w:rPr>
      </w:pPr>
      <w:r w:rsidRPr="00885F53">
        <w:rPr>
          <w:lang w:eastAsia="zh-CN"/>
        </w:rPr>
        <w:t>-</w:t>
      </w:r>
      <w:r w:rsidRPr="00885F53">
        <w:rPr>
          <w:lang w:eastAsia="zh-CN"/>
        </w:rPr>
        <w:tab/>
      </w:r>
      <w:r w:rsidRPr="00885F53">
        <w:rPr>
          <w:lang w:eastAsia="ja-JP"/>
        </w:rPr>
        <w:t xml:space="preserve">There are no scheduling restrictions due to </w:t>
      </w:r>
      <w:r w:rsidRPr="00885F53">
        <w:rPr>
          <w:rFonts w:eastAsia="MS Mincho"/>
          <w:lang w:eastAsia="ja-JP"/>
        </w:rPr>
        <w:t>beam failure detection</w:t>
      </w:r>
      <w:r w:rsidRPr="00885F53">
        <w:rPr>
          <w:lang w:eastAsia="ja-JP"/>
        </w:rPr>
        <w:t xml:space="preserve"> performed based on the CSI-RS.</w:t>
      </w:r>
    </w:p>
    <w:p w14:paraId="2BE0F72C" w14:textId="77777777" w:rsidR="001113D5" w:rsidRPr="00885F53" w:rsidRDefault="001113D5" w:rsidP="001113D5">
      <w:pPr>
        <w:ind w:left="568" w:hanging="284"/>
        <w:rPr>
          <w:lang w:eastAsia="zh-CN"/>
        </w:rPr>
      </w:pPr>
      <w:r w:rsidRPr="00885F53">
        <w:rPr>
          <w:lang w:eastAsia="zh-CN"/>
        </w:rPr>
        <w:t>-</w:t>
      </w:r>
      <w:r w:rsidRPr="00885F53">
        <w:rPr>
          <w:lang w:eastAsia="zh-CN"/>
        </w:rPr>
        <w:tab/>
        <w:t>Otherwise</w:t>
      </w:r>
    </w:p>
    <w:p w14:paraId="70771106" w14:textId="77777777" w:rsidR="001113D5" w:rsidRPr="00885F53" w:rsidRDefault="001113D5" w:rsidP="001113D5">
      <w:pPr>
        <w:ind w:left="852" w:hanging="284"/>
        <w:rPr>
          <w:lang w:eastAsia="ja-JP"/>
        </w:rPr>
      </w:pPr>
      <w:r w:rsidRPr="00885F53">
        <w:rPr>
          <w:lang w:eastAsia="zh-CN"/>
        </w:rPr>
        <w:t>-</w:t>
      </w:r>
      <w:r w:rsidRPr="00885F53">
        <w:rPr>
          <w:lang w:eastAsia="zh-CN"/>
        </w:rPr>
        <w:tab/>
      </w:r>
      <w:r w:rsidRPr="00885F53">
        <w:rPr>
          <w:lang w:eastAsia="ja-JP"/>
        </w:rPr>
        <w:t xml:space="preserve">The UE is not expected to transmit PUCCH, PUSCH or SRS or receive PDCCH, PDSCH or </w:t>
      </w:r>
      <w:r w:rsidRPr="00885F53">
        <w:rPr>
          <w:lang w:eastAsia="zh-CN"/>
        </w:rPr>
        <w:t>CSI-RS for tracking or CSI-RS for CQI</w:t>
      </w:r>
      <w:r w:rsidRPr="00885F53">
        <w:rPr>
          <w:lang w:eastAsia="ja-JP"/>
        </w:rPr>
        <w:t xml:space="preserve"> on </w:t>
      </w:r>
      <w:r w:rsidRPr="00885F53">
        <w:rPr>
          <w:rFonts w:eastAsia="MS Mincho"/>
          <w:lang w:eastAsia="ja-JP"/>
        </w:rPr>
        <w:t>BFD</w:t>
      </w:r>
      <w:r w:rsidRPr="00885F53">
        <w:rPr>
          <w:lang w:eastAsia="ja-JP"/>
        </w:rPr>
        <w:t xml:space="preserve">-RS </w:t>
      </w:r>
      <w:r w:rsidRPr="00B216A9">
        <w:rPr>
          <w:lang w:eastAsia="ja-JP"/>
        </w:rPr>
        <w:t>resource</w:t>
      </w:r>
      <w:r w:rsidRPr="00E03D7F">
        <w:rPr>
          <w:lang w:eastAsia="ja-JP"/>
        </w:rPr>
        <w:t xml:space="preserve"> </w:t>
      </w:r>
      <w:r w:rsidRPr="00885F53">
        <w:rPr>
          <w:lang w:eastAsia="ja-JP"/>
        </w:rPr>
        <w:t>symbols to be measured for beam failure detection.</w:t>
      </w:r>
    </w:p>
    <w:p w14:paraId="22D4FC4E" w14:textId="77777777" w:rsidR="001113D5" w:rsidRPr="00885F53" w:rsidRDefault="001113D5" w:rsidP="001113D5">
      <w:pPr>
        <w:rPr>
          <w:lang w:eastAsia="zh-CN"/>
        </w:rPr>
      </w:pPr>
      <w:r w:rsidRPr="00885F53">
        <w:rPr>
          <w:lang w:eastAsia="zh-CN"/>
        </w:rPr>
        <w:t xml:space="preserve">When intra-band carrier aggregation in FR2 is performed, the scheduling restrictions on FR2 serving </w:t>
      </w:r>
      <w:proofErr w:type="spellStart"/>
      <w:r w:rsidRPr="00885F53">
        <w:rPr>
          <w:lang w:eastAsia="zh-CN"/>
        </w:rPr>
        <w:t>PCell</w:t>
      </w:r>
      <w:proofErr w:type="spellEnd"/>
      <w:r w:rsidRPr="00885F53">
        <w:rPr>
          <w:lang w:eastAsia="zh-CN"/>
        </w:rPr>
        <w:t xml:space="preserve"> or </w:t>
      </w:r>
      <w:proofErr w:type="spellStart"/>
      <w:r w:rsidRPr="00885F53">
        <w:rPr>
          <w:lang w:eastAsia="zh-CN"/>
        </w:rPr>
        <w:t>PSCell</w:t>
      </w:r>
      <w:proofErr w:type="spellEnd"/>
      <w:r w:rsidRPr="00885F53">
        <w:rPr>
          <w:lang w:eastAsia="zh-CN"/>
        </w:rPr>
        <w:t xml:space="preserve"> apply to all serving cells in the same band </w:t>
      </w:r>
      <w:r w:rsidRPr="00885F53">
        <w:rPr>
          <w:lang w:val="en-US"/>
        </w:rPr>
        <w:t>on the symbols</w:t>
      </w:r>
      <w:r w:rsidRPr="00885F53">
        <w:t xml:space="preserve"> that fully or partially overlap with</w:t>
      </w:r>
      <w:r w:rsidRPr="00885F53">
        <w:rPr>
          <w:lang w:eastAsia="zh-CN"/>
        </w:rPr>
        <w:t xml:space="preserve"> </w:t>
      </w:r>
      <w:r w:rsidRPr="00885F53">
        <w:t>restricted symbols</w:t>
      </w:r>
      <w:r w:rsidRPr="00885F53">
        <w:rPr>
          <w:lang w:eastAsia="zh-CN"/>
        </w:rPr>
        <w:t xml:space="preserve">. </w:t>
      </w:r>
    </w:p>
    <w:p w14:paraId="4F685996" w14:textId="799A59F2" w:rsidR="00E96BEF" w:rsidRDefault="00E96BEF" w:rsidP="00E96BEF">
      <w:pPr>
        <w:rPr>
          <w:ins w:id="12" w:author="Huawei" w:date="2020-05-14T10:43:00Z"/>
          <w:lang w:eastAsia="zh-CN"/>
        </w:rPr>
      </w:pPr>
      <w:ins w:id="13" w:author="Huawei" w:date="2020-05-14T10:43:00Z">
        <w:r w:rsidRPr="00885F53">
          <w:rPr>
            <w:lang w:eastAsia="zh-CN"/>
          </w:rPr>
          <w:lastRenderedPageBreak/>
          <w:t>When inter-band carrier aggregation in FR</w:t>
        </w:r>
        <w:r>
          <w:rPr>
            <w:lang w:eastAsia="zh-CN"/>
          </w:rPr>
          <w:t>2</w:t>
        </w:r>
        <w:r w:rsidRPr="00885F53">
          <w:rPr>
            <w:lang w:eastAsia="zh-CN"/>
          </w:rPr>
          <w:t xml:space="preserve"> is performed</w:t>
        </w:r>
        <w:r>
          <w:rPr>
            <w:lang w:eastAsia="zh-CN"/>
          </w:rPr>
          <w:t xml:space="preserve"> with independent beam management</w:t>
        </w:r>
        <w:r w:rsidRPr="00885F53">
          <w:rPr>
            <w:lang w:eastAsia="zh-CN"/>
          </w:rPr>
          <w:t>, there are no scheduling restrictions on FR</w:t>
        </w:r>
        <w:r>
          <w:rPr>
            <w:lang w:eastAsia="zh-CN"/>
          </w:rPr>
          <w:t>2 serving cells</w:t>
        </w:r>
        <w:r w:rsidRPr="00885F53">
          <w:rPr>
            <w:lang w:eastAsia="zh-CN"/>
          </w:rPr>
          <w:t xml:space="preserve"> in the bands due to </w:t>
        </w:r>
      </w:ins>
      <w:ins w:id="14" w:author="Huawei" w:date="2020-05-14T10:48:00Z">
        <w:r w:rsidRPr="00885F53">
          <w:rPr>
            <w:rFonts w:eastAsia="MS Mincho"/>
            <w:lang w:eastAsia="ja-JP"/>
          </w:rPr>
          <w:t>beam failure detection</w:t>
        </w:r>
      </w:ins>
      <w:ins w:id="15" w:author="Huawei" w:date="2020-05-14T10:43:00Z">
        <w:r w:rsidRPr="00885F53">
          <w:rPr>
            <w:lang w:eastAsia="zh-CN"/>
          </w:rPr>
          <w:t xml:space="preserve"> performed on FR</w:t>
        </w:r>
        <w:r>
          <w:rPr>
            <w:lang w:eastAsia="zh-CN"/>
          </w:rPr>
          <w:t>2</w:t>
        </w:r>
        <w:r w:rsidRPr="00885F53">
          <w:rPr>
            <w:lang w:eastAsia="zh-CN"/>
          </w:rPr>
          <w:t xml:space="preserve"> serving </w:t>
        </w:r>
      </w:ins>
      <w:ins w:id="16" w:author="Huawei" w:date="2020-05-14T10:48:00Z">
        <w:r w:rsidR="008831A8">
          <w:rPr>
            <w:lang w:eastAsia="zh-CN"/>
          </w:rPr>
          <w:t>c</w:t>
        </w:r>
      </w:ins>
      <w:ins w:id="17" w:author="Huawei" w:date="2020-05-14T10:43:00Z">
        <w:r>
          <w:rPr>
            <w:lang w:eastAsia="zh-CN"/>
          </w:rPr>
          <w:t>ell</w:t>
        </w:r>
      </w:ins>
      <w:ins w:id="18" w:author="Huawei" w:date="2020-05-14T10:49:00Z">
        <w:r w:rsidR="008831A8">
          <w:rPr>
            <w:lang w:eastAsia="zh-CN"/>
          </w:rPr>
          <w:t>(s)</w:t>
        </w:r>
      </w:ins>
      <w:ins w:id="19" w:author="Huawei" w:date="2020-05-14T10:43:00Z">
        <w:r>
          <w:rPr>
            <w:lang w:eastAsia="zh-CN"/>
          </w:rPr>
          <w:t xml:space="preserve"> in different band</w:t>
        </w:r>
      </w:ins>
      <w:ins w:id="20" w:author="Huawei" w:date="2020-05-14T10:49:00Z">
        <w:r w:rsidR="008831A8">
          <w:rPr>
            <w:lang w:eastAsia="zh-CN"/>
          </w:rPr>
          <w:t>(s)</w:t>
        </w:r>
      </w:ins>
      <w:ins w:id="21" w:author="Huawei" w:date="2020-05-14T10:43:00Z">
        <w:r w:rsidRPr="00885F53">
          <w:rPr>
            <w:lang w:eastAsia="zh-CN"/>
          </w:rPr>
          <w:t>.</w:t>
        </w:r>
      </w:ins>
    </w:p>
    <w:p w14:paraId="5FE0102E" w14:textId="77777777" w:rsidR="001113D5" w:rsidRPr="00885F53" w:rsidRDefault="001113D5" w:rsidP="001113D5">
      <w:pPr>
        <w:rPr>
          <w:rFonts w:eastAsia="MS Mincho"/>
          <w:lang w:eastAsia="ja-JP"/>
        </w:rPr>
      </w:pPr>
      <w:r w:rsidRPr="00885F53">
        <w:rPr>
          <w:rFonts w:eastAsia="MS Mincho"/>
          <w:lang w:eastAsia="ja-JP"/>
        </w:rPr>
        <w:t>For</w:t>
      </w:r>
      <w:r w:rsidRPr="00885F53">
        <w:rPr>
          <w:rFonts w:hint="eastAsia"/>
          <w:lang w:eastAsia="zh-CN"/>
        </w:rPr>
        <w:t xml:space="preserve"> FR2, </w:t>
      </w:r>
      <w:r w:rsidRPr="00885F53">
        <w:rPr>
          <w:rFonts w:eastAsia="MS Mincho"/>
          <w:lang w:eastAsia="ja-JP"/>
        </w:rPr>
        <w:t>if following conditions are met,</w:t>
      </w:r>
    </w:p>
    <w:p w14:paraId="31D9985E" w14:textId="77777777" w:rsidR="001113D5" w:rsidRPr="00E03D7F" w:rsidRDefault="001113D5" w:rsidP="001113D5">
      <w:pPr>
        <w:pStyle w:val="B10"/>
        <w:rPr>
          <w:lang w:eastAsia="ja-JP"/>
        </w:rPr>
      </w:pPr>
      <w:r>
        <w:rPr>
          <w:rFonts w:eastAsia="Yu Mincho" w:hint="eastAsia"/>
          <w:lang w:eastAsia="ja-JP"/>
        </w:rPr>
        <w:t>-</w:t>
      </w:r>
      <w:r>
        <w:rPr>
          <w:rFonts w:eastAsia="Yu Mincho"/>
          <w:lang w:eastAsia="ja-JP"/>
        </w:rPr>
        <w:tab/>
      </w:r>
      <w:r w:rsidRPr="00E03D7F">
        <w:rPr>
          <w:lang w:eastAsia="ja-JP"/>
        </w:rPr>
        <w:t>UE has been notified about system information update through paging,</w:t>
      </w:r>
    </w:p>
    <w:p w14:paraId="03B717F5" w14:textId="77777777" w:rsidR="001113D5" w:rsidRPr="00E03D7F" w:rsidRDefault="001113D5" w:rsidP="001113D5">
      <w:pPr>
        <w:pStyle w:val="B10"/>
        <w:rPr>
          <w:lang w:eastAsia="ja-JP"/>
        </w:rPr>
      </w:pPr>
      <w:r>
        <w:rPr>
          <w:rFonts w:eastAsia="Yu Mincho" w:hint="eastAsia"/>
          <w:lang w:eastAsia="ja-JP"/>
        </w:rPr>
        <w:t>-</w:t>
      </w:r>
      <w:r>
        <w:rPr>
          <w:rFonts w:eastAsia="Yu Mincho"/>
          <w:lang w:eastAsia="ja-JP"/>
        </w:rPr>
        <w:tab/>
      </w:r>
      <w:r w:rsidRPr="00E03D7F">
        <w:rPr>
          <w:lang w:eastAsia="ja-JP"/>
        </w:rPr>
        <w:t>The gap between UE’s reception of PDCCH that UE monitors in the Type2-PDCCH CSS set and that notifies system information update, and the PDCCH that UE monitors in the Type0-PDCCH CSS set, is greater than 2 slots,</w:t>
      </w:r>
    </w:p>
    <w:p w14:paraId="221EC243" w14:textId="77777777" w:rsidR="001113D5" w:rsidRPr="00885F53" w:rsidRDefault="001113D5" w:rsidP="001113D5">
      <w:pPr>
        <w:rPr>
          <w:rFonts w:eastAsia="MS Mincho"/>
          <w:lang w:eastAsia="ja-JP"/>
        </w:rPr>
      </w:pPr>
      <w:r w:rsidRPr="00885F53">
        <w:rPr>
          <w:rFonts w:eastAsia="MS Mincho"/>
          <w:lang w:eastAsia="ja-JP"/>
        </w:rPr>
        <w:t xml:space="preserve">For the SSB and CORESET for RMSI scheduling multiplexing patterns 3, UE is expected to receive the PDCCH that UE monitors in the Type0-PDCCH CSS set, and the corresponding PDSCH, on SSB symbols to be measured for BFD </w:t>
      </w:r>
      <w:proofErr w:type="spellStart"/>
      <w:r w:rsidRPr="00885F53">
        <w:rPr>
          <w:rFonts w:eastAsia="MS Mincho"/>
          <w:lang w:eastAsia="ja-JP"/>
        </w:rPr>
        <w:t>mesurement</w:t>
      </w:r>
      <w:proofErr w:type="spellEnd"/>
      <w:r w:rsidRPr="00885F53">
        <w:rPr>
          <w:rFonts w:eastAsia="MS Mincho"/>
          <w:lang w:eastAsia="ja-JP"/>
        </w:rPr>
        <w:t xml:space="preserve">; and </w:t>
      </w:r>
    </w:p>
    <w:p w14:paraId="110F36EB" w14:textId="77777777" w:rsidR="001113D5" w:rsidRPr="00885F53" w:rsidRDefault="001113D5" w:rsidP="001113D5">
      <w:pPr>
        <w:rPr>
          <w:rFonts w:eastAsia="MS Mincho"/>
          <w:lang w:eastAsia="ja-JP"/>
        </w:rPr>
      </w:pPr>
      <w:r w:rsidRPr="00885F53">
        <w:rPr>
          <w:rFonts w:eastAsia="MS Mincho"/>
          <w:lang w:eastAsia="ja-JP"/>
        </w:rPr>
        <w:t xml:space="preserve">For the SSB and CORESET for RMSI scheduling multiplexing patterns 2, UE is expected to receive PDSCH that corresponds to the PDCCH that UE monitors in the Type0-PDCCH CSS set, on SSB symbols to be measured for BFD </w:t>
      </w:r>
      <w:proofErr w:type="spellStart"/>
      <w:r w:rsidRPr="00885F53">
        <w:rPr>
          <w:rFonts w:eastAsia="MS Mincho"/>
          <w:lang w:eastAsia="ja-JP"/>
        </w:rPr>
        <w:t>mesurement</w:t>
      </w:r>
      <w:proofErr w:type="spellEnd"/>
      <w:r w:rsidRPr="00885F53">
        <w:rPr>
          <w:rFonts w:eastAsia="MS Mincho"/>
          <w:lang w:eastAsia="ja-JP"/>
        </w:rPr>
        <w:t>.</w:t>
      </w:r>
    </w:p>
    <w:p w14:paraId="0FBAA027" w14:textId="77777777" w:rsidR="001113D5" w:rsidRPr="00885F53" w:rsidRDefault="001113D5" w:rsidP="001113D5">
      <w:pPr>
        <w:pStyle w:val="40"/>
        <w:rPr>
          <w:lang w:eastAsia="zh-CN"/>
        </w:rPr>
      </w:pPr>
      <w:r w:rsidRPr="00967CF8">
        <w:t>8.5.</w:t>
      </w:r>
      <w:r w:rsidRPr="00967CF8">
        <w:rPr>
          <w:lang w:eastAsia="ja-JP"/>
        </w:rPr>
        <w:t>7</w:t>
      </w:r>
      <w:r w:rsidRPr="00967CF8">
        <w:t>.4</w:t>
      </w:r>
      <w:r w:rsidRPr="00885F53">
        <w:tab/>
        <w:t>Scheduling availability of UE performing beam failure detection on FR1 or FR2 in case of FR1-FR2 inter-band CA</w:t>
      </w:r>
      <w:r w:rsidRPr="00885F53">
        <w:rPr>
          <w:lang w:eastAsia="zh-CN"/>
        </w:rPr>
        <w:t xml:space="preserve"> and NR DC</w:t>
      </w:r>
    </w:p>
    <w:p w14:paraId="059EB64A" w14:textId="77777777" w:rsidR="001113D5" w:rsidRPr="00885F53" w:rsidRDefault="001113D5" w:rsidP="001113D5">
      <w:r w:rsidRPr="00885F53">
        <w:t xml:space="preserve">There are no scheduling restrictions </w:t>
      </w:r>
      <w:r w:rsidRPr="00885F53">
        <w:rPr>
          <w:rFonts w:eastAsia="MS Mincho"/>
          <w:lang w:eastAsia="ja-JP"/>
        </w:rPr>
        <w:t xml:space="preserve">on FR1 serving cell(s) </w:t>
      </w:r>
      <w:r w:rsidRPr="00885F53">
        <w:t xml:space="preserve">due to </w:t>
      </w:r>
      <w:r w:rsidRPr="00885F53">
        <w:rPr>
          <w:rFonts w:eastAsia="MS Mincho"/>
          <w:lang w:eastAsia="ja-JP"/>
        </w:rPr>
        <w:t>beam failure detection</w:t>
      </w:r>
      <w:r w:rsidRPr="00885F53">
        <w:t xml:space="preserve"> performed on FR</w:t>
      </w:r>
      <w:r w:rsidRPr="00885F53">
        <w:rPr>
          <w:rFonts w:eastAsia="MS Mincho"/>
          <w:lang w:eastAsia="ja-JP"/>
        </w:rPr>
        <w:t xml:space="preserve">2 serving </w:t>
      </w:r>
      <w:proofErr w:type="spellStart"/>
      <w:r w:rsidRPr="00885F53">
        <w:rPr>
          <w:rFonts w:eastAsia="MS Mincho"/>
          <w:lang w:eastAsia="ja-JP"/>
        </w:rPr>
        <w:t>PCell</w:t>
      </w:r>
      <w:proofErr w:type="spellEnd"/>
      <w:r w:rsidRPr="00885F53">
        <w:rPr>
          <w:rFonts w:eastAsia="MS Mincho"/>
          <w:lang w:eastAsia="ja-JP"/>
        </w:rPr>
        <w:t xml:space="preserve"> and/or </w:t>
      </w:r>
      <w:proofErr w:type="spellStart"/>
      <w:r w:rsidRPr="00885F53">
        <w:rPr>
          <w:rFonts w:eastAsia="MS Mincho"/>
          <w:lang w:eastAsia="ja-JP"/>
        </w:rPr>
        <w:t>PSCell</w:t>
      </w:r>
      <w:proofErr w:type="spellEnd"/>
      <w:r w:rsidRPr="00885F53">
        <w:rPr>
          <w:rFonts w:eastAsia="MS Mincho"/>
          <w:lang w:eastAsia="ja-JP"/>
        </w:rPr>
        <w:t>.</w:t>
      </w:r>
    </w:p>
    <w:p w14:paraId="34C3D840" w14:textId="77777777" w:rsidR="001113D5" w:rsidRPr="00885F53" w:rsidRDefault="001113D5" w:rsidP="001113D5">
      <w:pPr>
        <w:rPr>
          <w:rFonts w:eastAsia="等线"/>
          <w:lang w:eastAsia="zh-CN"/>
        </w:rPr>
      </w:pPr>
      <w:r w:rsidRPr="00885F53">
        <w:t xml:space="preserve">There are no scheduling restrictions </w:t>
      </w:r>
      <w:r w:rsidRPr="00885F53">
        <w:rPr>
          <w:rFonts w:eastAsia="MS Mincho"/>
          <w:lang w:eastAsia="ja-JP"/>
        </w:rPr>
        <w:t xml:space="preserve">on FR2 serving cell(s) </w:t>
      </w:r>
      <w:r w:rsidRPr="00885F53">
        <w:t xml:space="preserve">due to </w:t>
      </w:r>
      <w:r w:rsidRPr="00885F53">
        <w:rPr>
          <w:rFonts w:eastAsia="MS Mincho"/>
          <w:lang w:eastAsia="ja-JP"/>
        </w:rPr>
        <w:t>beam failure detection</w:t>
      </w:r>
      <w:r w:rsidRPr="00885F53">
        <w:t xml:space="preserve"> performed on FR</w:t>
      </w:r>
      <w:r w:rsidRPr="00885F53">
        <w:rPr>
          <w:rFonts w:eastAsia="MS Mincho"/>
          <w:lang w:eastAsia="ja-JP"/>
        </w:rPr>
        <w:t xml:space="preserve">1 serving </w:t>
      </w:r>
      <w:proofErr w:type="spellStart"/>
      <w:r w:rsidRPr="00885F53">
        <w:rPr>
          <w:rFonts w:eastAsia="MS Mincho"/>
          <w:lang w:eastAsia="ja-JP"/>
        </w:rPr>
        <w:t>PCell</w:t>
      </w:r>
      <w:proofErr w:type="spellEnd"/>
      <w:r w:rsidRPr="00885F53">
        <w:rPr>
          <w:rFonts w:eastAsia="MS Mincho"/>
          <w:lang w:eastAsia="ja-JP"/>
        </w:rPr>
        <w:t xml:space="preserve"> and/or </w:t>
      </w:r>
      <w:proofErr w:type="spellStart"/>
      <w:r w:rsidRPr="00885F53">
        <w:rPr>
          <w:rFonts w:eastAsia="MS Mincho"/>
          <w:lang w:eastAsia="ja-JP"/>
        </w:rPr>
        <w:t>PSCell</w:t>
      </w:r>
      <w:proofErr w:type="spellEnd"/>
      <w:r w:rsidRPr="00885F53">
        <w:rPr>
          <w:rFonts w:eastAsia="MS Mincho"/>
          <w:lang w:eastAsia="ja-JP"/>
        </w:rPr>
        <w:t>.</w:t>
      </w:r>
    </w:p>
    <w:p w14:paraId="584BDEE6" w14:textId="77777777" w:rsidR="001113D5" w:rsidRPr="00885F53" w:rsidRDefault="001113D5" w:rsidP="001113D5">
      <w:pPr>
        <w:rPr>
          <w:i/>
          <w:lang w:eastAsia="zh-CN"/>
        </w:rPr>
      </w:pPr>
      <w:r w:rsidRPr="00885F53">
        <w:rPr>
          <w:i/>
        </w:rPr>
        <w:t xml:space="preserve">Editor’s Note: </w:t>
      </w:r>
      <w:r w:rsidRPr="00885F53">
        <w:rPr>
          <w:i/>
          <w:lang w:eastAsia="zh-CN"/>
        </w:rPr>
        <w:t>NR-DC in Rel-15 only includes the scenarios where all serving cells in MCG are in FR1 and all serving cells in SCG are in FR2</w:t>
      </w:r>
      <w:r w:rsidRPr="00885F53">
        <w:rPr>
          <w:i/>
        </w:rPr>
        <w:t>.</w:t>
      </w:r>
    </w:p>
    <w:p w14:paraId="14658292" w14:textId="45AE2D9A" w:rsidR="009B3590" w:rsidRDefault="009B3590" w:rsidP="009B3590">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2</w:t>
      </w:r>
      <w:r w:rsidRPr="00207960">
        <w:rPr>
          <w:rFonts w:eastAsia="宋体" w:hint="eastAsia"/>
          <w:noProof/>
          <w:highlight w:val="yellow"/>
          <w:lang w:eastAsia="zh-CN"/>
        </w:rPr>
        <w:t>&gt;</w:t>
      </w:r>
    </w:p>
    <w:p w14:paraId="154EE30C" w14:textId="77777777" w:rsidR="009B3590" w:rsidRDefault="009B3590" w:rsidP="009B3590">
      <w:pPr>
        <w:rPr>
          <w:rFonts w:eastAsia="宋体"/>
          <w:noProof/>
          <w:highlight w:val="yellow"/>
          <w:lang w:eastAsia="zh-CN"/>
        </w:rPr>
      </w:pPr>
    </w:p>
    <w:p w14:paraId="0E690C31" w14:textId="2EC78304" w:rsidR="009B3590" w:rsidRDefault="009B3590" w:rsidP="009B3590">
      <w:pPr>
        <w:jc w:val="center"/>
        <w:rPr>
          <w:rFonts w:eastAsia="宋体"/>
          <w:noProof/>
          <w:lang w:eastAsia="zh-CN"/>
        </w:rPr>
      </w:pPr>
      <w:r w:rsidRPr="00207960">
        <w:rPr>
          <w:rFonts w:eastAsia="宋体" w:hint="eastAsia"/>
          <w:noProof/>
          <w:highlight w:val="yellow"/>
          <w:lang w:eastAsia="zh-CN"/>
        </w:rPr>
        <w:t>&lt;Start of Change</w:t>
      </w:r>
      <w:r w:rsidRPr="00207960">
        <w:rPr>
          <w:rFonts w:eastAsia="宋体"/>
          <w:noProof/>
          <w:highlight w:val="yellow"/>
          <w:lang w:eastAsia="zh-CN"/>
        </w:rPr>
        <w:t xml:space="preserve"> </w:t>
      </w:r>
      <w:r>
        <w:rPr>
          <w:rFonts w:eastAsia="宋体"/>
          <w:noProof/>
          <w:highlight w:val="yellow"/>
          <w:lang w:eastAsia="zh-CN"/>
        </w:rPr>
        <w:t>3</w:t>
      </w:r>
      <w:r w:rsidRPr="00207960">
        <w:rPr>
          <w:rFonts w:eastAsia="宋体" w:hint="eastAsia"/>
          <w:noProof/>
          <w:highlight w:val="yellow"/>
          <w:lang w:eastAsia="zh-CN"/>
        </w:rPr>
        <w:t>&gt;</w:t>
      </w:r>
    </w:p>
    <w:p w14:paraId="787778E5" w14:textId="77777777" w:rsidR="001113D5" w:rsidRPr="00885F53" w:rsidRDefault="001113D5" w:rsidP="001113D5">
      <w:pPr>
        <w:pStyle w:val="30"/>
      </w:pPr>
      <w:r w:rsidRPr="00967CF8">
        <w:t>8.5.8</w:t>
      </w:r>
      <w:r w:rsidRPr="00885F53">
        <w:tab/>
        <w:t>Scheduling availability of UE during candidate beam detection</w:t>
      </w:r>
    </w:p>
    <w:p w14:paraId="1A65D252" w14:textId="77777777" w:rsidR="001113D5" w:rsidRPr="00885F53" w:rsidRDefault="001113D5" w:rsidP="001113D5">
      <w:pPr>
        <w:rPr>
          <w:lang w:eastAsia="zh-CN"/>
        </w:rPr>
      </w:pPr>
      <w:r w:rsidRPr="00885F53">
        <w:rPr>
          <w:lang w:eastAsia="zh-CN"/>
        </w:rPr>
        <w:t>Scheduling availability restrictions when the UE is performing L1-RSRP measurement for candidate beam detection are described in the following clauses.</w:t>
      </w:r>
    </w:p>
    <w:p w14:paraId="4F424145" w14:textId="77777777" w:rsidR="001113D5" w:rsidRPr="00885F53" w:rsidRDefault="001113D5" w:rsidP="001113D5">
      <w:pPr>
        <w:pStyle w:val="40"/>
      </w:pPr>
      <w:r w:rsidRPr="00967CF8">
        <w:t>8.5.8.1</w:t>
      </w:r>
      <w:r w:rsidRPr="00885F53">
        <w:tab/>
        <w:t>Scheduling availability of UE performing L1-RSRP measurement with a same subcarrier spacing as PDSCH/PDCCH on FR1</w:t>
      </w:r>
    </w:p>
    <w:p w14:paraId="3BCED7B9" w14:textId="77777777" w:rsidR="001113D5" w:rsidRPr="00885F53" w:rsidRDefault="001113D5" w:rsidP="001113D5">
      <w:r w:rsidRPr="00885F53">
        <w:t xml:space="preserve">There are no scheduling restrictions due to </w:t>
      </w:r>
      <w:r w:rsidRPr="00885F53">
        <w:rPr>
          <w:rFonts w:eastAsia="MS Mincho"/>
          <w:lang w:eastAsia="ja-JP"/>
        </w:rPr>
        <w:t>L1-RSRP measurement</w:t>
      </w:r>
      <w:r w:rsidRPr="00885F53">
        <w:t xml:space="preserve"> performed on SSB and CSI-RS configured as link recovery detection resource with the same SCS as PDSCH or PDCCH in FR1.</w:t>
      </w:r>
    </w:p>
    <w:p w14:paraId="09369E04" w14:textId="77777777" w:rsidR="001113D5" w:rsidRPr="00885F53" w:rsidRDefault="001113D5" w:rsidP="001113D5">
      <w:pPr>
        <w:pStyle w:val="40"/>
      </w:pPr>
      <w:r w:rsidRPr="00967CF8">
        <w:t>8.5.8.2</w:t>
      </w:r>
      <w:r w:rsidRPr="00885F53">
        <w:tab/>
        <w:t>Scheduling availability of UE performing L1-RSRP measurement with a different subcarrier spacing than PDSCH/PDCCH on FR1</w:t>
      </w:r>
    </w:p>
    <w:p w14:paraId="0F58AFB6" w14:textId="77777777" w:rsidR="001113D5" w:rsidRPr="00885F53" w:rsidRDefault="001113D5" w:rsidP="001113D5">
      <w:pPr>
        <w:rPr>
          <w:rFonts w:eastAsia="MS Mincho"/>
          <w:lang w:eastAsia="ja-JP"/>
        </w:rPr>
      </w:pPr>
      <w:r w:rsidRPr="00885F53">
        <w:t>For UEs which support</w:t>
      </w:r>
      <w:r w:rsidRPr="00885F53">
        <w:rPr>
          <w:i/>
        </w:rPr>
        <w:t xml:space="preserve"> </w:t>
      </w:r>
      <w:proofErr w:type="spellStart"/>
      <w:r w:rsidRPr="00885F53">
        <w:rPr>
          <w:i/>
        </w:rPr>
        <w:t>simultaneousRxDataSSB-DiffNumerology</w:t>
      </w:r>
      <w:proofErr w:type="spellEnd"/>
      <w:r w:rsidRPr="00885F53">
        <w:rPr>
          <w:rFonts w:eastAsia="MS Mincho"/>
          <w:i/>
          <w:lang w:eastAsia="ja-JP"/>
        </w:rPr>
        <w:t xml:space="preserve"> </w:t>
      </w:r>
      <w:r w:rsidRPr="00885F53">
        <w:t xml:space="preserve">[14] there are no restrictions on scheduling availability due to </w:t>
      </w:r>
      <w:r w:rsidRPr="00885F53">
        <w:rPr>
          <w:rFonts w:eastAsia="MS Mincho"/>
          <w:lang w:eastAsia="ja-JP"/>
        </w:rPr>
        <w:t xml:space="preserve">L1-RSRP measurement based on SSB as </w:t>
      </w:r>
      <w:r w:rsidRPr="00885F53">
        <w:t xml:space="preserve">link recovery detection resource. For UEs which do not support </w:t>
      </w:r>
      <w:proofErr w:type="spellStart"/>
      <w:r w:rsidRPr="00885F53">
        <w:rPr>
          <w:i/>
        </w:rPr>
        <w:t>simultaneousRxDataSSB-DiffNumerology</w:t>
      </w:r>
      <w:proofErr w:type="spellEnd"/>
      <w:r w:rsidRPr="00885F53">
        <w:rPr>
          <w:i/>
        </w:rPr>
        <w:t xml:space="preserve"> </w:t>
      </w:r>
      <w:r w:rsidRPr="00885F53">
        <w:t xml:space="preserve">[14] the following restrictions apply due to </w:t>
      </w:r>
      <w:r w:rsidRPr="00885F53">
        <w:rPr>
          <w:rFonts w:eastAsia="MS Mincho"/>
          <w:lang w:eastAsia="ja-JP"/>
        </w:rPr>
        <w:t xml:space="preserve">L1-RSRP measurement based on SSB configured as </w:t>
      </w:r>
      <w:r w:rsidRPr="00885F53">
        <w:t>link recovery detection resource</w:t>
      </w:r>
      <w:r w:rsidRPr="00885F53">
        <w:rPr>
          <w:rFonts w:eastAsia="MS Mincho"/>
          <w:lang w:eastAsia="ja-JP"/>
        </w:rPr>
        <w:t>.</w:t>
      </w:r>
    </w:p>
    <w:p w14:paraId="58598BB1" w14:textId="77777777" w:rsidR="001113D5" w:rsidRPr="00885F53" w:rsidRDefault="001113D5" w:rsidP="001113D5">
      <w:pPr>
        <w:ind w:left="568" w:hanging="284"/>
        <w:rPr>
          <w:rFonts w:eastAsia="MS Mincho"/>
          <w:lang w:eastAsia="ja-JP"/>
        </w:rPr>
      </w:pPr>
      <w:r w:rsidRPr="00885F53">
        <w:rPr>
          <w:lang w:eastAsia="zh-CN"/>
        </w:rPr>
        <w:t>-</w:t>
      </w:r>
      <w:r w:rsidRPr="00885F53">
        <w:rPr>
          <w:lang w:eastAsia="zh-CN"/>
        </w:rPr>
        <w:tab/>
      </w:r>
      <w:r w:rsidRPr="00885F53">
        <w:rPr>
          <w:rFonts w:eastAsia="MS Mincho"/>
          <w:lang w:eastAsia="ja-JP"/>
        </w:rPr>
        <w:t>T</w:t>
      </w:r>
      <w:r w:rsidRPr="00885F53">
        <w:rPr>
          <w:lang w:eastAsia="zh-CN"/>
        </w:rPr>
        <w:t>he UE is not expected to transmit PUCCH, PUSCH or SRS or receive PDCCH, PDSCH, TRS, CSI-RS for tracking or CSI-RS for CQI on SSB symbols to be measured</w:t>
      </w:r>
      <w:r w:rsidRPr="00885F53">
        <w:rPr>
          <w:rFonts w:eastAsia="MS Mincho"/>
          <w:lang w:eastAsia="ja-JP"/>
        </w:rPr>
        <w:t xml:space="preserve"> for L1-RSRP.</w:t>
      </w:r>
    </w:p>
    <w:p w14:paraId="7E50F670" w14:textId="77777777" w:rsidR="001113D5" w:rsidRPr="00885F53" w:rsidRDefault="001113D5" w:rsidP="001113D5">
      <w:r w:rsidRPr="00885F53">
        <w:t>When intra</w:t>
      </w:r>
      <w:r w:rsidRPr="00885F53">
        <w:rPr>
          <w:rFonts w:eastAsia="MS Mincho"/>
          <w:lang w:eastAsia="ja-JP"/>
        </w:rPr>
        <w:t>-</w:t>
      </w:r>
      <w:r w:rsidRPr="00885F53">
        <w:t xml:space="preserve">band carrier aggregation in FR1 is configured, the scheduling restrictions </w:t>
      </w:r>
      <w:r w:rsidRPr="00885F53">
        <w:rPr>
          <w:lang w:val="en-US"/>
        </w:rPr>
        <w:t xml:space="preserve">on one serving cell </w:t>
      </w:r>
      <w:r w:rsidRPr="00885F53">
        <w:t xml:space="preserve">apply to all other serving cells </w:t>
      </w:r>
      <w:r w:rsidRPr="00885F53">
        <w:rPr>
          <w:lang w:val="en-US"/>
        </w:rPr>
        <w:t>in the same band on the symbols</w:t>
      </w:r>
      <w:r w:rsidRPr="00885F53">
        <w:t xml:space="preserve"> that fully or partially overlap with the restricted symbols.</w:t>
      </w:r>
      <w:r w:rsidRPr="00885F53">
        <w:rPr>
          <w:rFonts w:eastAsia="MS Mincho"/>
          <w:lang w:eastAsia="ja-JP"/>
        </w:rPr>
        <w:t xml:space="preserve"> When inter-band carrier aggregation within FR1 is configured, t</w:t>
      </w:r>
      <w:r w:rsidRPr="00885F53">
        <w:t xml:space="preserve">here are no scheduling restrictions </w:t>
      </w:r>
      <w:r w:rsidRPr="00885F53">
        <w:rPr>
          <w:rFonts w:eastAsia="MS Mincho"/>
          <w:lang w:eastAsia="ja-JP"/>
        </w:rPr>
        <w:t>on FR1 serving cell(s) configured in other bands.</w:t>
      </w:r>
    </w:p>
    <w:p w14:paraId="030B3189" w14:textId="77777777" w:rsidR="001113D5" w:rsidRPr="00885F53" w:rsidRDefault="001113D5" w:rsidP="001113D5">
      <w:pPr>
        <w:pStyle w:val="40"/>
      </w:pPr>
      <w:r w:rsidRPr="00967CF8">
        <w:lastRenderedPageBreak/>
        <w:t>8.5.8.3</w:t>
      </w:r>
      <w:r w:rsidRPr="00885F53">
        <w:tab/>
        <w:t>Scheduling availability of UE performing L1-RSRP measurement on FR2</w:t>
      </w:r>
    </w:p>
    <w:p w14:paraId="5F77F836" w14:textId="77777777" w:rsidR="001113D5" w:rsidRPr="00885F53" w:rsidRDefault="001113D5" w:rsidP="001113D5">
      <w:pPr>
        <w:rPr>
          <w:rFonts w:eastAsia="MS Mincho"/>
          <w:lang w:eastAsia="ja-JP"/>
        </w:rPr>
      </w:pPr>
      <w:r w:rsidRPr="00885F53">
        <w:t xml:space="preserve">The following scheduling restriction applies due to </w:t>
      </w:r>
      <w:r w:rsidRPr="00885F53">
        <w:rPr>
          <w:rFonts w:eastAsia="MS Mincho"/>
          <w:lang w:eastAsia="ja-JP"/>
        </w:rPr>
        <w:t>candidate beam detection</w:t>
      </w:r>
    </w:p>
    <w:p w14:paraId="187A063D" w14:textId="77777777" w:rsidR="001113D5" w:rsidRPr="00885F53" w:rsidRDefault="001113D5" w:rsidP="001113D5">
      <w:pPr>
        <w:ind w:left="568" w:hanging="284"/>
        <w:rPr>
          <w:lang w:eastAsia="ja-JP"/>
        </w:rPr>
      </w:pPr>
      <w:r w:rsidRPr="00885F53">
        <w:rPr>
          <w:lang w:eastAsia="zh-CN"/>
        </w:rPr>
        <w:t>-</w:t>
      </w:r>
      <w:r w:rsidRPr="00885F53">
        <w:rPr>
          <w:lang w:eastAsia="zh-CN"/>
        </w:rPr>
        <w:tab/>
      </w:r>
      <w:r w:rsidRPr="00885F53">
        <w:rPr>
          <w:lang w:eastAsia="ja-JP"/>
        </w:rPr>
        <w:t xml:space="preserve">The UE is not expected to transmit PUCCH, PUSCH or SRS or receive PDCCH, PDSCH, </w:t>
      </w:r>
      <w:r w:rsidRPr="00885F53">
        <w:rPr>
          <w:lang w:eastAsia="zh-CN"/>
        </w:rPr>
        <w:t>CSI-RS for tracking or CSI-RS for CQI</w:t>
      </w:r>
      <w:r w:rsidRPr="00885F53">
        <w:rPr>
          <w:lang w:eastAsia="ja-JP"/>
        </w:rPr>
        <w:t xml:space="preserve"> on </w:t>
      </w:r>
      <w:r w:rsidRPr="00885F53">
        <w:rPr>
          <w:rFonts w:eastAsia="MS Mincho"/>
          <w:lang w:eastAsia="ja-JP"/>
        </w:rPr>
        <w:t>reference</w:t>
      </w:r>
      <w:r w:rsidRPr="00885F53">
        <w:rPr>
          <w:lang w:eastAsia="ja-JP"/>
        </w:rPr>
        <w:t xml:space="preserve"> symbols to be measured for candidate beam detection.</w:t>
      </w:r>
    </w:p>
    <w:p w14:paraId="1C4E1BBE" w14:textId="77777777" w:rsidR="001113D5" w:rsidRPr="00885F53" w:rsidRDefault="001113D5" w:rsidP="001113D5">
      <w:r w:rsidRPr="00885F53">
        <w:t xml:space="preserve">When intra-band carrier aggregation in FR2 is configured, the scheduling restrictions </w:t>
      </w:r>
      <w:r w:rsidRPr="00885F53">
        <w:rPr>
          <w:lang w:val="en-US"/>
        </w:rPr>
        <w:t xml:space="preserve">on to one serving cell </w:t>
      </w:r>
      <w:r w:rsidRPr="00885F53">
        <w:t xml:space="preserve">apply to all serving cells </w:t>
      </w:r>
      <w:r w:rsidRPr="00885F53">
        <w:rPr>
          <w:lang w:val="en-US"/>
        </w:rPr>
        <w:t>in the same band on the symbols</w:t>
      </w:r>
      <w:r w:rsidRPr="00885F53">
        <w:t xml:space="preserve"> that fully or partially overlap with restricted symbols.</w:t>
      </w:r>
    </w:p>
    <w:p w14:paraId="0C1D4EFD" w14:textId="165882B6" w:rsidR="008831A8" w:rsidRDefault="008831A8" w:rsidP="008831A8">
      <w:pPr>
        <w:rPr>
          <w:ins w:id="22" w:author="Huawei" w:date="2020-05-14T10:49:00Z"/>
          <w:lang w:eastAsia="zh-CN"/>
        </w:rPr>
      </w:pPr>
      <w:ins w:id="23" w:author="Huawei" w:date="2020-05-14T10:49:00Z">
        <w:r w:rsidRPr="00885F53">
          <w:rPr>
            <w:lang w:eastAsia="zh-CN"/>
          </w:rPr>
          <w:t>When inter-band carrier aggregation in FR</w:t>
        </w:r>
        <w:r>
          <w:rPr>
            <w:lang w:eastAsia="zh-CN"/>
          </w:rPr>
          <w:t>2</w:t>
        </w:r>
        <w:r w:rsidRPr="00885F53">
          <w:rPr>
            <w:lang w:eastAsia="zh-CN"/>
          </w:rPr>
          <w:t xml:space="preserve"> is performed</w:t>
        </w:r>
        <w:r>
          <w:rPr>
            <w:lang w:eastAsia="zh-CN"/>
          </w:rPr>
          <w:t xml:space="preserve"> with independent beam management</w:t>
        </w:r>
        <w:r w:rsidRPr="00885F53">
          <w:rPr>
            <w:lang w:eastAsia="zh-CN"/>
          </w:rPr>
          <w:t>, there are no scheduling restrictions on FR</w:t>
        </w:r>
        <w:r>
          <w:rPr>
            <w:lang w:eastAsia="zh-CN"/>
          </w:rPr>
          <w:t>2 serving cells</w:t>
        </w:r>
        <w:r w:rsidRPr="00885F53">
          <w:rPr>
            <w:lang w:eastAsia="zh-CN"/>
          </w:rPr>
          <w:t xml:space="preserve"> in the bands due to </w:t>
        </w:r>
      </w:ins>
      <w:ins w:id="24" w:author="Huawei" w:date="2020-05-14T10:50:00Z">
        <w:r w:rsidRPr="00885F53">
          <w:rPr>
            <w:rFonts w:eastAsia="MS Mincho"/>
            <w:lang w:eastAsia="ja-JP"/>
          </w:rPr>
          <w:t>candidate beam detection</w:t>
        </w:r>
      </w:ins>
      <w:ins w:id="25" w:author="Huawei" w:date="2020-05-14T10:49:00Z">
        <w:r w:rsidRPr="00885F53">
          <w:rPr>
            <w:lang w:eastAsia="zh-CN"/>
          </w:rPr>
          <w:t xml:space="preserve"> performed on FR</w:t>
        </w:r>
        <w:r>
          <w:rPr>
            <w:lang w:eastAsia="zh-CN"/>
          </w:rPr>
          <w:t>2</w:t>
        </w:r>
        <w:r w:rsidRPr="00885F53">
          <w:rPr>
            <w:lang w:eastAsia="zh-CN"/>
          </w:rPr>
          <w:t xml:space="preserve"> serving </w:t>
        </w:r>
        <w:r>
          <w:rPr>
            <w:lang w:eastAsia="zh-CN"/>
          </w:rPr>
          <w:t>cell(s) in different band(s)</w:t>
        </w:r>
        <w:r w:rsidRPr="00885F53">
          <w:rPr>
            <w:lang w:eastAsia="zh-CN"/>
          </w:rPr>
          <w:t>.</w:t>
        </w:r>
      </w:ins>
    </w:p>
    <w:p w14:paraId="7B8B09BB" w14:textId="77777777" w:rsidR="001113D5" w:rsidRPr="00885F53" w:rsidRDefault="001113D5" w:rsidP="001113D5">
      <w:pPr>
        <w:rPr>
          <w:rFonts w:eastAsia="MS Mincho"/>
          <w:lang w:eastAsia="ja-JP"/>
        </w:rPr>
      </w:pPr>
      <w:r w:rsidRPr="00885F53">
        <w:rPr>
          <w:rFonts w:eastAsia="MS Mincho"/>
          <w:lang w:eastAsia="ja-JP"/>
        </w:rPr>
        <w:t>For</w:t>
      </w:r>
      <w:r w:rsidRPr="00885F53">
        <w:rPr>
          <w:rFonts w:hint="eastAsia"/>
          <w:lang w:eastAsia="zh-CN"/>
        </w:rPr>
        <w:t xml:space="preserve"> FR2, </w:t>
      </w:r>
      <w:r w:rsidRPr="00885F53">
        <w:rPr>
          <w:rFonts w:eastAsia="MS Mincho"/>
          <w:lang w:eastAsia="ja-JP"/>
        </w:rPr>
        <w:t>if following conditions are met,</w:t>
      </w:r>
    </w:p>
    <w:p w14:paraId="2001569A" w14:textId="77777777" w:rsidR="001113D5" w:rsidRPr="00E03D7F" w:rsidRDefault="001113D5" w:rsidP="001113D5">
      <w:pPr>
        <w:pStyle w:val="B10"/>
        <w:rPr>
          <w:lang w:eastAsia="ja-JP"/>
        </w:rPr>
      </w:pPr>
      <w:r>
        <w:rPr>
          <w:rFonts w:eastAsia="Yu Mincho" w:hint="eastAsia"/>
          <w:lang w:eastAsia="ja-JP"/>
        </w:rPr>
        <w:t>-</w:t>
      </w:r>
      <w:r>
        <w:rPr>
          <w:rFonts w:eastAsia="Yu Mincho"/>
          <w:lang w:eastAsia="ja-JP"/>
        </w:rPr>
        <w:tab/>
      </w:r>
      <w:r w:rsidRPr="00E03D7F">
        <w:rPr>
          <w:lang w:eastAsia="ja-JP"/>
        </w:rPr>
        <w:t>UE has been notified about system information update through paging,</w:t>
      </w:r>
    </w:p>
    <w:p w14:paraId="6E641B99" w14:textId="77777777" w:rsidR="001113D5" w:rsidRPr="00E03D7F" w:rsidRDefault="001113D5" w:rsidP="001113D5">
      <w:pPr>
        <w:pStyle w:val="B10"/>
        <w:rPr>
          <w:lang w:eastAsia="ja-JP"/>
        </w:rPr>
      </w:pPr>
      <w:r>
        <w:rPr>
          <w:rFonts w:eastAsia="Yu Mincho" w:hint="eastAsia"/>
          <w:lang w:eastAsia="ja-JP"/>
        </w:rPr>
        <w:t>-</w:t>
      </w:r>
      <w:r>
        <w:rPr>
          <w:rFonts w:eastAsia="Yu Mincho"/>
          <w:lang w:eastAsia="ja-JP"/>
        </w:rPr>
        <w:tab/>
      </w:r>
      <w:r w:rsidRPr="00E03D7F">
        <w:rPr>
          <w:lang w:eastAsia="ja-JP"/>
        </w:rPr>
        <w:t>The gap between UE’s reception of PDCCH that UE monitors in the Type2-PDCCH CSS set and that notifies system information update, and the PDCCH that UE monitors in the Type0-PDCCH CSS set, is greater than 2 slots,</w:t>
      </w:r>
    </w:p>
    <w:p w14:paraId="1183ABA1" w14:textId="77777777" w:rsidR="001113D5" w:rsidRPr="00885F53" w:rsidRDefault="001113D5" w:rsidP="001113D5">
      <w:pPr>
        <w:rPr>
          <w:rFonts w:eastAsia="MS Mincho"/>
          <w:lang w:eastAsia="ja-JP"/>
        </w:rPr>
      </w:pPr>
      <w:r w:rsidRPr="00885F53">
        <w:rPr>
          <w:rFonts w:eastAsia="MS Mincho"/>
          <w:lang w:eastAsia="ja-JP"/>
        </w:rPr>
        <w:t xml:space="preserve">For the SSB and CORESET for RMSI scheduling multiplexing patterns 3, UE is expected to receive the PDCCH that UE monitors in the Type0-PDCCH CSS set, and the corresponding PDSCH, on SSB symbols to be measured for CBD </w:t>
      </w:r>
      <w:proofErr w:type="spellStart"/>
      <w:r w:rsidRPr="00885F53">
        <w:rPr>
          <w:rFonts w:eastAsia="MS Mincho"/>
          <w:lang w:eastAsia="ja-JP"/>
        </w:rPr>
        <w:t>mesurement</w:t>
      </w:r>
      <w:proofErr w:type="spellEnd"/>
      <w:r w:rsidRPr="00885F53">
        <w:rPr>
          <w:rFonts w:eastAsia="MS Mincho"/>
          <w:lang w:eastAsia="ja-JP"/>
        </w:rPr>
        <w:t xml:space="preserve">; and </w:t>
      </w:r>
    </w:p>
    <w:p w14:paraId="035BFA76" w14:textId="77777777" w:rsidR="001113D5" w:rsidRPr="00885F53" w:rsidRDefault="001113D5" w:rsidP="001113D5">
      <w:pPr>
        <w:rPr>
          <w:rFonts w:eastAsia="MS Mincho"/>
          <w:lang w:eastAsia="ja-JP"/>
        </w:rPr>
      </w:pPr>
      <w:r w:rsidRPr="00885F53">
        <w:rPr>
          <w:rFonts w:eastAsia="MS Mincho"/>
          <w:lang w:eastAsia="ja-JP"/>
        </w:rPr>
        <w:t xml:space="preserve">For the SSB and CORESET for RMSI scheduling multiplexing patterns 2, UE is expected to receive PDSCH that corresponds to the PDCCH that UE monitors in the Type0-PDCCH CSS set, on SSB symbols to be measured for CBD </w:t>
      </w:r>
      <w:proofErr w:type="spellStart"/>
      <w:r w:rsidRPr="00885F53">
        <w:rPr>
          <w:rFonts w:eastAsia="MS Mincho"/>
          <w:lang w:eastAsia="ja-JP"/>
        </w:rPr>
        <w:t>mesurement</w:t>
      </w:r>
      <w:proofErr w:type="spellEnd"/>
      <w:r w:rsidRPr="00885F53">
        <w:rPr>
          <w:rFonts w:eastAsia="MS Mincho"/>
          <w:lang w:eastAsia="ja-JP"/>
        </w:rPr>
        <w:t>.</w:t>
      </w:r>
    </w:p>
    <w:p w14:paraId="7AA43277" w14:textId="77777777" w:rsidR="001113D5" w:rsidRPr="00885F53" w:rsidRDefault="001113D5" w:rsidP="001113D5">
      <w:pPr>
        <w:pStyle w:val="40"/>
        <w:rPr>
          <w:lang w:eastAsia="zh-CN"/>
        </w:rPr>
      </w:pPr>
      <w:r w:rsidRPr="00967CF8">
        <w:t>8.5.8.4</w:t>
      </w:r>
      <w:r w:rsidRPr="00885F53">
        <w:tab/>
        <w:t>Scheduling availability of UE performing L1-RSRP measurement on FR1 or FR2 in case of FR1-FR2 inter-band CA</w:t>
      </w:r>
      <w:r w:rsidRPr="00885F53">
        <w:rPr>
          <w:lang w:eastAsia="zh-CN"/>
        </w:rPr>
        <w:t xml:space="preserve"> and NR-DC</w:t>
      </w:r>
    </w:p>
    <w:p w14:paraId="083108E1" w14:textId="77777777" w:rsidR="001113D5" w:rsidRPr="00885F53" w:rsidRDefault="001113D5" w:rsidP="001113D5">
      <w:r w:rsidRPr="00885F53">
        <w:t xml:space="preserve">There are no scheduling restrictions </w:t>
      </w:r>
      <w:r w:rsidRPr="00885F53">
        <w:rPr>
          <w:lang w:eastAsia="ja-JP"/>
        </w:rPr>
        <w:t xml:space="preserve">on FR1 serving cell(s) </w:t>
      </w:r>
      <w:r w:rsidRPr="00885F53">
        <w:t xml:space="preserve">due to </w:t>
      </w:r>
      <w:r w:rsidRPr="00885F53">
        <w:rPr>
          <w:lang w:eastAsia="ja-JP"/>
        </w:rPr>
        <w:t>L1-RSRP measurement</w:t>
      </w:r>
      <w:r w:rsidRPr="00885F53">
        <w:t xml:space="preserve"> performed on FR</w:t>
      </w:r>
      <w:r w:rsidRPr="00885F53">
        <w:rPr>
          <w:lang w:eastAsia="ja-JP"/>
        </w:rPr>
        <w:t>2 serving cell(s).</w:t>
      </w:r>
    </w:p>
    <w:p w14:paraId="5C2E46C6" w14:textId="77777777" w:rsidR="001113D5" w:rsidRPr="00885F53" w:rsidRDefault="001113D5" w:rsidP="001113D5">
      <w:r w:rsidRPr="00885F53">
        <w:t xml:space="preserve">There are no scheduling restrictions </w:t>
      </w:r>
      <w:r w:rsidRPr="00885F53">
        <w:rPr>
          <w:lang w:eastAsia="ja-JP"/>
        </w:rPr>
        <w:t xml:space="preserve">on FR2 serving cell(s) </w:t>
      </w:r>
      <w:r w:rsidRPr="00885F53">
        <w:t xml:space="preserve">due to </w:t>
      </w:r>
      <w:r w:rsidRPr="00885F53">
        <w:rPr>
          <w:lang w:eastAsia="ja-JP"/>
        </w:rPr>
        <w:t>L1-RSRP measurement</w:t>
      </w:r>
      <w:r w:rsidRPr="00885F53">
        <w:t xml:space="preserve"> performed on FR</w:t>
      </w:r>
      <w:r w:rsidRPr="00885F53">
        <w:rPr>
          <w:lang w:eastAsia="ja-JP"/>
        </w:rPr>
        <w:t>1 serving cell(s).</w:t>
      </w:r>
    </w:p>
    <w:p w14:paraId="765E0C1E" w14:textId="77777777" w:rsidR="001113D5" w:rsidRPr="00885F53" w:rsidRDefault="001113D5" w:rsidP="001113D5">
      <w:pPr>
        <w:rPr>
          <w:noProof/>
        </w:rPr>
      </w:pPr>
      <w:r w:rsidRPr="00885F53">
        <w:rPr>
          <w:i/>
        </w:rPr>
        <w:t xml:space="preserve">Editor’s Note: </w:t>
      </w:r>
      <w:r w:rsidRPr="00885F53">
        <w:rPr>
          <w:i/>
          <w:lang w:eastAsia="zh-CN"/>
        </w:rPr>
        <w:t>NR-DC in Rel-15 only includes the scenarios where all serving cells in MCG are in FR1 and all serving cells in SCG are in FR2</w:t>
      </w:r>
      <w:r w:rsidRPr="00885F53">
        <w:rPr>
          <w:i/>
        </w:rPr>
        <w:t>.</w:t>
      </w:r>
    </w:p>
    <w:p w14:paraId="40883BBD" w14:textId="3169B0EB" w:rsidR="009B3590" w:rsidRDefault="009B3590" w:rsidP="009B3590">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3</w:t>
      </w:r>
      <w:r w:rsidRPr="00207960">
        <w:rPr>
          <w:rFonts w:eastAsia="宋体" w:hint="eastAsia"/>
          <w:noProof/>
          <w:highlight w:val="yellow"/>
          <w:lang w:eastAsia="zh-CN"/>
        </w:rPr>
        <w:t>&gt;</w:t>
      </w:r>
    </w:p>
    <w:p w14:paraId="456887B8" w14:textId="77777777" w:rsidR="009B3590" w:rsidRDefault="009B3590" w:rsidP="009B3590">
      <w:pPr>
        <w:rPr>
          <w:rFonts w:eastAsia="宋体"/>
          <w:noProof/>
          <w:highlight w:val="yellow"/>
          <w:lang w:eastAsia="zh-CN"/>
        </w:rPr>
      </w:pPr>
    </w:p>
    <w:p w14:paraId="562B7150" w14:textId="40EB0711" w:rsidR="009B3590" w:rsidRDefault="009B3590" w:rsidP="009B3590">
      <w:pPr>
        <w:jc w:val="center"/>
        <w:rPr>
          <w:rFonts w:eastAsia="宋体"/>
          <w:noProof/>
          <w:lang w:eastAsia="zh-CN"/>
        </w:rPr>
      </w:pPr>
      <w:r w:rsidRPr="00207960">
        <w:rPr>
          <w:rFonts w:eastAsia="宋体" w:hint="eastAsia"/>
          <w:noProof/>
          <w:highlight w:val="yellow"/>
          <w:lang w:eastAsia="zh-CN"/>
        </w:rPr>
        <w:t>&lt;Start of Change</w:t>
      </w:r>
      <w:r w:rsidRPr="00207960">
        <w:rPr>
          <w:rFonts w:eastAsia="宋体"/>
          <w:noProof/>
          <w:highlight w:val="yellow"/>
          <w:lang w:eastAsia="zh-CN"/>
        </w:rPr>
        <w:t xml:space="preserve"> </w:t>
      </w:r>
      <w:r>
        <w:rPr>
          <w:rFonts w:eastAsia="宋体"/>
          <w:noProof/>
          <w:highlight w:val="yellow"/>
          <w:lang w:eastAsia="zh-CN"/>
        </w:rPr>
        <w:t>4</w:t>
      </w:r>
      <w:r w:rsidRPr="00207960">
        <w:rPr>
          <w:rFonts w:eastAsia="宋体" w:hint="eastAsia"/>
          <w:noProof/>
          <w:highlight w:val="yellow"/>
          <w:lang w:eastAsia="zh-CN"/>
        </w:rPr>
        <w:t>&gt;</w:t>
      </w:r>
    </w:p>
    <w:p w14:paraId="19A6FBBC" w14:textId="77777777" w:rsidR="004F725C" w:rsidRPr="00885F53" w:rsidRDefault="004F725C" w:rsidP="004F725C">
      <w:pPr>
        <w:pStyle w:val="40"/>
      </w:pPr>
      <w:r w:rsidRPr="00967CF8">
        <w:t>9.2.5.3</w:t>
      </w:r>
      <w:r w:rsidRPr="00885F53">
        <w:tab/>
        <w:t>Scheduling availability of UE during intra-frequency measurements</w:t>
      </w:r>
    </w:p>
    <w:p w14:paraId="36141F8F" w14:textId="77777777" w:rsidR="004F725C" w:rsidRPr="00885F53" w:rsidRDefault="004F725C" w:rsidP="004F725C">
      <w:pPr>
        <w:rPr>
          <w:lang w:eastAsia="zh-CN"/>
        </w:rPr>
      </w:pPr>
      <w:r w:rsidRPr="00885F53">
        <w:rPr>
          <w:lang w:eastAsia="zh-CN"/>
        </w:rPr>
        <w:t xml:space="preserve">UE </w:t>
      </w:r>
      <w:r>
        <w:rPr>
          <w:lang w:eastAsia="zh-CN"/>
        </w:rPr>
        <w:t xml:space="preserve">shall </w:t>
      </w:r>
      <w:r w:rsidRPr="00885F53">
        <w:rPr>
          <w:lang w:eastAsia="zh-CN"/>
        </w:rPr>
        <w:t>be capable of measuring without measurement gaps when the SSB is completely contained in the active bandwidth part of the UE. When</w:t>
      </w:r>
      <w:r w:rsidRPr="00885F53">
        <w:t xml:space="preserve"> any of the </w:t>
      </w:r>
      <w:r w:rsidRPr="00885F53">
        <w:rPr>
          <w:lang w:eastAsia="zh-CN"/>
        </w:rPr>
        <w:t>conditions in the following clauses is met</w:t>
      </w:r>
      <w:r w:rsidRPr="00885F53">
        <w:t xml:space="preserve">, there are restrictions on the scheduling availability; otherwise, there is no scheduling restriction. Note that the SSB </w:t>
      </w:r>
      <w:r w:rsidRPr="00885F53">
        <w:rPr>
          <w:lang w:val="en-US"/>
        </w:rPr>
        <w:t>symbols</w:t>
      </w:r>
      <w:r w:rsidRPr="00885F53">
        <w:t xml:space="preserve"> to be measured in the following clauses are t</w:t>
      </w:r>
      <w:r w:rsidRPr="00885F53">
        <w:rPr>
          <w:lang w:val="en-US"/>
        </w:rPr>
        <w:t xml:space="preserve">he SSB symbols indicated by </w:t>
      </w:r>
      <w:r w:rsidRPr="00885F53">
        <w:rPr>
          <w:i/>
          <w:lang w:val="en-US" w:eastAsia="zh-CN"/>
        </w:rPr>
        <w:t>SSB-</w:t>
      </w:r>
      <w:proofErr w:type="spellStart"/>
      <w:r w:rsidRPr="00885F53">
        <w:rPr>
          <w:i/>
          <w:lang w:val="en-US" w:eastAsia="zh-CN"/>
        </w:rPr>
        <w:t>ToMeasure</w:t>
      </w:r>
      <w:proofErr w:type="spellEnd"/>
      <w:r w:rsidRPr="00885F53">
        <w:rPr>
          <w:i/>
          <w:lang w:val="en-US" w:eastAsia="zh-CN"/>
        </w:rPr>
        <w:t xml:space="preserve"> </w:t>
      </w:r>
      <w:r w:rsidRPr="00885F53">
        <w:t>[2]</w:t>
      </w:r>
      <w:r w:rsidRPr="00885F53">
        <w:rPr>
          <w:lang w:val="en-US"/>
        </w:rPr>
        <w:t xml:space="preserve">, if it is configured; otherwise, all </w:t>
      </w:r>
      <w:r w:rsidRPr="00885F53">
        <w:rPr>
          <w:i/>
          <w:lang w:val="en-US"/>
        </w:rPr>
        <w:t>L</w:t>
      </w:r>
      <w:r w:rsidRPr="00885F53">
        <w:rPr>
          <w:lang w:val="en-US"/>
        </w:rPr>
        <w:t xml:space="preserve"> SSB symbols within </w:t>
      </w:r>
      <w:r>
        <w:rPr>
          <w:lang w:val="en-US"/>
        </w:rPr>
        <w:t xml:space="preserve">the </w:t>
      </w:r>
      <w:r w:rsidRPr="00885F53">
        <w:rPr>
          <w:lang w:val="en-US"/>
        </w:rPr>
        <w:t xml:space="preserve">SMTC window duration defined in clause 4.1 of </w:t>
      </w:r>
      <w:r w:rsidRPr="00885F53">
        <w:t>TS 38.213 </w:t>
      </w:r>
      <w:r w:rsidRPr="00885F53">
        <w:rPr>
          <w:lang w:val="en-US"/>
        </w:rPr>
        <w:t>[3] are included.</w:t>
      </w:r>
    </w:p>
    <w:p w14:paraId="38D3EFE5" w14:textId="77777777" w:rsidR="001113D5" w:rsidRPr="00885F53" w:rsidRDefault="001113D5" w:rsidP="001113D5">
      <w:pPr>
        <w:pStyle w:val="5"/>
      </w:pPr>
      <w:r w:rsidRPr="00885F53">
        <w:t>9.2.5.3.1</w:t>
      </w:r>
      <w:r w:rsidRPr="00885F53">
        <w:tab/>
        <w:t>Scheduling availability of UE performing measurements in TDD bands on FR1</w:t>
      </w:r>
    </w:p>
    <w:p w14:paraId="35A6E65B" w14:textId="77777777" w:rsidR="001113D5" w:rsidRPr="00885F53" w:rsidRDefault="001113D5" w:rsidP="001113D5">
      <w:r w:rsidRPr="00885F53">
        <w:t xml:space="preserve">When </w:t>
      </w:r>
      <w:r>
        <w:t xml:space="preserve">the </w:t>
      </w:r>
      <w:r w:rsidRPr="00885F53">
        <w:t xml:space="preserve">UE performs intra-frequency measurements in a TDD band, the following restrictions apply due to SS-RSRP or SS-SINR measurement </w:t>
      </w:r>
    </w:p>
    <w:p w14:paraId="5EDFF372" w14:textId="77777777" w:rsidR="001113D5" w:rsidRPr="00885F53" w:rsidRDefault="001113D5" w:rsidP="001113D5">
      <w:pPr>
        <w:ind w:left="568" w:hanging="284"/>
      </w:pPr>
      <w:r w:rsidRPr="00885F53">
        <w:rPr>
          <w:lang w:val="en-US"/>
        </w:rPr>
        <w:t>-</w:t>
      </w:r>
      <w:r w:rsidRPr="00885F53">
        <w:rPr>
          <w:lang w:val="en-US"/>
        </w:rPr>
        <w:tab/>
        <w:t xml:space="preserve">The UE is not expected to transmit PUCCH/PUSCH/SRS on SSB symbols to be measured, and on 1 data symbol before each consecutive SSB symbols </w:t>
      </w:r>
      <w:r w:rsidRPr="00885F53">
        <w:rPr>
          <w:lang w:val="en-US" w:eastAsia="zh-CN"/>
        </w:rPr>
        <w:t xml:space="preserve">to be measured </w:t>
      </w:r>
      <w:r w:rsidRPr="00885F53">
        <w:rPr>
          <w:lang w:val="en-US"/>
        </w:rPr>
        <w:t xml:space="preserve">and 1 data symbol after each consecutive SSB symbols </w:t>
      </w:r>
      <w:r w:rsidRPr="00885F53">
        <w:rPr>
          <w:lang w:val="en-US" w:eastAsia="zh-CN"/>
        </w:rPr>
        <w:t xml:space="preserve">to be measured </w:t>
      </w:r>
      <w:r w:rsidRPr="00885F53">
        <w:rPr>
          <w:lang w:val="en-US"/>
        </w:rPr>
        <w:t xml:space="preserve">within SMTC window duration. </w:t>
      </w:r>
      <w:r w:rsidRPr="00885F53">
        <w:t xml:space="preserve">If the high layer in TS 38.331 [2] </w:t>
      </w:r>
      <w:r>
        <w:t xml:space="preserve">signalling </w:t>
      </w:r>
      <w:r w:rsidRPr="00885F53">
        <w:t xml:space="preserve">of </w:t>
      </w:r>
      <w:r w:rsidRPr="00885F53">
        <w:rPr>
          <w:i/>
        </w:rPr>
        <w:t>smtc2</w:t>
      </w:r>
      <w:r w:rsidRPr="00885F53">
        <w:rPr>
          <w:b/>
        </w:rPr>
        <w:t xml:space="preserve"> </w:t>
      </w:r>
      <w:r w:rsidRPr="00885F53">
        <w:t>is configured, the SMTC periodicity</w:t>
      </w:r>
      <w:r w:rsidRPr="00885F53">
        <w:rPr>
          <w:vertAlign w:val="subscript"/>
        </w:rPr>
        <w:t xml:space="preserve"> </w:t>
      </w:r>
      <w:r w:rsidRPr="00885F53">
        <w:t xml:space="preserve">follows </w:t>
      </w:r>
      <w:r w:rsidRPr="00885F53">
        <w:rPr>
          <w:i/>
        </w:rPr>
        <w:t>smtc2</w:t>
      </w:r>
      <w:r w:rsidRPr="00885F53">
        <w:t xml:space="preserve">; Otherwise SMTC periodicity follows </w:t>
      </w:r>
      <w:r w:rsidRPr="00885F53">
        <w:rPr>
          <w:i/>
        </w:rPr>
        <w:t>smtc1.</w:t>
      </w:r>
    </w:p>
    <w:p w14:paraId="508B33B4" w14:textId="77777777" w:rsidR="001113D5" w:rsidRPr="00885F53" w:rsidRDefault="001113D5" w:rsidP="001113D5">
      <w:r w:rsidRPr="00885F53">
        <w:lastRenderedPageBreak/>
        <w:t xml:space="preserve">When the UE performs intra-frequency measurements in a TDD band, the following restrictions apply due to </w:t>
      </w:r>
      <w:r w:rsidRPr="00885F53">
        <w:rPr>
          <w:lang w:val="en-US"/>
        </w:rPr>
        <w:t>SS-RSRQ</w:t>
      </w:r>
      <w:r w:rsidRPr="00885F53">
        <w:t xml:space="preserve"> measurement </w:t>
      </w:r>
    </w:p>
    <w:p w14:paraId="074B71B0" w14:textId="77777777" w:rsidR="001113D5" w:rsidRPr="00885F53" w:rsidRDefault="001113D5" w:rsidP="001113D5">
      <w:pPr>
        <w:ind w:left="568" w:hanging="284"/>
      </w:pPr>
      <w:r w:rsidRPr="00885F53">
        <w:rPr>
          <w:lang w:val="en-US"/>
        </w:rPr>
        <w:t>-</w:t>
      </w:r>
      <w:r w:rsidRPr="00885F53">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t xml:space="preserve">If the high layer signalling of </w:t>
      </w:r>
      <w:r>
        <w:rPr>
          <w:i/>
        </w:rPr>
        <w:t>smtc2</w:t>
      </w:r>
      <w:r>
        <w:rPr>
          <w:b/>
        </w:rPr>
        <w:t xml:space="preserve"> </w:t>
      </w:r>
      <w:r>
        <w:t xml:space="preserve">is </w:t>
      </w:r>
      <w:proofErr w:type="gramStart"/>
      <w:r>
        <w:t>configured(</w:t>
      </w:r>
      <w:proofErr w:type="gramEnd"/>
      <w:r>
        <w:t>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745512A0" w14:textId="77777777" w:rsidR="001113D5" w:rsidRPr="00885F53" w:rsidRDefault="001113D5" w:rsidP="001113D5">
      <w:r w:rsidRPr="00885F53">
        <w:t xml:space="preserve">When TDD intra-band carrier aggregation is performed, the scheduling restrictions due to a given serving cell should also apply to all other serving cells in the same band </w:t>
      </w:r>
      <w:r w:rsidRPr="00885F53">
        <w:rPr>
          <w:lang w:val="en-US"/>
        </w:rPr>
        <w:t>on the symbols</w:t>
      </w:r>
      <w:r w:rsidRPr="00885F53">
        <w:t xml:space="preserve"> that fully or partially overlap with </w:t>
      </w:r>
      <w:r>
        <w:t xml:space="preserve">the </w:t>
      </w:r>
      <w:r w:rsidRPr="00885F53">
        <w:t xml:space="preserve">aforementioned restricted symbols. </w:t>
      </w:r>
    </w:p>
    <w:p w14:paraId="7EB86BF9" w14:textId="77777777" w:rsidR="001113D5" w:rsidRPr="00885F53" w:rsidRDefault="001113D5" w:rsidP="001113D5">
      <w:pPr>
        <w:pStyle w:val="5"/>
      </w:pPr>
      <w:r w:rsidRPr="00967CF8">
        <w:t>9.2.5.3.2</w:t>
      </w:r>
      <w:r w:rsidRPr="00885F53">
        <w:tab/>
        <w:t>Scheduling availability of UE performing measurements with a different subcarrier spacing than PDSCH/PDCCH on FR1</w:t>
      </w:r>
    </w:p>
    <w:p w14:paraId="0413265F" w14:textId="77777777" w:rsidR="001113D5" w:rsidRPr="00885F53" w:rsidRDefault="001113D5" w:rsidP="001113D5">
      <w:r w:rsidRPr="00885F53">
        <w:t xml:space="preserve">For UE which do not support </w:t>
      </w:r>
      <w:proofErr w:type="spellStart"/>
      <w:r w:rsidRPr="00885F53">
        <w:rPr>
          <w:i/>
        </w:rPr>
        <w:t>simultaneousRxDataSSB-DiffNumerology</w:t>
      </w:r>
      <w:proofErr w:type="spellEnd"/>
      <w:r w:rsidRPr="00885F53">
        <w:rPr>
          <w:i/>
        </w:rPr>
        <w:t xml:space="preserve"> </w:t>
      </w:r>
      <w:r w:rsidRPr="00885F53">
        <w:t>[14] the following restrictions apply due to SS-RSRP/RSRQ/SINR measurement</w:t>
      </w:r>
    </w:p>
    <w:p w14:paraId="6DB3C82D" w14:textId="77777777" w:rsidR="001113D5" w:rsidRPr="00885F53" w:rsidRDefault="001113D5" w:rsidP="001113D5">
      <w:pPr>
        <w:ind w:left="568" w:hanging="284"/>
        <w:rPr>
          <w:lang w:eastAsia="zh-CN"/>
        </w:rPr>
      </w:pPr>
      <w:r w:rsidRPr="00885F53">
        <w:rPr>
          <w:lang w:val="en-US" w:eastAsia="zh-CN"/>
        </w:rPr>
        <w:t>-</w:t>
      </w:r>
      <w:r w:rsidRPr="00885F53">
        <w:rPr>
          <w:lang w:val="en-US" w:eastAsia="zh-CN"/>
        </w:rPr>
        <w:tab/>
        <w:t xml:space="preserve">If </w:t>
      </w:r>
      <w:r w:rsidRPr="00885F53">
        <w:rPr>
          <w:rFonts w:eastAsia="MS Mincho"/>
          <w:i/>
          <w:noProof/>
          <w:lang w:val="en-US" w:eastAsia="ja-JP"/>
        </w:rPr>
        <w:t>deriveSSB_IndexFromCell</w:t>
      </w:r>
      <w:r w:rsidRPr="00885F53">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r>
        <w:t xml:space="preserve">If the high layer signalling of </w:t>
      </w:r>
      <w:r>
        <w:rPr>
          <w:i/>
        </w:rPr>
        <w:t>smtc2</w:t>
      </w:r>
      <w:r>
        <w:rPr>
          <w:b/>
        </w:rPr>
        <w:t xml:space="preserve"> </w:t>
      </w:r>
      <w:r>
        <w:t xml:space="preserve">is </w:t>
      </w:r>
      <w:proofErr w:type="gramStart"/>
      <w:r>
        <w:t>configured(</w:t>
      </w:r>
      <w:proofErr w:type="gramEnd"/>
      <w:r>
        <w:t>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251352FF" w14:textId="77777777" w:rsidR="001113D5" w:rsidRPr="00885F53" w:rsidRDefault="001113D5" w:rsidP="001113D5">
      <w:pPr>
        <w:ind w:left="568" w:hanging="284"/>
        <w:rPr>
          <w:lang w:eastAsia="zh-CN"/>
        </w:rPr>
      </w:pPr>
      <w:r w:rsidRPr="00885F53">
        <w:rPr>
          <w:lang w:val="en-US" w:eastAsia="zh-CN"/>
        </w:rPr>
        <w:t>-</w:t>
      </w:r>
      <w:r w:rsidRPr="00885F53">
        <w:rPr>
          <w:lang w:val="en-US" w:eastAsia="zh-CN"/>
        </w:rPr>
        <w:tab/>
        <w:t xml:space="preserve">If </w:t>
      </w:r>
      <w:r w:rsidRPr="00885F53">
        <w:rPr>
          <w:rFonts w:eastAsia="MS Mincho"/>
          <w:i/>
          <w:noProof/>
          <w:lang w:val="en-US" w:eastAsia="ja-JP"/>
        </w:rPr>
        <w:t>deriveSSB_IndexFromCell</w:t>
      </w:r>
      <w:r w:rsidRPr="00885F53">
        <w:rPr>
          <w:lang w:val="en-US" w:eastAsia="zh-CN"/>
        </w:rPr>
        <w:t xml:space="preserve"> is </w:t>
      </w:r>
      <w:r w:rsidRPr="00885F53">
        <w:rPr>
          <w:lang w:val="en-US" w:eastAsia="ko-KR"/>
        </w:rPr>
        <w:t xml:space="preserve">not </w:t>
      </w:r>
      <w:r w:rsidRPr="00885F53">
        <w:rPr>
          <w:lang w:val="en-US" w:eastAsia="zh-CN"/>
        </w:rPr>
        <w:t xml:space="preserve">enabled the UE is not expected to transmit PUCCH/PUSCH/SRS or receive PDCCH/PDSCH/TRS/CSI-RS for CQI on all symbols within SMTC window duration. </w:t>
      </w:r>
      <w:r w:rsidRPr="00885F53">
        <w:t>I</w:t>
      </w:r>
      <w:r>
        <w:t xml:space="preserve">f the high layer signalling of </w:t>
      </w:r>
      <w:r>
        <w:rPr>
          <w:i/>
        </w:rPr>
        <w:t>smtc2</w:t>
      </w:r>
      <w:r>
        <w:rPr>
          <w:b/>
        </w:rPr>
        <w:t xml:space="preserve"> </w:t>
      </w:r>
      <w:r>
        <w:t xml:space="preserve">is </w:t>
      </w:r>
      <w:proofErr w:type="gramStart"/>
      <w:r>
        <w:t>configured(</w:t>
      </w:r>
      <w:proofErr w:type="gramEnd"/>
      <w:r>
        <w:t>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7163C2CC" w14:textId="77777777" w:rsidR="001113D5" w:rsidRPr="00885F53" w:rsidRDefault="001113D5" w:rsidP="001113D5">
      <w:pPr>
        <w:rPr>
          <w:lang w:val="en-US"/>
        </w:rPr>
      </w:pPr>
      <w:r w:rsidRPr="00885F53">
        <w:rPr>
          <w:lang w:val="en-US"/>
        </w:rPr>
        <w:t>When intra</w:t>
      </w:r>
      <w:r w:rsidRPr="00885F53">
        <w:rPr>
          <w:rFonts w:eastAsia="MS Mincho"/>
          <w:lang w:val="en-US" w:eastAsia="ja-JP"/>
        </w:rPr>
        <w:t>-</w:t>
      </w:r>
      <w:r w:rsidRPr="00885F53">
        <w:rPr>
          <w:lang w:val="en-US"/>
        </w:rPr>
        <w:t>band carrier aggregation is perfo</w:t>
      </w:r>
      <w:r w:rsidRPr="00885F53">
        <w:rPr>
          <w:rFonts w:eastAsia="MS Mincho"/>
          <w:lang w:val="en-US" w:eastAsia="ja-JP"/>
        </w:rPr>
        <w:t>r</w:t>
      </w:r>
      <w:r w:rsidRPr="00885F53">
        <w:rPr>
          <w:lang w:val="en-US"/>
        </w:rPr>
        <w:t>med, the scheduling restrictions due to a given serving cell should also apply to all other serving cells in the same band on the symbols</w:t>
      </w:r>
      <w:r w:rsidRPr="00885F53">
        <w:t xml:space="preserve"> that fully or partially overlap with </w:t>
      </w:r>
      <w:r>
        <w:t xml:space="preserve">the </w:t>
      </w:r>
      <w:r w:rsidRPr="00885F53">
        <w:t>aforementioned restricted symbols</w:t>
      </w:r>
      <w:r w:rsidRPr="00885F53">
        <w:rPr>
          <w:lang w:val="en-US"/>
        </w:rPr>
        <w:t>.</w:t>
      </w:r>
      <w:r w:rsidRPr="00885F53">
        <w:rPr>
          <w:rFonts w:eastAsia="MS Mincho"/>
          <w:lang w:val="en-US" w:eastAsia="ja-JP"/>
        </w:rPr>
        <w:t xml:space="preserve"> </w:t>
      </w:r>
    </w:p>
    <w:p w14:paraId="1B34F4DD" w14:textId="77777777" w:rsidR="001113D5" w:rsidRPr="00885F53" w:rsidRDefault="001113D5" w:rsidP="001113D5">
      <w:pPr>
        <w:pStyle w:val="5"/>
      </w:pPr>
      <w:r w:rsidRPr="00967CF8">
        <w:t>9.2.5.3.3</w:t>
      </w:r>
      <w:r w:rsidRPr="00885F53">
        <w:tab/>
        <w:t>Scheduling availability of UE performing measurements on FR2</w:t>
      </w:r>
    </w:p>
    <w:p w14:paraId="59A2735D" w14:textId="77777777" w:rsidR="001113D5" w:rsidRPr="00885F53" w:rsidRDefault="001113D5" w:rsidP="001113D5">
      <w:r w:rsidRPr="00885F53">
        <w:t>The following scheduling restriction applies due to SS-RSRP or SS-SINR measurement on an FR2 intra-frequency cell</w:t>
      </w:r>
    </w:p>
    <w:p w14:paraId="48308FA6" w14:textId="77777777" w:rsidR="001113D5" w:rsidRPr="00885F53" w:rsidRDefault="001113D5" w:rsidP="001113D5">
      <w:pPr>
        <w:ind w:left="568" w:hanging="284"/>
      </w:pPr>
      <w:r w:rsidRPr="00885F53">
        <w:rPr>
          <w:lang w:val="en-US"/>
        </w:rPr>
        <w:tab/>
        <w:t>The UE is not expected to transmit PUCCH/PUSCH/SRS or receive PDCCH/PDSCH</w:t>
      </w:r>
      <w:r w:rsidRPr="00885F53">
        <w:rPr>
          <w:lang w:val="en-US" w:eastAsia="zh-CN"/>
        </w:rPr>
        <w:t>/TRS/CSI-RS for CQI</w:t>
      </w:r>
      <w:r w:rsidRPr="00885F53">
        <w:rPr>
          <w:lang w:val="en-US"/>
        </w:rPr>
        <w:t xml:space="preserve"> on SSB symbols to be measured, and on 1 data symbol before each consecutive SSB symbols to be measured and 1 data symbol after each consecutive SSB symbols to be measured within SMTC window duration (The signaling </w:t>
      </w:r>
      <w:r w:rsidRPr="00885F53">
        <w:rPr>
          <w:rFonts w:eastAsia="MS Mincho"/>
          <w:i/>
          <w:noProof/>
          <w:lang w:val="en-US" w:eastAsia="ja-JP"/>
        </w:rPr>
        <w:t>deriveSSB_IndexFromCell</w:t>
      </w:r>
      <w:r w:rsidRPr="00885F53">
        <w:rPr>
          <w:lang w:val="en-US"/>
        </w:rPr>
        <w:t xml:space="preserve"> is always enabled for FR2). </w:t>
      </w:r>
      <w:r w:rsidRPr="00F119C7">
        <w:t xml:space="preserve">If the high layer signalling of </w:t>
      </w:r>
      <w:r w:rsidRPr="00F119C7">
        <w:rPr>
          <w:i/>
        </w:rPr>
        <w:t>smtc2</w:t>
      </w:r>
      <w:r w:rsidRPr="00F119C7">
        <w:rPr>
          <w:b/>
        </w:rPr>
        <w:t xml:space="preserve"> </w:t>
      </w:r>
      <w:r w:rsidRPr="00F119C7">
        <w:t xml:space="preserve">is </w:t>
      </w:r>
      <w:proofErr w:type="gramStart"/>
      <w:r w:rsidRPr="00F119C7">
        <w:t>configured</w:t>
      </w:r>
      <w:r>
        <w:t>(</w:t>
      </w:r>
      <w:proofErr w:type="gramEnd"/>
      <w:r w:rsidRPr="00E2786D">
        <w:t>in TS 38.331 [2]</w:t>
      </w:r>
      <w:r>
        <w:t>)</w:t>
      </w:r>
      <w:r w:rsidRPr="00B80C4B">
        <w:t>, the SMTC periodicity</w:t>
      </w:r>
      <w:r w:rsidRPr="00B80C4B">
        <w:rPr>
          <w:vertAlign w:val="subscript"/>
        </w:rPr>
        <w:t xml:space="preserve"> </w:t>
      </w:r>
      <w:r w:rsidRPr="00B80C4B">
        <w:t xml:space="preserve">follows </w:t>
      </w:r>
      <w:r w:rsidRPr="00B80C4B">
        <w:rPr>
          <w:i/>
        </w:rPr>
        <w:t>smtc2</w:t>
      </w:r>
      <w:r w:rsidRPr="00B80C4B">
        <w:t xml:space="preserve">; Otherwise </w:t>
      </w:r>
      <w:r>
        <w:t xml:space="preserve">the </w:t>
      </w:r>
      <w:r w:rsidRPr="00B80C4B">
        <w:t xml:space="preserve">SMTC periodicity follows </w:t>
      </w:r>
      <w:r w:rsidRPr="00B80C4B">
        <w:rPr>
          <w:i/>
        </w:rPr>
        <w:t>smtc1.</w:t>
      </w:r>
    </w:p>
    <w:p w14:paraId="0A03BD7B" w14:textId="77777777" w:rsidR="001113D5" w:rsidRPr="00885F53" w:rsidRDefault="001113D5" w:rsidP="001113D5">
      <w:pPr>
        <w:rPr>
          <w:lang w:val="en-US"/>
        </w:rPr>
      </w:pPr>
      <w:r w:rsidRPr="00885F53">
        <w:rPr>
          <w:lang w:val="en-US"/>
        </w:rPr>
        <w:t>The following scheduling restriction applies to SS-RSRQ measurement on an FR2 intra-frequency cell</w:t>
      </w:r>
    </w:p>
    <w:p w14:paraId="4C88D9EB" w14:textId="77777777" w:rsidR="001113D5" w:rsidRPr="00885F53" w:rsidRDefault="001113D5" w:rsidP="001113D5">
      <w:pPr>
        <w:ind w:left="568" w:hanging="284"/>
      </w:pPr>
      <w:r w:rsidRPr="00885F53">
        <w:rPr>
          <w:lang w:val="en-US"/>
        </w:rPr>
        <w:t>-</w:t>
      </w:r>
      <w:r w:rsidRPr="00885F53">
        <w:rPr>
          <w:lang w:val="en-US"/>
        </w:rPr>
        <w:tab/>
        <w:t>The UE is not expected to transmit PUCCH/PUSCH/SRS or receive PDCCH/PDSCH</w:t>
      </w:r>
      <w:r w:rsidRPr="00885F53">
        <w:rPr>
          <w:lang w:val="en-US" w:eastAsia="zh-CN"/>
        </w:rPr>
        <w:t>/TRS/CSI-RS for CQI</w:t>
      </w:r>
      <w:r w:rsidRPr="00885F53">
        <w:rPr>
          <w:lang w:val="en-US"/>
        </w:rPr>
        <w:t xml:space="preserve"> on SSB symbols to be measured, RSSI measurement symbols, and on 1 data symbol before each consecutive SSB to be measured/RSSI symbols and 1 data symbol after each consecutive SSB to be measured/RSSI symbols within SMTC window duration (The signaling </w:t>
      </w:r>
      <w:proofErr w:type="spellStart"/>
      <w:r w:rsidRPr="00885F53">
        <w:rPr>
          <w:rFonts w:eastAsia="MS Mincho"/>
          <w:i/>
          <w:noProof/>
          <w:lang w:val="en-US" w:eastAsia="ja-JP"/>
        </w:rPr>
        <w:t>deriveSSB_IndexFromCell</w:t>
      </w:r>
      <w:r w:rsidRPr="00885F53">
        <w:rPr>
          <w:i/>
          <w:iCs/>
          <w:lang w:val="en-US"/>
        </w:rPr>
        <w:t>c</w:t>
      </w:r>
      <w:proofErr w:type="spellEnd"/>
      <w:r w:rsidRPr="00885F53">
        <w:rPr>
          <w:lang w:val="en-US"/>
        </w:rPr>
        <w:t xml:space="preserve"> is always enabled for FR2). </w:t>
      </w:r>
      <w:r w:rsidRPr="00F119C7">
        <w:t xml:space="preserve">If the high layer signalling of </w:t>
      </w:r>
      <w:r w:rsidRPr="00F119C7">
        <w:rPr>
          <w:i/>
        </w:rPr>
        <w:t>smtc2</w:t>
      </w:r>
      <w:r w:rsidRPr="00F119C7">
        <w:rPr>
          <w:b/>
        </w:rPr>
        <w:t xml:space="preserve"> </w:t>
      </w:r>
      <w:r w:rsidRPr="00F119C7">
        <w:t xml:space="preserve">is </w:t>
      </w:r>
      <w:proofErr w:type="gramStart"/>
      <w:r w:rsidRPr="00F119C7">
        <w:t>configured</w:t>
      </w:r>
      <w:r>
        <w:t>(</w:t>
      </w:r>
      <w:proofErr w:type="gramEnd"/>
      <w:r w:rsidRPr="00E2786D">
        <w:t>in TS 38.331 [2]</w:t>
      </w:r>
      <w:r>
        <w:t>)</w:t>
      </w:r>
      <w:r w:rsidRPr="00B80C4B">
        <w:t>, the SMTC periodicity</w:t>
      </w:r>
      <w:r w:rsidRPr="00B80C4B">
        <w:rPr>
          <w:vertAlign w:val="subscript"/>
        </w:rPr>
        <w:t xml:space="preserve"> </w:t>
      </w:r>
      <w:r w:rsidRPr="00B80C4B">
        <w:t xml:space="preserve">follows </w:t>
      </w:r>
      <w:r w:rsidRPr="00B80C4B">
        <w:rPr>
          <w:i/>
        </w:rPr>
        <w:t>smtc2</w:t>
      </w:r>
      <w:r w:rsidRPr="00B80C4B">
        <w:t xml:space="preserve">; Otherwise </w:t>
      </w:r>
      <w:r>
        <w:t xml:space="preserve">the </w:t>
      </w:r>
      <w:r w:rsidRPr="00B80C4B">
        <w:t xml:space="preserve">SMTC periodicity follows </w:t>
      </w:r>
      <w:r w:rsidRPr="00B80C4B">
        <w:rPr>
          <w:i/>
        </w:rPr>
        <w:t>smtc1.</w:t>
      </w:r>
    </w:p>
    <w:p w14:paraId="391CFC17" w14:textId="2784AA35" w:rsidR="001113D5" w:rsidRPr="00885F53" w:rsidRDefault="001113D5" w:rsidP="001113D5">
      <w:pPr>
        <w:rPr>
          <w:rFonts w:eastAsia="MS Mincho"/>
          <w:lang w:val="en-US" w:eastAsia="ja-JP"/>
        </w:rPr>
      </w:pPr>
      <w:r w:rsidRPr="00885F53">
        <w:rPr>
          <w:lang w:val="en-US"/>
        </w:rPr>
        <w:t>When intra</w:t>
      </w:r>
      <w:r w:rsidRPr="00885F53">
        <w:rPr>
          <w:rFonts w:eastAsia="MS Mincho"/>
          <w:lang w:val="en-US" w:eastAsia="ja-JP"/>
        </w:rPr>
        <w:t>-</w:t>
      </w:r>
      <w:r w:rsidRPr="00885F53">
        <w:rPr>
          <w:lang w:val="en-US"/>
        </w:rPr>
        <w:t>band carrier aggregation</w:t>
      </w:r>
      <w:ins w:id="26" w:author="Huawei" w:date="2020-05-14T11:06:00Z">
        <w:r w:rsidR="00067C03">
          <w:rPr>
            <w:lang w:val="en-US"/>
          </w:rPr>
          <w:t xml:space="preserve"> in FR2</w:t>
        </w:r>
      </w:ins>
      <w:r w:rsidRPr="00885F53">
        <w:rPr>
          <w:lang w:val="en-US"/>
        </w:rPr>
        <w:t xml:space="preserve"> is perfo</w:t>
      </w:r>
      <w:r w:rsidRPr="00885F53">
        <w:rPr>
          <w:rFonts w:eastAsia="MS Mincho"/>
          <w:lang w:val="en-US" w:eastAsia="ja-JP"/>
        </w:rPr>
        <w:t>r</w:t>
      </w:r>
      <w:r w:rsidRPr="00885F53">
        <w:rPr>
          <w:lang w:val="en-US"/>
        </w:rPr>
        <w:t>med, the scheduling restrictions due to a given serving cell should also apply to all other serving cells in the same band on the symbols</w:t>
      </w:r>
      <w:r w:rsidRPr="00885F53">
        <w:t xml:space="preserve"> that fully or partially overlap with aforementioned restricted symbols</w:t>
      </w:r>
      <w:r w:rsidRPr="00885F53">
        <w:rPr>
          <w:lang w:val="en-US"/>
        </w:rPr>
        <w:t>.</w:t>
      </w:r>
      <w:r w:rsidRPr="00885F53">
        <w:rPr>
          <w:rFonts w:eastAsia="MS Mincho"/>
          <w:lang w:val="en-US" w:eastAsia="ja-JP"/>
        </w:rPr>
        <w:t xml:space="preserve"> </w:t>
      </w:r>
    </w:p>
    <w:p w14:paraId="6EF3C9C8" w14:textId="70100CCA" w:rsidR="008831A8" w:rsidRDefault="008831A8" w:rsidP="008831A8">
      <w:pPr>
        <w:rPr>
          <w:ins w:id="27" w:author="Huawei" w:date="2020-05-14T10:52:00Z"/>
          <w:lang w:eastAsia="zh-CN"/>
        </w:rPr>
      </w:pPr>
      <w:ins w:id="28" w:author="Huawei" w:date="2020-05-14T10:52:00Z">
        <w:r w:rsidRPr="00885F53">
          <w:rPr>
            <w:lang w:eastAsia="zh-CN"/>
          </w:rPr>
          <w:t>When inter-band carrier aggregation in FR</w:t>
        </w:r>
        <w:r>
          <w:rPr>
            <w:lang w:eastAsia="zh-CN"/>
          </w:rPr>
          <w:t>2</w:t>
        </w:r>
        <w:r w:rsidRPr="00885F53">
          <w:rPr>
            <w:lang w:eastAsia="zh-CN"/>
          </w:rPr>
          <w:t xml:space="preserve"> is performed</w:t>
        </w:r>
        <w:r>
          <w:rPr>
            <w:lang w:eastAsia="zh-CN"/>
          </w:rPr>
          <w:t xml:space="preserve"> with independent beam management</w:t>
        </w:r>
        <w:r w:rsidRPr="00885F53">
          <w:rPr>
            <w:lang w:eastAsia="zh-CN"/>
          </w:rPr>
          <w:t>, there are no scheduling restrictions on FR</w:t>
        </w:r>
        <w:r>
          <w:rPr>
            <w:lang w:eastAsia="zh-CN"/>
          </w:rPr>
          <w:t>2 serving cells</w:t>
        </w:r>
        <w:r w:rsidRPr="00885F53">
          <w:rPr>
            <w:lang w:eastAsia="zh-CN"/>
          </w:rPr>
          <w:t xml:space="preserve"> in the bands due to </w:t>
        </w:r>
        <w:r w:rsidRPr="00885F53">
          <w:t>SS-RSRP</w:t>
        </w:r>
      </w:ins>
      <w:ins w:id="29" w:author="Huawei" w:date="2020-05-14T10:53:00Z">
        <w:r>
          <w:t xml:space="preserve">, </w:t>
        </w:r>
        <w:r w:rsidRPr="00885F53">
          <w:rPr>
            <w:lang w:val="en-US"/>
          </w:rPr>
          <w:t>SS-RSRQ</w:t>
        </w:r>
      </w:ins>
      <w:ins w:id="30" w:author="Huawei" w:date="2020-05-14T10:52:00Z">
        <w:r w:rsidRPr="00885F53">
          <w:t xml:space="preserve"> or SS-SINR measurement on an FR2 intra-frequency cell</w:t>
        </w:r>
        <w:r>
          <w:rPr>
            <w:lang w:eastAsia="zh-CN"/>
          </w:rPr>
          <w:t xml:space="preserve"> in different band</w:t>
        </w:r>
        <w:r w:rsidRPr="00885F53">
          <w:rPr>
            <w:lang w:eastAsia="zh-CN"/>
          </w:rPr>
          <w:t>.</w:t>
        </w:r>
      </w:ins>
    </w:p>
    <w:p w14:paraId="27FFD187" w14:textId="77777777" w:rsidR="001113D5" w:rsidRPr="00885F53" w:rsidRDefault="001113D5" w:rsidP="001113D5">
      <w:pPr>
        <w:rPr>
          <w:rFonts w:eastAsia="MS Mincho"/>
          <w:lang w:eastAsia="ja-JP"/>
        </w:rPr>
      </w:pPr>
      <w:r w:rsidRPr="00885F53">
        <w:rPr>
          <w:rFonts w:eastAsia="MS Mincho"/>
          <w:lang w:eastAsia="ja-JP"/>
        </w:rPr>
        <w:t>If following conditions are met:</w:t>
      </w:r>
    </w:p>
    <w:p w14:paraId="1C15F359" w14:textId="77777777" w:rsidR="001113D5" w:rsidRPr="00F119C7" w:rsidRDefault="001113D5" w:rsidP="001113D5">
      <w:pPr>
        <w:pStyle w:val="B10"/>
        <w:rPr>
          <w:lang w:eastAsia="ja-JP"/>
        </w:rPr>
      </w:pPr>
      <w:r>
        <w:rPr>
          <w:rFonts w:hint="eastAsia"/>
          <w:lang w:eastAsia="ja-JP"/>
        </w:rPr>
        <w:t>-</w:t>
      </w:r>
      <w:r>
        <w:rPr>
          <w:lang w:eastAsia="ja-JP"/>
        </w:rPr>
        <w:tab/>
      </w:r>
      <w:r w:rsidRPr="00F119C7">
        <w:rPr>
          <w:lang w:eastAsia="ja-JP"/>
        </w:rPr>
        <w:t>The UE has been notified about system information update through paging,</w:t>
      </w:r>
    </w:p>
    <w:p w14:paraId="112565DE" w14:textId="77777777" w:rsidR="001113D5" w:rsidRDefault="001113D5" w:rsidP="001113D5">
      <w:pPr>
        <w:pStyle w:val="B10"/>
        <w:rPr>
          <w:lang w:eastAsia="ja-JP"/>
        </w:rPr>
      </w:pPr>
      <w:r>
        <w:rPr>
          <w:lang w:eastAsia="ja-JP"/>
        </w:rPr>
        <w:lastRenderedPageBreak/>
        <w:t>-</w:t>
      </w:r>
      <w:r>
        <w:rPr>
          <w:lang w:eastAsia="ja-JP"/>
        </w:rPr>
        <w:tab/>
      </w:r>
      <w:r w:rsidRPr="00F119C7">
        <w:rPr>
          <w:lang w:eastAsia="ja-JP"/>
        </w:rPr>
        <w:t xml:space="preserve">The gap between </w:t>
      </w:r>
      <w:r>
        <w:rPr>
          <w:lang w:eastAsia="ja-JP"/>
        </w:rPr>
        <w:t xml:space="preserve">the </w:t>
      </w:r>
      <w:r w:rsidRPr="00F119C7">
        <w:rPr>
          <w:lang w:eastAsia="ja-JP"/>
        </w:rPr>
        <w:t>UE’s reception of PDCCH that UE monitors in the Type 2-PDCCH CSS set that notifies system information update, and the PDCCH that UE monitors in the Type0-PDCCH CSS s</w:t>
      </w:r>
      <w:r w:rsidRPr="00C24A4D">
        <w:rPr>
          <w:lang w:eastAsia="ja-JP"/>
        </w:rPr>
        <w:t>et, is greater than 2</w:t>
      </w:r>
    </w:p>
    <w:p w14:paraId="62C1A287" w14:textId="77777777" w:rsidR="001113D5" w:rsidRPr="00095FA1" w:rsidRDefault="001113D5" w:rsidP="001113D5">
      <w:pPr>
        <w:rPr>
          <w:rFonts w:eastAsia="MS Mincho"/>
          <w:lang w:eastAsia="ja-JP"/>
        </w:rPr>
      </w:pPr>
      <w:r w:rsidRPr="00095FA1">
        <w:rPr>
          <w:rFonts w:eastAsia="MS Mincho"/>
          <w:lang w:eastAsia="ja-JP"/>
        </w:rPr>
        <w:t xml:space="preserve">For the SSB and CORESET for RMSI scheduling multiplexing patterns 3, </w:t>
      </w:r>
      <w:r>
        <w:rPr>
          <w:rFonts w:eastAsia="MS Mincho"/>
          <w:lang w:eastAsia="ja-JP"/>
        </w:rPr>
        <w:t xml:space="preserve">the </w:t>
      </w:r>
      <w:r w:rsidRPr="00095FA1">
        <w:rPr>
          <w:rFonts w:eastAsia="MS Mincho"/>
          <w:lang w:eastAsia="ja-JP"/>
        </w:rPr>
        <w:t xml:space="preserve">UE is expected to receive the PDCCH that </w:t>
      </w:r>
      <w:r>
        <w:rPr>
          <w:rFonts w:eastAsia="MS Mincho"/>
          <w:lang w:eastAsia="ja-JP"/>
        </w:rPr>
        <w:t xml:space="preserve">the </w:t>
      </w:r>
      <w:r w:rsidRPr="00095FA1">
        <w:rPr>
          <w:rFonts w:eastAsia="MS Mincho"/>
          <w:lang w:eastAsia="ja-JP"/>
        </w:rPr>
        <w:t xml:space="preserve">UE monitors in the Type0-PDCCH CSS set, and the corresponding PDSCH, on SSB symbols to be measured; and </w:t>
      </w:r>
    </w:p>
    <w:p w14:paraId="39850DAE" w14:textId="77777777" w:rsidR="001113D5" w:rsidRPr="00095FA1" w:rsidRDefault="001113D5" w:rsidP="001113D5">
      <w:pPr>
        <w:rPr>
          <w:rFonts w:eastAsia="MS Mincho"/>
          <w:lang w:eastAsia="ja-JP"/>
        </w:rPr>
      </w:pPr>
      <w:r w:rsidRPr="00095FA1">
        <w:rPr>
          <w:rFonts w:eastAsia="MS Mincho"/>
          <w:lang w:eastAsia="ja-JP"/>
        </w:rPr>
        <w:t xml:space="preserve">For the SSB and CORESET for RMSI scheduling multiplexing patterns 2, </w:t>
      </w:r>
      <w:r>
        <w:rPr>
          <w:rFonts w:eastAsia="MS Mincho"/>
          <w:lang w:eastAsia="ja-JP"/>
        </w:rPr>
        <w:t xml:space="preserve">the </w:t>
      </w:r>
      <w:r w:rsidRPr="00095FA1">
        <w:rPr>
          <w:rFonts w:eastAsia="MS Mincho"/>
          <w:lang w:eastAsia="ja-JP"/>
        </w:rPr>
        <w:t xml:space="preserve">UE is expected to receive PDSCH that corresponds to the PDCCH that </w:t>
      </w:r>
      <w:r>
        <w:rPr>
          <w:rFonts w:eastAsia="MS Mincho"/>
          <w:lang w:eastAsia="ja-JP"/>
        </w:rPr>
        <w:t xml:space="preserve">the </w:t>
      </w:r>
      <w:r w:rsidRPr="00095FA1">
        <w:rPr>
          <w:rFonts w:eastAsia="MS Mincho"/>
          <w:lang w:eastAsia="ja-JP"/>
        </w:rPr>
        <w:t>UE monitors in the Type0-PDCCH CSS set, on SSB symbols to be measured.</w:t>
      </w:r>
    </w:p>
    <w:p w14:paraId="406A909F" w14:textId="77777777" w:rsidR="001113D5" w:rsidRPr="00885F53" w:rsidRDefault="001113D5" w:rsidP="001113D5">
      <w:pPr>
        <w:pStyle w:val="5"/>
      </w:pPr>
      <w:r w:rsidRPr="00967CF8">
        <w:t>9.2.5.3.4</w:t>
      </w:r>
      <w:r w:rsidRPr="00885F53">
        <w:tab/>
        <w:t>Scheduling availability of UE performing measurements on FR1 or FR2 in case of FR1-FR2 inter-band CA</w:t>
      </w:r>
    </w:p>
    <w:p w14:paraId="533AF761" w14:textId="77777777" w:rsidR="001113D5" w:rsidRPr="00885F53" w:rsidRDefault="001113D5" w:rsidP="001113D5">
      <w:r w:rsidRPr="00885F53">
        <w:t xml:space="preserve">There are no scheduling restrictions </w:t>
      </w:r>
      <w:r w:rsidRPr="00885F53">
        <w:rPr>
          <w:rFonts w:eastAsia="MS Mincho"/>
          <w:lang w:eastAsia="ja-JP"/>
        </w:rPr>
        <w:t xml:space="preserve">on FR1 serving cell(s) </w:t>
      </w:r>
      <w:r w:rsidRPr="00885F53">
        <w:t>due to measurements performed on FR</w:t>
      </w:r>
      <w:r w:rsidRPr="00885F53">
        <w:rPr>
          <w:rFonts w:eastAsia="MS Mincho"/>
          <w:lang w:eastAsia="ja-JP"/>
        </w:rPr>
        <w:t>2 serving cell frequency layer.</w:t>
      </w:r>
    </w:p>
    <w:p w14:paraId="1831395B" w14:textId="77777777" w:rsidR="001113D5" w:rsidRPr="00885F53" w:rsidRDefault="001113D5" w:rsidP="001113D5">
      <w:pPr>
        <w:rPr>
          <w:rFonts w:eastAsia="MS Mincho"/>
          <w:lang w:eastAsia="ja-JP"/>
        </w:rPr>
      </w:pPr>
      <w:r w:rsidRPr="00885F53">
        <w:t xml:space="preserve">There are no scheduling restrictions </w:t>
      </w:r>
      <w:r w:rsidRPr="00885F53">
        <w:rPr>
          <w:rFonts w:eastAsia="MS Mincho"/>
          <w:lang w:eastAsia="ja-JP"/>
        </w:rPr>
        <w:t xml:space="preserve">on FR2 serving cell(s) </w:t>
      </w:r>
      <w:r w:rsidRPr="00885F53">
        <w:t>due to measurements performed on FR</w:t>
      </w:r>
      <w:r w:rsidRPr="00885F53">
        <w:rPr>
          <w:rFonts w:eastAsia="MS Mincho"/>
          <w:lang w:eastAsia="ja-JP"/>
        </w:rPr>
        <w:t>1 serving cell frequency layer.</w:t>
      </w:r>
    </w:p>
    <w:p w14:paraId="2E818F92" w14:textId="6C609070" w:rsidR="009B3590" w:rsidRDefault="009B3590" w:rsidP="009B3590">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4</w:t>
      </w:r>
      <w:r w:rsidRPr="00207960">
        <w:rPr>
          <w:rFonts w:eastAsia="宋体" w:hint="eastAsia"/>
          <w:noProof/>
          <w:highlight w:val="yellow"/>
          <w:lang w:eastAsia="zh-CN"/>
        </w:rPr>
        <w:t>&gt;</w:t>
      </w:r>
    </w:p>
    <w:p w14:paraId="3B6DA8C9" w14:textId="77777777" w:rsidR="009B3590" w:rsidRDefault="009B3590" w:rsidP="009B3590">
      <w:pPr>
        <w:rPr>
          <w:rFonts w:eastAsia="宋体"/>
          <w:noProof/>
          <w:highlight w:val="yellow"/>
          <w:lang w:eastAsia="zh-CN"/>
        </w:rPr>
      </w:pPr>
    </w:p>
    <w:p w14:paraId="78F0EB33" w14:textId="2E202AA2" w:rsidR="009B3590" w:rsidRDefault="009B3590" w:rsidP="009B3590">
      <w:pPr>
        <w:jc w:val="center"/>
        <w:rPr>
          <w:rFonts w:eastAsia="宋体"/>
          <w:noProof/>
          <w:lang w:eastAsia="zh-CN"/>
        </w:rPr>
      </w:pPr>
      <w:r w:rsidRPr="00207960">
        <w:rPr>
          <w:rFonts w:eastAsia="宋体" w:hint="eastAsia"/>
          <w:noProof/>
          <w:highlight w:val="yellow"/>
          <w:lang w:eastAsia="zh-CN"/>
        </w:rPr>
        <w:t>&lt;Start of Change</w:t>
      </w:r>
      <w:r w:rsidRPr="00207960">
        <w:rPr>
          <w:rFonts w:eastAsia="宋体"/>
          <w:noProof/>
          <w:highlight w:val="yellow"/>
          <w:lang w:eastAsia="zh-CN"/>
        </w:rPr>
        <w:t xml:space="preserve"> </w:t>
      </w:r>
      <w:r>
        <w:rPr>
          <w:rFonts w:eastAsia="宋体"/>
          <w:noProof/>
          <w:highlight w:val="yellow"/>
          <w:lang w:eastAsia="zh-CN"/>
        </w:rPr>
        <w:t>5</w:t>
      </w:r>
      <w:r w:rsidRPr="00207960">
        <w:rPr>
          <w:rFonts w:eastAsia="宋体" w:hint="eastAsia"/>
          <w:noProof/>
          <w:highlight w:val="yellow"/>
          <w:lang w:eastAsia="zh-CN"/>
        </w:rPr>
        <w:t>&gt;</w:t>
      </w:r>
    </w:p>
    <w:p w14:paraId="64307134" w14:textId="77777777" w:rsidR="001113D5" w:rsidRPr="00885F53" w:rsidRDefault="001113D5" w:rsidP="001113D5">
      <w:pPr>
        <w:pStyle w:val="30"/>
      </w:pPr>
      <w:r w:rsidRPr="00967CF8">
        <w:t>9.5.6</w:t>
      </w:r>
      <w:r w:rsidRPr="00885F53">
        <w:tab/>
        <w:t>Scheduling availability of UE during L1-RSRP measurement</w:t>
      </w:r>
    </w:p>
    <w:p w14:paraId="3173CD61" w14:textId="77777777" w:rsidR="001113D5" w:rsidRPr="00885F53" w:rsidRDefault="001113D5" w:rsidP="001113D5">
      <w:pPr>
        <w:rPr>
          <w:lang w:eastAsia="zh-CN"/>
        </w:rPr>
      </w:pPr>
      <w:r w:rsidRPr="00885F53">
        <w:rPr>
          <w:lang w:eastAsia="zh-CN"/>
        </w:rPr>
        <w:t>Scheduling availability restrictions when the UE is performing L1-RSRP measurement are described in the following clauses.</w:t>
      </w:r>
    </w:p>
    <w:p w14:paraId="429AD4E2" w14:textId="77777777" w:rsidR="001113D5" w:rsidRPr="00885F53" w:rsidRDefault="001113D5" w:rsidP="001113D5">
      <w:pPr>
        <w:pStyle w:val="40"/>
      </w:pPr>
      <w:r w:rsidRPr="00967CF8">
        <w:rPr>
          <w:rFonts w:eastAsia="?? ??"/>
        </w:rPr>
        <w:t>9.5.6.1</w:t>
      </w:r>
      <w:r w:rsidRPr="00885F53">
        <w:rPr>
          <w:rFonts w:eastAsia="?? ??"/>
        </w:rPr>
        <w:tab/>
        <w:t>Scheduling availability of UE performing L1-RSRP measurement with a same subcarrier spacing as PDSCH/PDCCH on FR1</w:t>
      </w:r>
    </w:p>
    <w:p w14:paraId="48E5C95A" w14:textId="77777777" w:rsidR="001113D5" w:rsidRPr="00885F53" w:rsidRDefault="001113D5" w:rsidP="001113D5">
      <w:r w:rsidRPr="00885F53">
        <w:t xml:space="preserve">There are no scheduling restrictions due to </w:t>
      </w:r>
      <w:r w:rsidRPr="00885F53">
        <w:rPr>
          <w:rFonts w:eastAsia="MS Mincho"/>
          <w:lang w:eastAsia="ja-JP"/>
        </w:rPr>
        <w:t>L1-RSRP measurement</w:t>
      </w:r>
      <w:r w:rsidRPr="00885F53">
        <w:t xml:space="preserve"> performed on SSB and CSI-RS configured as RS for L1-RSRP measurement with the same SCS as PDSCH/PDCCH in FR1.</w:t>
      </w:r>
    </w:p>
    <w:p w14:paraId="326A6713" w14:textId="77777777" w:rsidR="001113D5" w:rsidRPr="00885F53" w:rsidRDefault="001113D5" w:rsidP="001113D5">
      <w:pPr>
        <w:pStyle w:val="40"/>
      </w:pPr>
      <w:r w:rsidRPr="00967CF8">
        <w:t>9.5.6.2</w:t>
      </w:r>
      <w:r w:rsidRPr="00885F53">
        <w:tab/>
        <w:t>Scheduling availability of UE performing L1-RSRP measurement with a different subcarrier spacing than PDSCH/PDCCH on FR1</w:t>
      </w:r>
    </w:p>
    <w:p w14:paraId="37011487" w14:textId="77777777" w:rsidR="001113D5" w:rsidRPr="00885F53" w:rsidRDefault="001113D5" w:rsidP="001113D5">
      <w:pPr>
        <w:rPr>
          <w:rFonts w:eastAsia="MS Mincho"/>
          <w:lang w:eastAsia="ja-JP"/>
        </w:rPr>
      </w:pPr>
      <w:r w:rsidRPr="00885F53">
        <w:t>For UEs which support</w:t>
      </w:r>
      <w:r w:rsidRPr="00885F53">
        <w:rPr>
          <w:i/>
        </w:rPr>
        <w:t xml:space="preserve"> </w:t>
      </w:r>
      <w:proofErr w:type="spellStart"/>
      <w:r w:rsidRPr="00885F53">
        <w:rPr>
          <w:i/>
        </w:rPr>
        <w:t>simultaneousRxDataSSB-DiffNumerology</w:t>
      </w:r>
      <w:proofErr w:type="spellEnd"/>
      <w:r w:rsidRPr="00885F53">
        <w:rPr>
          <w:rFonts w:eastAsia="MS Mincho"/>
          <w:i/>
          <w:lang w:eastAsia="ja-JP"/>
        </w:rPr>
        <w:t xml:space="preserve"> </w:t>
      </w:r>
      <w:r w:rsidRPr="00885F53">
        <w:t xml:space="preserve">[14] there are no restrictions on scheduling availability due to </w:t>
      </w:r>
      <w:r w:rsidRPr="00885F53">
        <w:rPr>
          <w:rFonts w:eastAsia="MS Mincho"/>
          <w:lang w:eastAsia="ja-JP"/>
        </w:rPr>
        <w:t>L1-RSRP measurement based on SSB as RS for L1-RSRP measurement</w:t>
      </w:r>
      <w:r w:rsidRPr="00885F53">
        <w:t xml:space="preserve">. For UEs which do not support </w:t>
      </w:r>
      <w:proofErr w:type="spellStart"/>
      <w:r w:rsidRPr="00885F53">
        <w:rPr>
          <w:i/>
        </w:rPr>
        <w:t>simultaneousRxDataSSB-DiffNumerology</w:t>
      </w:r>
      <w:proofErr w:type="spellEnd"/>
      <w:r w:rsidRPr="00885F53">
        <w:rPr>
          <w:i/>
        </w:rPr>
        <w:t xml:space="preserve"> </w:t>
      </w:r>
      <w:r w:rsidRPr="00885F53">
        <w:t xml:space="preserve">[14] the following restrictions apply due to </w:t>
      </w:r>
      <w:r w:rsidRPr="00885F53">
        <w:rPr>
          <w:rFonts w:eastAsia="MS Mincho"/>
          <w:lang w:eastAsia="ja-JP"/>
        </w:rPr>
        <w:t>L1-RSRP measurement based on SSB configured for L1-RSRP measurement.</w:t>
      </w:r>
    </w:p>
    <w:p w14:paraId="3F7D439A" w14:textId="77777777" w:rsidR="001113D5" w:rsidRPr="00885F53" w:rsidRDefault="001113D5" w:rsidP="001113D5">
      <w:pPr>
        <w:pStyle w:val="B10"/>
        <w:rPr>
          <w:rFonts w:eastAsia="MS Mincho"/>
          <w:lang w:eastAsia="ja-JP"/>
        </w:rPr>
      </w:pPr>
      <w:r w:rsidRPr="00885F53">
        <w:rPr>
          <w:lang w:eastAsia="zh-CN"/>
        </w:rPr>
        <w:t>-</w:t>
      </w:r>
      <w:r w:rsidRPr="00885F53">
        <w:rPr>
          <w:lang w:eastAsia="zh-CN"/>
        </w:rPr>
        <w:tab/>
      </w:r>
      <w:r w:rsidRPr="00885F53">
        <w:rPr>
          <w:rFonts w:eastAsia="MS Mincho"/>
          <w:lang w:eastAsia="ja-JP"/>
        </w:rPr>
        <w:t>T</w:t>
      </w:r>
      <w:r w:rsidRPr="00885F53">
        <w:rPr>
          <w:lang w:eastAsia="zh-CN"/>
        </w:rPr>
        <w:t>he UE is not expected to transmit PUCCH/PUSCH/SRS or receive PDCCH/PDSCH/CSI-RS for tracking /CSI-RS for CQI on SSB symbols to be measured</w:t>
      </w:r>
      <w:r w:rsidRPr="00885F53">
        <w:rPr>
          <w:rFonts w:eastAsia="MS Mincho"/>
          <w:lang w:eastAsia="ja-JP"/>
        </w:rPr>
        <w:t xml:space="preserve"> for L1-RSRP measurement.</w:t>
      </w:r>
    </w:p>
    <w:p w14:paraId="43974C81" w14:textId="77777777" w:rsidR="001113D5" w:rsidRPr="00885F53" w:rsidRDefault="001113D5" w:rsidP="001113D5">
      <w:r w:rsidRPr="00885F53">
        <w:t xml:space="preserve">When intra-band carrier aggregation in FR1 is configured, the scheduling restrictions on serving cell where L1-RSRP measurement is performed apply to all serving cells in the same band </w:t>
      </w:r>
      <w:r w:rsidRPr="00885F53">
        <w:rPr>
          <w:lang w:val="en-US"/>
        </w:rPr>
        <w:t>on the symbols</w:t>
      </w:r>
      <w:r w:rsidRPr="00885F53">
        <w:t xml:space="preserve"> that fully or partially overlap with restricted symbols. When inter-band carrier aggregation within FR1 is configured, there are no scheduling restrictions on FR1 serving cell(s) configured in other bands than the bands in which the serving cell where L1-RSRP measurement is performed is configured.</w:t>
      </w:r>
    </w:p>
    <w:p w14:paraId="1E5EB760" w14:textId="77777777" w:rsidR="001113D5" w:rsidRPr="00885F53" w:rsidRDefault="001113D5" w:rsidP="001113D5">
      <w:pPr>
        <w:pStyle w:val="40"/>
      </w:pPr>
      <w:r w:rsidRPr="00967CF8">
        <w:t>9.5.6.3</w:t>
      </w:r>
      <w:r w:rsidRPr="00885F53">
        <w:tab/>
        <w:t>Scheduling availability of UE performing L1-RSRP measurement on FR2</w:t>
      </w:r>
    </w:p>
    <w:p w14:paraId="32AD8E6E" w14:textId="77777777" w:rsidR="001113D5" w:rsidRPr="00885F53" w:rsidRDefault="001113D5" w:rsidP="001113D5">
      <w:pPr>
        <w:ind w:left="-142"/>
        <w:rPr>
          <w:rFonts w:eastAsia="MS Mincho"/>
          <w:lang w:eastAsia="ja-JP"/>
        </w:rPr>
      </w:pPr>
      <w:r w:rsidRPr="00885F53">
        <w:t xml:space="preserve">The following scheduling restriction applies due to </w:t>
      </w:r>
      <w:r w:rsidRPr="00885F53">
        <w:rPr>
          <w:rFonts w:eastAsia="MS Mincho"/>
          <w:lang w:eastAsia="ja-JP"/>
        </w:rPr>
        <w:t>L1-RSRP measurement.</w:t>
      </w:r>
    </w:p>
    <w:p w14:paraId="473DE069" w14:textId="77777777" w:rsidR="001113D5" w:rsidRPr="00885F53" w:rsidRDefault="001113D5" w:rsidP="001113D5">
      <w:pPr>
        <w:ind w:left="568" w:hanging="284"/>
        <w:rPr>
          <w:lang w:eastAsia="zh-CN"/>
        </w:rPr>
      </w:pPr>
      <w:r w:rsidRPr="00885F53">
        <w:rPr>
          <w:lang w:eastAsia="zh-CN"/>
        </w:rPr>
        <w:t>-</w:t>
      </w:r>
      <w:r w:rsidRPr="00885F53">
        <w:rPr>
          <w:lang w:eastAsia="zh-CN"/>
        </w:rPr>
        <w:tab/>
        <w:t xml:space="preserve">For the case where </w:t>
      </w:r>
      <w:r w:rsidRPr="00885F53">
        <w:rPr>
          <w:rFonts w:eastAsia="MS Mincho"/>
          <w:lang w:eastAsia="ja-JP"/>
        </w:rPr>
        <w:t>RS for L1-RSRP measurement</w:t>
      </w:r>
      <w:r w:rsidRPr="00885F53">
        <w:rPr>
          <w:lang w:eastAsia="zh-CN"/>
        </w:rPr>
        <w:t xml:space="preserve"> is CSI-RS which is </w:t>
      </w:r>
      <w:proofErr w:type="spellStart"/>
      <w:r w:rsidRPr="00885F53">
        <w:rPr>
          <w:lang w:eastAsia="zh-CN"/>
        </w:rPr>
        <w:t>QCLed</w:t>
      </w:r>
      <w:proofErr w:type="spellEnd"/>
      <w:r w:rsidRPr="00885F53">
        <w:rPr>
          <w:lang w:eastAsia="zh-CN"/>
        </w:rPr>
        <w:t xml:space="preserve"> with active TCI state for PDCCH/PDSCH and</w:t>
      </w:r>
      <w:r w:rsidRPr="00885F53">
        <w:rPr>
          <w:lang w:val="en-US" w:eastAsia="zh-CN"/>
        </w:rPr>
        <w:t xml:space="preserve"> not in a CSI-RS resource set with repetition ON, </w:t>
      </w:r>
      <w:r w:rsidRPr="00885F53">
        <w:rPr>
          <w:lang w:eastAsia="zh-CN"/>
        </w:rPr>
        <w:t>and N=1 applies as specified in clause 9.4.5.2</w:t>
      </w:r>
    </w:p>
    <w:p w14:paraId="2BD6FCCE" w14:textId="77777777" w:rsidR="001113D5" w:rsidRPr="00885F53" w:rsidRDefault="001113D5" w:rsidP="001113D5">
      <w:pPr>
        <w:ind w:left="852" w:hanging="284"/>
        <w:rPr>
          <w:lang w:eastAsia="ja-JP"/>
        </w:rPr>
      </w:pPr>
      <w:r w:rsidRPr="00885F53">
        <w:rPr>
          <w:lang w:eastAsia="zh-CN"/>
        </w:rPr>
        <w:t>-</w:t>
      </w:r>
      <w:r w:rsidRPr="00885F53">
        <w:rPr>
          <w:lang w:eastAsia="zh-CN"/>
        </w:rPr>
        <w:tab/>
      </w:r>
      <w:r w:rsidRPr="00885F53">
        <w:rPr>
          <w:lang w:eastAsia="ja-JP"/>
        </w:rPr>
        <w:t xml:space="preserve">There are no scheduling restrictions due to </w:t>
      </w:r>
      <w:r w:rsidRPr="00885F53">
        <w:rPr>
          <w:rFonts w:eastAsia="MS Mincho"/>
          <w:lang w:eastAsia="ja-JP"/>
        </w:rPr>
        <w:t>L1-RSRP measurement</w:t>
      </w:r>
      <w:r w:rsidRPr="00885F53">
        <w:rPr>
          <w:lang w:eastAsia="ja-JP"/>
        </w:rPr>
        <w:t xml:space="preserve"> performed based on the CSI-RS.</w:t>
      </w:r>
    </w:p>
    <w:p w14:paraId="71AD2A73" w14:textId="77777777" w:rsidR="001113D5" w:rsidRPr="00885F53" w:rsidRDefault="001113D5" w:rsidP="001113D5">
      <w:pPr>
        <w:ind w:left="568" w:hanging="284"/>
        <w:rPr>
          <w:lang w:eastAsia="zh-CN"/>
        </w:rPr>
      </w:pPr>
      <w:r w:rsidRPr="00885F53">
        <w:rPr>
          <w:lang w:eastAsia="zh-CN"/>
        </w:rPr>
        <w:t>-</w:t>
      </w:r>
      <w:r w:rsidRPr="00885F53">
        <w:rPr>
          <w:lang w:eastAsia="zh-CN"/>
        </w:rPr>
        <w:tab/>
        <w:t>Otherwise</w:t>
      </w:r>
    </w:p>
    <w:p w14:paraId="1B425FC9" w14:textId="77777777" w:rsidR="001113D5" w:rsidRPr="00885F53" w:rsidRDefault="001113D5" w:rsidP="001113D5">
      <w:pPr>
        <w:ind w:left="852" w:hanging="284"/>
        <w:rPr>
          <w:lang w:eastAsia="ja-JP"/>
        </w:rPr>
      </w:pPr>
      <w:r w:rsidRPr="00885F53">
        <w:rPr>
          <w:lang w:eastAsia="zh-CN"/>
        </w:rPr>
        <w:lastRenderedPageBreak/>
        <w:t>-</w:t>
      </w:r>
      <w:r w:rsidRPr="00885F53">
        <w:rPr>
          <w:lang w:eastAsia="zh-CN"/>
        </w:rPr>
        <w:tab/>
      </w:r>
      <w:r w:rsidRPr="00885F53">
        <w:rPr>
          <w:lang w:eastAsia="ja-JP"/>
        </w:rPr>
        <w:t>The UE is not expected to transmit PUCCH/PUSCH/SRS or receive PDCCH/PDSCH</w:t>
      </w:r>
      <w:r w:rsidRPr="00885F53">
        <w:rPr>
          <w:lang w:eastAsia="zh-CN"/>
        </w:rPr>
        <w:t>/CSI-RS for tracking/CSI-RS for CQI</w:t>
      </w:r>
      <w:r w:rsidRPr="00885F53">
        <w:rPr>
          <w:lang w:eastAsia="ja-JP"/>
        </w:rPr>
        <w:t xml:space="preserve"> on </w:t>
      </w:r>
      <w:r w:rsidRPr="00885F53">
        <w:rPr>
          <w:rFonts w:eastAsia="MS Mincho"/>
          <w:lang w:eastAsia="ja-JP"/>
        </w:rPr>
        <w:t>RS for L1-RSRP measurement</w:t>
      </w:r>
      <w:r w:rsidRPr="00885F53">
        <w:rPr>
          <w:lang w:eastAsia="ja-JP"/>
        </w:rPr>
        <w:t xml:space="preserve"> symbols to be measured for L1-RSRP measurement.</w:t>
      </w:r>
    </w:p>
    <w:p w14:paraId="5C616BF9" w14:textId="6B29A5F9" w:rsidR="001113D5" w:rsidRDefault="001113D5" w:rsidP="001113D5">
      <w:pPr>
        <w:ind w:left="-142"/>
        <w:rPr>
          <w:ins w:id="31" w:author="Huawei" w:date="2020-05-14T11:05:00Z"/>
          <w:lang w:eastAsia="zh-CN"/>
        </w:rPr>
      </w:pPr>
      <w:r w:rsidRPr="00885F53">
        <w:rPr>
          <w:lang w:eastAsia="zh-CN"/>
        </w:rPr>
        <w:t>When intra-band carrier aggregation</w:t>
      </w:r>
      <w:ins w:id="32" w:author="Huawei" w:date="2020-05-14T10:56:00Z">
        <w:r w:rsidR="008831A8">
          <w:rPr>
            <w:lang w:eastAsia="zh-CN"/>
          </w:rPr>
          <w:t xml:space="preserve"> in FR</w:t>
        </w:r>
      </w:ins>
      <w:ins w:id="33" w:author="Huawei" w:date="2020-05-14T10:57:00Z">
        <w:r w:rsidR="008831A8">
          <w:rPr>
            <w:lang w:eastAsia="zh-CN"/>
          </w:rPr>
          <w:t>2</w:t>
        </w:r>
      </w:ins>
      <w:r w:rsidRPr="00885F53">
        <w:rPr>
          <w:lang w:eastAsia="zh-CN"/>
        </w:rPr>
        <w:t xml:space="preserve"> is performed, the scheduling restrictions </w:t>
      </w:r>
      <w:r w:rsidRPr="00885F53">
        <w:t>on serving cell where L1-RSRP measurement is performed</w:t>
      </w:r>
      <w:r w:rsidRPr="00885F53">
        <w:rPr>
          <w:lang w:eastAsia="zh-CN"/>
        </w:rPr>
        <w:t xml:space="preserve"> apply to all serving cells in the band </w:t>
      </w:r>
      <w:r w:rsidRPr="00885F53">
        <w:rPr>
          <w:lang w:val="en-US"/>
        </w:rPr>
        <w:t>on the symbols</w:t>
      </w:r>
      <w:r w:rsidRPr="00885F53">
        <w:t xml:space="preserve"> that fully or partially overlap with restricted symbols</w:t>
      </w:r>
      <w:r w:rsidRPr="00885F53">
        <w:rPr>
          <w:lang w:eastAsia="zh-CN"/>
        </w:rPr>
        <w:t>.</w:t>
      </w:r>
    </w:p>
    <w:p w14:paraId="6DC21F23" w14:textId="352652E9" w:rsidR="00067C03" w:rsidRPr="00885F53" w:rsidDel="00067C03" w:rsidRDefault="00067C03" w:rsidP="001113D5">
      <w:pPr>
        <w:ind w:left="-142"/>
        <w:rPr>
          <w:del w:id="34" w:author="Huawei" w:date="2020-05-14T11:07:00Z"/>
          <w:lang w:eastAsia="zh-CN"/>
        </w:rPr>
      </w:pPr>
      <w:bookmarkStart w:id="35" w:name="_GoBack"/>
      <w:bookmarkEnd w:id="35"/>
      <w:ins w:id="36" w:author="Huawei" w:date="2020-05-14T11:05:00Z">
        <w:r w:rsidRPr="00885F53">
          <w:rPr>
            <w:lang w:eastAsia="zh-CN"/>
          </w:rPr>
          <w:t>When inter-band carrier aggregation in FR</w:t>
        </w:r>
        <w:r>
          <w:rPr>
            <w:lang w:eastAsia="zh-CN"/>
          </w:rPr>
          <w:t>2</w:t>
        </w:r>
        <w:r w:rsidRPr="00885F53">
          <w:rPr>
            <w:lang w:eastAsia="zh-CN"/>
          </w:rPr>
          <w:t xml:space="preserve"> is performed</w:t>
        </w:r>
        <w:r>
          <w:rPr>
            <w:lang w:eastAsia="zh-CN"/>
          </w:rPr>
          <w:t xml:space="preserve"> with independent beam management</w:t>
        </w:r>
        <w:r w:rsidRPr="00885F53">
          <w:rPr>
            <w:lang w:eastAsia="zh-CN"/>
          </w:rPr>
          <w:t>, there are no scheduling restrictions on FR</w:t>
        </w:r>
        <w:r>
          <w:rPr>
            <w:lang w:eastAsia="zh-CN"/>
          </w:rPr>
          <w:t>2 serving cells</w:t>
        </w:r>
        <w:r w:rsidRPr="00885F53">
          <w:rPr>
            <w:lang w:eastAsia="zh-CN"/>
          </w:rPr>
          <w:t xml:space="preserve"> in the bands due to </w:t>
        </w:r>
        <w:r w:rsidRPr="00885F53">
          <w:rPr>
            <w:rFonts w:eastAsia="MS Mincho"/>
            <w:lang w:eastAsia="ja-JP"/>
          </w:rPr>
          <w:t>candidate beam detection</w:t>
        </w:r>
        <w:r w:rsidRPr="00885F53">
          <w:rPr>
            <w:lang w:eastAsia="zh-CN"/>
          </w:rPr>
          <w:t xml:space="preserve"> performed on FR</w:t>
        </w:r>
        <w:r>
          <w:rPr>
            <w:lang w:eastAsia="zh-CN"/>
          </w:rPr>
          <w:t>2</w:t>
        </w:r>
        <w:r w:rsidRPr="00885F53">
          <w:rPr>
            <w:lang w:eastAsia="zh-CN"/>
          </w:rPr>
          <w:t xml:space="preserve"> serving </w:t>
        </w:r>
        <w:r>
          <w:rPr>
            <w:lang w:eastAsia="zh-CN"/>
          </w:rPr>
          <w:t>cell(s) in different band(s)</w:t>
        </w:r>
        <w:r w:rsidRPr="00885F53">
          <w:rPr>
            <w:lang w:eastAsia="zh-CN"/>
          </w:rPr>
          <w:t>.</w:t>
        </w:r>
      </w:ins>
    </w:p>
    <w:p w14:paraId="20781403" w14:textId="77777777" w:rsidR="001113D5" w:rsidRPr="00885F53" w:rsidRDefault="001113D5" w:rsidP="001113D5">
      <w:pPr>
        <w:ind w:left="-142"/>
        <w:rPr>
          <w:lang w:eastAsia="zh-CN"/>
        </w:rPr>
      </w:pPr>
      <w:r w:rsidRPr="00885F53">
        <w:rPr>
          <w:rFonts w:eastAsia="MS Mincho"/>
          <w:lang w:eastAsia="ja-JP"/>
        </w:rPr>
        <w:t>If following conditions are met,</w:t>
      </w:r>
    </w:p>
    <w:p w14:paraId="39A487CA" w14:textId="77777777" w:rsidR="001113D5" w:rsidRPr="00885F53" w:rsidRDefault="001113D5" w:rsidP="001113D5">
      <w:pPr>
        <w:pStyle w:val="B10"/>
        <w:rPr>
          <w:lang w:eastAsia="ja-JP"/>
        </w:rPr>
      </w:pPr>
      <w:r w:rsidRPr="00885F53">
        <w:rPr>
          <w:rFonts w:eastAsia="Yu Mincho"/>
          <w:lang w:eastAsia="ja-JP"/>
        </w:rPr>
        <w:t>-</w:t>
      </w:r>
      <w:r w:rsidRPr="00885F53">
        <w:rPr>
          <w:lang w:eastAsia="ja-JP"/>
        </w:rPr>
        <w:tab/>
        <w:t>UE has been notified about system information update through paging,</w:t>
      </w:r>
    </w:p>
    <w:p w14:paraId="77FA1BE8" w14:textId="77777777" w:rsidR="001113D5" w:rsidRPr="00885F53" w:rsidRDefault="001113D5" w:rsidP="001113D5">
      <w:pPr>
        <w:pStyle w:val="B10"/>
        <w:rPr>
          <w:lang w:eastAsia="ja-JP"/>
        </w:rPr>
      </w:pPr>
      <w:r w:rsidRPr="00885F53">
        <w:rPr>
          <w:rFonts w:eastAsia="Yu Mincho"/>
          <w:lang w:eastAsia="ja-JP"/>
        </w:rPr>
        <w:t>-</w:t>
      </w:r>
      <w:r w:rsidRPr="00885F53">
        <w:rPr>
          <w:lang w:eastAsia="ja-JP"/>
        </w:rPr>
        <w:tab/>
        <w:t>The gap between UE’s reception of PDCCH that UE monitors in the Type 2-PDCCH CSS set and that notifies system information update, and the PDCCH that UE monitors in the Type0-PDCCH CSS set, is greater than [2] slots,</w:t>
      </w:r>
    </w:p>
    <w:p w14:paraId="510D9714" w14:textId="77777777" w:rsidR="001113D5" w:rsidRPr="00885F53" w:rsidRDefault="001113D5" w:rsidP="001113D5">
      <w:pPr>
        <w:ind w:left="-142"/>
        <w:rPr>
          <w:rFonts w:eastAsia="MS Mincho"/>
          <w:lang w:eastAsia="ja-JP"/>
        </w:rPr>
      </w:pPr>
      <w:r w:rsidRPr="00885F53">
        <w:rPr>
          <w:rFonts w:eastAsia="MS Mincho"/>
          <w:lang w:eastAsia="ja-JP"/>
        </w:rPr>
        <w:t>For the SSB and CORESET for RMSI scheduling multiplexing patterns 3, UE is expected to receive the PDCCH that UE monitors in the Type0-PDCCH CSS set, and the corresponding PDSCH, on SSB symbols to be measured</w:t>
      </w:r>
      <w:r>
        <w:rPr>
          <w:rFonts w:eastAsia="MS Mincho"/>
          <w:lang w:eastAsia="ja-JP"/>
        </w:rPr>
        <w:t xml:space="preserve"> </w:t>
      </w:r>
      <w:r w:rsidRPr="00BE78B0">
        <w:rPr>
          <w:lang w:eastAsia="ja-JP"/>
        </w:rPr>
        <w:t>for L1-RSRP measurement</w:t>
      </w:r>
      <w:r w:rsidRPr="00885F53">
        <w:rPr>
          <w:rFonts w:eastAsia="MS Mincho"/>
          <w:lang w:eastAsia="ja-JP"/>
        </w:rPr>
        <w:t xml:space="preserve">; and </w:t>
      </w:r>
    </w:p>
    <w:p w14:paraId="1169C797" w14:textId="77777777" w:rsidR="001113D5" w:rsidRPr="00885F53" w:rsidRDefault="001113D5" w:rsidP="001113D5">
      <w:pPr>
        <w:ind w:left="-142"/>
        <w:rPr>
          <w:rFonts w:eastAsia="MS Mincho"/>
          <w:lang w:eastAsia="ja-JP"/>
        </w:rPr>
      </w:pPr>
      <w:r w:rsidRPr="00885F53">
        <w:rPr>
          <w:rFonts w:eastAsia="MS Mincho"/>
          <w:lang w:eastAsia="ja-JP"/>
        </w:rPr>
        <w:t>For the SSB and CORESET for RMSI scheduling multiplexing patterns 2, UE is expected to receive PDSCH that corresponds to the PDCCH that UE monitors in the Type0-PDCCH CSS set, on SSB symbols to be measured</w:t>
      </w:r>
      <w:r>
        <w:rPr>
          <w:rFonts w:eastAsia="MS Mincho"/>
          <w:lang w:eastAsia="ja-JP"/>
        </w:rPr>
        <w:t xml:space="preserve"> </w:t>
      </w:r>
      <w:r w:rsidRPr="00BE78B0">
        <w:rPr>
          <w:lang w:eastAsia="ja-JP"/>
        </w:rPr>
        <w:t>for L1-RSRP measurement</w:t>
      </w:r>
      <w:r w:rsidRPr="00885F53">
        <w:rPr>
          <w:rFonts w:eastAsia="MS Mincho"/>
          <w:lang w:eastAsia="ja-JP"/>
        </w:rPr>
        <w:t>.</w:t>
      </w:r>
    </w:p>
    <w:p w14:paraId="221A9FDC" w14:textId="77777777" w:rsidR="001113D5" w:rsidRPr="00885F53" w:rsidRDefault="001113D5" w:rsidP="001113D5">
      <w:pPr>
        <w:pStyle w:val="40"/>
      </w:pPr>
      <w:r w:rsidRPr="00967CF8">
        <w:t>9.5.6.4</w:t>
      </w:r>
      <w:r w:rsidRPr="00885F53">
        <w:tab/>
        <w:t>Scheduling availability of UE performing L1-RSRP measurement on FR1 or FR2 in case of FR1-FR2 inter-band CA</w:t>
      </w:r>
    </w:p>
    <w:p w14:paraId="727370A5" w14:textId="77777777" w:rsidR="001113D5" w:rsidRPr="00885F53" w:rsidRDefault="001113D5" w:rsidP="001113D5">
      <w:r w:rsidRPr="00885F53">
        <w:t xml:space="preserve">There are no scheduling restrictions </w:t>
      </w:r>
      <w:r w:rsidRPr="00885F53">
        <w:rPr>
          <w:rFonts w:eastAsia="MS Mincho"/>
          <w:lang w:eastAsia="ja-JP"/>
        </w:rPr>
        <w:t xml:space="preserve">on FR1 serving cell(s) </w:t>
      </w:r>
      <w:r w:rsidRPr="00885F53">
        <w:t xml:space="preserve">due to </w:t>
      </w:r>
      <w:r w:rsidRPr="00885F53">
        <w:rPr>
          <w:rFonts w:eastAsia="MS Mincho"/>
          <w:lang w:eastAsia="ja-JP"/>
        </w:rPr>
        <w:t>L1-RSRP measurement</w:t>
      </w:r>
      <w:r w:rsidRPr="00885F53">
        <w:t xml:space="preserve"> performed on FR</w:t>
      </w:r>
      <w:r w:rsidRPr="00885F53">
        <w:rPr>
          <w:rFonts w:eastAsia="MS Mincho"/>
          <w:lang w:eastAsia="ja-JP"/>
        </w:rPr>
        <w:t>2 serving cell(s).</w:t>
      </w:r>
    </w:p>
    <w:p w14:paraId="51B54CD9" w14:textId="77777777" w:rsidR="001113D5" w:rsidRPr="00885F53" w:rsidRDefault="001113D5" w:rsidP="001113D5">
      <w:pPr>
        <w:rPr>
          <w:lang w:eastAsia="zh-CN"/>
        </w:rPr>
      </w:pPr>
      <w:r w:rsidRPr="00885F53">
        <w:t xml:space="preserve">There are no scheduling restrictions </w:t>
      </w:r>
      <w:r w:rsidRPr="00885F53">
        <w:rPr>
          <w:rFonts w:eastAsia="MS Mincho"/>
          <w:lang w:eastAsia="ja-JP"/>
        </w:rPr>
        <w:t xml:space="preserve">on FR2 serving cell(s) </w:t>
      </w:r>
      <w:r w:rsidRPr="00885F53">
        <w:t xml:space="preserve">due to </w:t>
      </w:r>
      <w:r w:rsidRPr="00885F53">
        <w:rPr>
          <w:rFonts w:eastAsia="MS Mincho"/>
          <w:lang w:eastAsia="ja-JP"/>
        </w:rPr>
        <w:t>L1-RSRP measurement</w:t>
      </w:r>
      <w:r w:rsidRPr="00885F53">
        <w:t xml:space="preserve"> performed on FR</w:t>
      </w:r>
      <w:r w:rsidRPr="00885F53">
        <w:rPr>
          <w:rFonts w:eastAsia="MS Mincho"/>
          <w:lang w:eastAsia="ja-JP"/>
        </w:rPr>
        <w:t>1 serving cell(s).</w:t>
      </w:r>
    </w:p>
    <w:p w14:paraId="2B571B48" w14:textId="47114D30" w:rsidR="009B3590" w:rsidRDefault="009B3590" w:rsidP="009B3590">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5</w:t>
      </w:r>
      <w:r w:rsidRPr="00207960">
        <w:rPr>
          <w:rFonts w:eastAsia="宋体" w:hint="eastAsia"/>
          <w:noProof/>
          <w:highlight w:val="yellow"/>
          <w:lang w:eastAsia="zh-CN"/>
        </w:rPr>
        <w:t>&gt;</w:t>
      </w:r>
    </w:p>
    <w:p w14:paraId="47BE752B" w14:textId="77777777" w:rsidR="009B3590" w:rsidRDefault="009B3590" w:rsidP="009B3590">
      <w:pPr>
        <w:rPr>
          <w:rFonts w:eastAsia="宋体"/>
          <w:noProof/>
          <w:highlight w:val="yellow"/>
          <w:lang w:eastAsia="zh-CN"/>
        </w:rPr>
      </w:pPr>
    </w:p>
    <w:sectPr w:rsidR="009B359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DEBA3" w14:textId="77777777" w:rsidR="002752CC" w:rsidRDefault="002752CC">
      <w:r>
        <w:separator/>
      </w:r>
    </w:p>
  </w:endnote>
  <w:endnote w:type="continuationSeparator" w:id="0">
    <w:p w14:paraId="30395F27" w14:textId="77777777" w:rsidR="002752CC" w:rsidRDefault="0027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0F52D" w14:textId="77777777" w:rsidR="002752CC" w:rsidRDefault="002752CC">
      <w:r>
        <w:separator/>
      </w:r>
    </w:p>
  </w:footnote>
  <w:footnote w:type="continuationSeparator" w:id="0">
    <w:p w14:paraId="0AFD9E35" w14:textId="77777777" w:rsidR="002752CC" w:rsidRDefault="00275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D4510" w14:textId="77777777" w:rsidR="00C86B17" w:rsidRDefault="00C86B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AB2F" w14:textId="77777777" w:rsidR="00C86B17" w:rsidRDefault="00C86B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26267" w14:textId="77777777" w:rsidR="00C86B17" w:rsidRDefault="00C86B1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83AC" w14:textId="77777777" w:rsidR="00C86B17" w:rsidRDefault="00C86B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83931AA"/>
    <w:multiLevelType w:val="hybridMultilevel"/>
    <w:tmpl w:val="1BB09746"/>
    <w:lvl w:ilvl="0" w:tplc="905A77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E7054E2"/>
    <w:multiLevelType w:val="hybridMultilevel"/>
    <w:tmpl w:val="24E4BEC4"/>
    <w:lvl w:ilvl="0" w:tplc="59C0A6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3"/>
  </w:num>
  <w:num w:numId="4">
    <w:abstractNumId w:val="4"/>
  </w:num>
  <w:num w:numId="5">
    <w:abstractNumId w:val="0"/>
  </w:num>
  <w:num w:numId="6">
    <w:abstractNumId w:val="5"/>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8"/>
  </w:num>
  <w:num w:numId="12">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2D3"/>
    <w:rsid w:val="00022E4A"/>
    <w:rsid w:val="00037B89"/>
    <w:rsid w:val="000409CC"/>
    <w:rsid w:val="000409E8"/>
    <w:rsid w:val="00045F50"/>
    <w:rsid w:val="000604A7"/>
    <w:rsid w:val="00067C03"/>
    <w:rsid w:val="00073268"/>
    <w:rsid w:val="0008171E"/>
    <w:rsid w:val="000A04A6"/>
    <w:rsid w:val="000A4166"/>
    <w:rsid w:val="000A6394"/>
    <w:rsid w:val="000B7FED"/>
    <w:rsid w:val="000C038A"/>
    <w:rsid w:val="000C6598"/>
    <w:rsid w:val="001001FF"/>
    <w:rsid w:val="0010310D"/>
    <w:rsid w:val="001113D5"/>
    <w:rsid w:val="001303F5"/>
    <w:rsid w:val="001361AD"/>
    <w:rsid w:val="00145D43"/>
    <w:rsid w:val="00152A8E"/>
    <w:rsid w:val="00164289"/>
    <w:rsid w:val="00185509"/>
    <w:rsid w:val="001918EC"/>
    <w:rsid w:val="00192C46"/>
    <w:rsid w:val="00193C77"/>
    <w:rsid w:val="001A08B3"/>
    <w:rsid w:val="001A621E"/>
    <w:rsid w:val="001A7B60"/>
    <w:rsid w:val="001B29BA"/>
    <w:rsid w:val="001B52F0"/>
    <w:rsid w:val="001B7A65"/>
    <w:rsid w:val="001D5AFE"/>
    <w:rsid w:val="001D71D8"/>
    <w:rsid w:val="001E41F3"/>
    <w:rsid w:val="002340F7"/>
    <w:rsid w:val="00241BE6"/>
    <w:rsid w:val="00246C11"/>
    <w:rsid w:val="00256A9E"/>
    <w:rsid w:val="002574BD"/>
    <w:rsid w:val="0026004D"/>
    <w:rsid w:val="00263220"/>
    <w:rsid w:val="002640DD"/>
    <w:rsid w:val="00264410"/>
    <w:rsid w:val="002752CC"/>
    <w:rsid w:val="00275D12"/>
    <w:rsid w:val="00284FEB"/>
    <w:rsid w:val="002860C4"/>
    <w:rsid w:val="002A4D56"/>
    <w:rsid w:val="002B5741"/>
    <w:rsid w:val="002B6958"/>
    <w:rsid w:val="002E352B"/>
    <w:rsid w:val="00305409"/>
    <w:rsid w:val="00342395"/>
    <w:rsid w:val="003609EF"/>
    <w:rsid w:val="0036231A"/>
    <w:rsid w:val="0036474C"/>
    <w:rsid w:val="003651C6"/>
    <w:rsid w:val="00374DD4"/>
    <w:rsid w:val="00387D46"/>
    <w:rsid w:val="003901D2"/>
    <w:rsid w:val="003904FF"/>
    <w:rsid w:val="003E1A36"/>
    <w:rsid w:val="00410371"/>
    <w:rsid w:val="0042016A"/>
    <w:rsid w:val="004242F1"/>
    <w:rsid w:val="00433C2C"/>
    <w:rsid w:val="004379FF"/>
    <w:rsid w:val="00441E6C"/>
    <w:rsid w:val="004422FA"/>
    <w:rsid w:val="004464EC"/>
    <w:rsid w:val="00460BD1"/>
    <w:rsid w:val="004637CA"/>
    <w:rsid w:val="00472A2D"/>
    <w:rsid w:val="00481945"/>
    <w:rsid w:val="004B75B7"/>
    <w:rsid w:val="004C7986"/>
    <w:rsid w:val="004E5786"/>
    <w:rsid w:val="004F186D"/>
    <w:rsid w:val="004F725C"/>
    <w:rsid w:val="00507280"/>
    <w:rsid w:val="0051580D"/>
    <w:rsid w:val="00520E9E"/>
    <w:rsid w:val="00547111"/>
    <w:rsid w:val="00592D74"/>
    <w:rsid w:val="005A243F"/>
    <w:rsid w:val="005C2340"/>
    <w:rsid w:val="005D7912"/>
    <w:rsid w:val="005E2C44"/>
    <w:rsid w:val="005F3D91"/>
    <w:rsid w:val="00617F4E"/>
    <w:rsid w:val="006207F4"/>
    <w:rsid w:val="00621188"/>
    <w:rsid w:val="006257ED"/>
    <w:rsid w:val="00651129"/>
    <w:rsid w:val="00666537"/>
    <w:rsid w:val="00695808"/>
    <w:rsid w:val="006B46FB"/>
    <w:rsid w:val="006D54FD"/>
    <w:rsid w:val="006E21FB"/>
    <w:rsid w:val="006E7859"/>
    <w:rsid w:val="007114CF"/>
    <w:rsid w:val="00715862"/>
    <w:rsid w:val="00722A6F"/>
    <w:rsid w:val="00740229"/>
    <w:rsid w:val="00745393"/>
    <w:rsid w:val="007774FC"/>
    <w:rsid w:val="007912FB"/>
    <w:rsid w:val="00792342"/>
    <w:rsid w:val="007977A8"/>
    <w:rsid w:val="007A098D"/>
    <w:rsid w:val="007A31C5"/>
    <w:rsid w:val="007B2D2E"/>
    <w:rsid w:val="007B512A"/>
    <w:rsid w:val="007C2097"/>
    <w:rsid w:val="007D6A07"/>
    <w:rsid w:val="007D7363"/>
    <w:rsid w:val="007F7259"/>
    <w:rsid w:val="00801221"/>
    <w:rsid w:val="008040A8"/>
    <w:rsid w:val="00821AA3"/>
    <w:rsid w:val="008279FA"/>
    <w:rsid w:val="008626E7"/>
    <w:rsid w:val="00870EE7"/>
    <w:rsid w:val="008821FA"/>
    <w:rsid w:val="008831A8"/>
    <w:rsid w:val="008863B9"/>
    <w:rsid w:val="00894AD2"/>
    <w:rsid w:val="008A45A6"/>
    <w:rsid w:val="008A626D"/>
    <w:rsid w:val="008C05A8"/>
    <w:rsid w:val="008C46E9"/>
    <w:rsid w:val="008F0092"/>
    <w:rsid w:val="008F686C"/>
    <w:rsid w:val="009148DE"/>
    <w:rsid w:val="00941E30"/>
    <w:rsid w:val="00961EA2"/>
    <w:rsid w:val="00965BC9"/>
    <w:rsid w:val="00971FB1"/>
    <w:rsid w:val="00973FA8"/>
    <w:rsid w:val="009777D9"/>
    <w:rsid w:val="00991B88"/>
    <w:rsid w:val="009A5753"/>
    <w:rsid w:val="009A579D"/>
    <w:rsid w:val="009B0CD9"/>
    <w:rsid w:val="009B3590"/>
    <w:rsid w:val="009C0ACF"/>
    <w:rsid w:val="009D5A32"/>
    <w:rsid w:val="009E3297"/>
    <w:rsid w:val="009E72F9"/>
    <w:rsid w:val="009F734F"/>
    <w:rsid w:val="00A20AFE"/>
    <w:rsid w:val="00A246B6"/>
    <w:rsid w:val="00A47E70"/>
    <w:rsid w:val="00A50CF0"/>
    <w:rsid w:val="00A6361B"/>
    <w:rsid w:val="00A7671C"/>
    <w:rsid w:val="00A8216A"/>
    <w:rsid w:val="00A93C07"/>
    <w:rsid w:val="00AA2CBC"/>
    <w:rsid w:val="00AC5092"/>
    <w:rsid w:val="00AC5820"/>
    <w:rsid w:val="00AD1844"/>
    <w:rsid w:val="00AD1CD8"/>
    <w:rsid w:val="00AD34D8"/>
    <w:rsid w:val="00B258BB"/>
    <w:rsid w:val="00B52300"/>
    <w:rsid w:val="00B5712F"/>
    <w:rsid w:val="00B63E9D"/>
    <w:rsid w:val="00B64E58"/>
    <w:rsid w:val="00B67B97"/>
    <w:rsid w:val="00B968C8"/>
    <w:rsid w:val="00BA3EC5"/>
    <w:rsid w:val="00BA51D9"/>
    <w:rsid w:val="00BB1DCE"/>
    <w:rsid w:val="00BB5DFC"/>
    <w:rsid w:val="00BD279D"/>
    <w:rsid w:val="00BD6BB8"/>
    <w:rsid w:val="00BF16DE"/>
    <w:rsid w:val="00BF25F5"/>
    <w:rsid w:val="00C23202"/>
    <w:rsid w:val="00C25806"/>
    <w:rsid w:val="00C54934"/>
    <w:rsid w:val="00C66BA2"/>
    <w:rsid w:val="00C86B17"/>
    <w:rsid w:val="00C95985"/>
    <w:rsid w:val="00CA2C13"/>
    <w:rsid w:val="00CA7886"/>
    <w:rsid w:val="00CB753B"/>
    <w:rsid w:val="00CC5026"/>
    <w:rsid w:val="00CC68D0"/>
    <w:rsid w:val="00CD230E"/>
    <w:rsid w:val="00CF3DBB"/>
    <w:rsid w:val="00CF7AC7"/>
    <w:rsid w:val="00D02F76"/>
    <w:rsid w:val="00D03F9A"/>
    <w:rsid w:val="00D06D51"/>
    <w:rsid w:val="00D24991"/>
    <w:rsid w:val="00D34DA5"/>
    <w:rsid w:val="00D477CE"/>
    <w:rsid w:val="00D50255"/>
    <w:rsid w:val="00D66520"/>
    <w:rsid w:val="00D77A88"/>
    <w:rsid w:val="00D9631C"/>
    <w:rsid w:val="00DA65E6"/>
    <w:rsid w:val="00DB453C"/>
    <w:rsid w:val="00DB7FAE"/>
    <w:rsid w:val="00DC043C"/>
    <w:rsid w:val="00DE34CF"/>
    <w:rsid w:val="00E13F3D"/>
    <w:rsid w:val="00E265C6"/>
    <w:rsid w:val="00E3449A"/>
    <w:rsid w:val="00E34898"/>
    <w:rsid w:val="00E60FEE"/>
    <w:rsid w:val="00E70626"/>
    <w:rsid w:val="00E7455D"/>
    <w:rsid w:val="00E762FD"/>
    <w:rsid w:val="00E81826"/>
    <w:rsid w:val="00E87909"/>
    <w:rsid w:val="00E913E2"/>
    <w:rsid w:val="00E96BEF"/>
    <w:rsid w:val="00EB09B7"/>
    <w:rsid w:val="00EB0AFB"/>
    <w:rsid w:val="00EE7D7C"/>
    <w:rsid w:val="00F12483"/>
    <w:rsid w:val="00F224F3"/>
    <w:rsid w:val="00F25978"/>
    <w:rsid w:val="00F25D98"/>
    <w:rsid w:val="00F300FB"/>
    <w:rsid w:val="00F5688B"/>
    <w:rsid w:val="00F67377"/>
    <w:rsid w:val="00F8208B"/>
    <w:rsid w:val="00FA7F4E"/>
    <w:rsid w:val="00FB6386"/>
    <w:rsid w:val="00FB7B4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D940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9C0AC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9C0ACF"/>
    <w:rPr>
      <w:rFonts w:ascii="Arial" w:hAnsi="Arial"/>
      <w:sz w:val="32"/>
      <w:lang w:val="en-GB" w:eastAsia="en-US"/>
    </w:rPr>
  </w:style>
  <w:style w:type="character" w:customStyle="1" w:styleId="Heading3Char">
    <w:name w:val="Heading 3 Char"/>
    <w:basedOn w:val="a0"/>
    <w:uiPriority w:val="9"/>
    <w:rsid w:val="009C0AC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9C0AC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9C0ACF"/>
    <w:rPr>
      <w:rFonts w:ascii="Arial" w:hAnsi="Arial"/>
      <w:sz w:val="22"/>
      <w:lang w:val="en-GB" w:eastAsia="en-US"/>
    </w:rPr>
  </w:style>
  <w:style w:type="character" w:customStyle="1" w:styleId="6Char">
    <w:name w:val="标题 6 Char"/>
    <w:aliases w:val="T1 Char4,Header 6 Char"/>
    <w:basedOn w:val="a0"/>
    <w:link w:val="6"/>
    <w:rsid w:val="009C0ACF"/>
    <w:rPr>
      <w:rFonts w:ascii="Arial" w:hAnsi="Arial"/>
      <w:lang w:val="en-GB" w:eastAsia="en-US"/>
    </w:rPr>
  </w:style>
  <w:style w:type="character" w:customStyle="1" w:styleId="7Char">
    <w:name w:val="标题 7 Char"/>
    <w:basedOn w:val="a0"/>
    <w:link w:val="7"/>
    <w:rsid w:val="009C0ACF"/>
    <w:rPr>
      <w:rFonts w:ascii="Arial" w:hAnsi="Arial"/>
      <w:lang w:val="en-GB" w:eastAsia="en-US"/>
    </w:rPr>
  </w:style>
  <w:style w:type="character" w:customStyle="1" w:styleId="8Char">
    <w:name w:val="标题 8 Char"/>
    <w:basedOn w:val="a0"/>
    <w:link w:val="8"/>
    <w:rsid w:val="009C0ACF"/>
    <w:rPr>
      <w:rFonts w:ascii="Arial" w:hAnsi="Arial"/>
      <w:sz w:val="36"/>
      <w:lang w:val="en-GB" w:eastAsia="en-US"/>
    </w:rPr>
  </w:style>
  <w:style w:type="character" w:customStyle="1" w:styleId="9Char">
    <w:name w:val="标题 9 Char"/>
    <w:aliases w:val="Figure Heading Char,FH Char"/>
    <w:basedOn w:val="a0"/>
    <w:link w:val="9"/>
    <w:rsid w:val="009C0ACF"/>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9C0ACF"/>
    <w:rPr>
      <w:rFonts w:ascii="Arial" w:hAnsi="Arial"/>
      <w:sz w:val="28"/>
      <w:lang w:val="en-GB" w:eastAsia="en-US"/>
    </w:rPr>
  </w:style>
  <w:style w:type="character" w:customStyle="1" w:styleId="H6Char">
    <w:name w:val="H6 Char"/>
    <w:link w:val="H6"/>
    <w:rsid w:val="009C0AC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9C0ACF"/>
    <w:rPr>
      <w:rFonts w:ascii="Arial" w:hAnsi="Arial"/>
      <w:b/>
      <w:noProof/>
      <w:sz w:val="18"/>
      <w:lang w:val="en-GB" w:eastAsia="en-US"/>
    </w:rPr>
  </w:style>
  <w:style w:type="character" w:customStyle="1" w:styleId="Char3">
    <w:name w:val="页脚 Char"/>
    <w:basedOn w:val="a0"/>
    <w:link w:val="a9"/>
    <w:rsid w:val="009C0ACF"/>
    <w:rPr>
      <w:rFonts w:ascii="Arial" w:hAnsi="Arial"/>
      <w:b/>
      <w:i/>
      <w:noProof/>
      <w:sz w:val="18"/>
      <w:lang w:val="en-GB" w:eastAsia="en-US"/>
    </w:rPr>
  </w:style>
  <w:style w:type="character" w:customStyle="1" w:styleId="NOChar">
    <w:name w:val="NO Char"/>
    <w:link w:val="NO"/>
    <w:rsid w:val="009C0ACF"/>
    <w:rPr>
      <w:rFonts w:ascii="Times New Roman" w:hAnsi="Times New Roman"/>
      <w:lang w:val="en-GB" w:eastAsia="en-US"/>
    </w:rPr>
  </w:style>
  <w:style w:type="character" w:customStyle="1" w:styleId="TALCar">
    <w:name w:val="TAL Car"/>
    <w:link w:val="TAL"/>
    <w:qFormat/>
    <w:rsid w:val="009C0ACF"/>
    <w:rPr>
      <w:rFonts w:ascii="Arial" w:hAnsi="Arial"/>
      <w:sz w:val="18"/>
      <w:lang w:val="en-GB" w:eastAsia="en-US"/>
    </w:rPr>
  </w:style>
  <w:style w:type="character" w:customStyle="1" w:styleId="TACChar">
    <w:name w:val="TAC Char"/>
    <w:link w:val="TAC"/>
    <w:qFormat/>
    <w:rsid w:val="009C0ACF"/>
    <w:rPr>
      <w:rFonts w:ascii="Arial" w:hAnsi="Arial"/>
      <w:sz w:val="18"/>
      <w:lang w:val="en-GB" w:eastAsia="en-US"/>
    </w:rPr>
  </w:style>
  <w:style w:type="character" w:customStyle="1" w:styleId="TAHCar">
    <w:name w:val="TAH Car"/>
    <w:link w:val="TAH"/>
    <w:qFormat/>
    <w:rsid w:val="009C0ACF"/>
    <w:rPr>
      <w:rFonts w:ascii="Arial" w:hAnsi="Arial"/>
      <w:b/>
      <w:sz w:val="18"/>
      <w:lang w:val="en-GB" w:eastAsia="en-US"/>
    </w:rPr>
  </w:style>
  <w:style w:type="character" w:customStyle="1" w:styleId="EXChar">
    <w:name w:val="EX Char"/>
    <w:link w:val="EX"/>
    <w:rsid w:val="009C0ACF"/>
    <w:rPr>
      <w:rFonts w:ascii="Times New Roman" w:hAnsi="Times New Roman"/>
      <w:lang w:val="en-GB" w:eastAsia="en-US"/>
    </w:rPr>
  </w:style>
  <w:style w:type="character" w:customStyle="1" w:styleId="B1Char">
    <w:name w:val="B1 Char"/>
    <w:link w:val="B10"/>
    <w:rsid w:val="009C0ACF"/>
    <w:rPr>
      <w:rFonts w:ascii="Times New Roman" w:hAnsi="Times New Roman"/>
      <w:lang w:val="en-GB" w:eastAsia="en-US"/>
    </w:rPr>
  </w:style>
  <w:style w:type="character" w:customStyle="1" w:styleId="THChar">
    <w:name w:val="TH Char"/>
    <w:link w:val="TH"/>
    <w:qFormat/>
    <w:rsid w:val="009C0ACF"/>
    <w:rPr>
      <w:rFonts w:ascii="Arial" w:hAnsi="Arial"/>
      <w:b/>
      <w:lang w:val="en-GB" w:eastAsia="en-US"/>
    </w:rPr>
  </w:style>
  <w:style w:type="character" w:customStyle="1" w:styleId="TANChar">
    <w:name w:val="TAN Char"/>
    <w:link w:val="TAN"/>
    <w:rsid w:val="009C0ACF"/>
    <w:rPr>
      <w:rFonts w:ascii="Arial" w:hAnsi="Arial"/>
      <w:sz w:val="18"/>
      <w:lang w:val="en-GB" w:eastAsia="en-US"/>
    </w:rPr>
  </w:style>
  <w:style w:type="character" w:customStyle="1" w:styleId="TFChar">
    <w:name w:val="TF Char"/>
    <w:link w:val="TF"/>
    <w:rsid w:val="009C0ACF"/>
    <w:rPr>
      <w:rFonts w:ascii="Arial" w:hAnsi="Arial"/>
      <w:b/>
      <w:lang w:val="en-GB" w:eastAsia="en-US"/>
    </w:rPr>
  </w:style>
  <w:style w:type="character" w:customStyle="1" w:styleId="B2Char">
    <w:name w:val="B2 Char"/>
    <w:link w:val="B2"/>
    <w:rsid w:val="009C0ACF"/>
    <w:rPr>
      <w:rFonts w:ascii="Times New Roman" w:hAnsi="Times New Roman"/>
      <w:lang w:val="en-GB" w:eastAsia="en-US"/>
    </w:rPr>
  </w:style>
  <w:style w:type="character" w:customStyle="1" w:styleId="B4Char">
    <w:name w:val="B4 Char"/>
    <w:link w:val="B4"/>
    <w:rsid w:val="009C0ACF"/>
    <w:rPr>
      <w:rFonts w:ascii="Times New Roman" w:hAnsi="Times New Roman"/>
      <w:lang w:val="en-GB" w:eastAsia="en-US"/>
    </w:rPr>
  </w:style>
  <w:style w:type="paragraph" w:customStyle="1" w:styleId="TAJ">
    <w:name w:val="TAJ"/>
    <w:basedOn w:val="TH"/>
    <w:rsid w:val="009C0ACF"/>
    <w:rPr>
      <w:rFonts w:eastAsia="宋体"/>
    </w:rPr>
  </w:style>
  <w:style w:type="paragraph" w:customStyle="1" w:styleId="Guidance">
    <w:name w:val="Guidance"/>
    <w:basedOn w:val="a"/>
    <w:rsid w:val="009C0ACF"/>
    <w:rPr>
      <w:rFonts w:eastAsia="宋体"/>
      <w:i/>
      <w:color w:val="0000FF"/>
    </w:rPr>
  </w:style>
  <w:style w:type="character" w:customStyle="1" w:styleId="Char7">
    <w:name w:val="文档结构图 Char"/>
    <w:basedOn w:val="a0"/>
    <w:link w:val="af0"/>
    <w:rsid w:val="009C0AC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9C0ACF"/>
    <w:rPr>
      <w:rFonts w:ascii="Times New Roman" w:hAnsi="Times New Roman"/>
      <w:sz w:val="16"/>
      <w:lang w:val="en-GB" w:eastAsia="en-US"/>
    </w:rPr>
  </w:style>
  <w:style w:type="character" w:customStyle="1" w:styleId="Char1">
    <w:name w:val="列表 Char"/>
    <w:link w:val="a8"/>
    <w:rsid w:val="009C0ACF"/>
    <w:rPr>
      <w:rFonts w:ascii="Times New Roman" w:hAnsi="Times New Roman"/>
      <w:lang w:val="en-GB" w:eastAsia="en-US"/>
    </w:rPr>
  </w:style>
  <w:style w:type="character" w:customStyle="1" w:styleId="Char2">
    <w:name w:val="列表项目符号 Char"/>
    <w:link w:val="a7"/>
    <w:rsid w:val="009C0ACF"/>
    <w:rPr>
      <w:rFonts w:ascii="Times New Roman" w:hAnsi="Times New Roman"/>
      <w:lang w:val="en-GB" w:eastAsia="en-US"/>
    </w:rPr>
  </w:style>
  <w:style w:type="character" w:customStyle="1" w:styleId="2Char0">
    <w:name w:val="列表项目符号 2 Char"/>
    <w:link w:val="23"/>
    <w:rsid w:val="009C0ACF"/>
    <w:rPr>
      <w:rFonts w:ascii="Times New Roman" w:hAnsi="Times New Roman"/>
      <w:lang w:val="en-GB" w:eastAsia="en-US"/>
    </w:rPr>
  </w:style>
  <w:style w:type="character" w:customStyle="1" w:styleId="3Char0">
    <w:name w:val="列表项目符号 3 Char"/>
    <w:link w:val="32"/>
    <w:rsid w:val="009C0ACF"/>
    <w:rPr>
      <w:rFonts w:ascii="Times New Roman" w:hAnsi="Times New Roman"/>
      <w:lang w:val="en-GB" w:eastAsia="en-US"/>
    </w:rPr>
  </w:style>
  <w:style w:type="character" w:customStyle="1" w:styleId="2Char1">
    <w:name w:val="列表 2 Char"/>
    <w:link w:val="24"/>
    <w:rsid w:val="009C0ACF"/>
    <w:rPr>
      <w:rFonts w:ascii="Times New Roman" w:hAnsi="Times New Roman"/>
      <w:lang w:val="en-GB" w:eastAsia="en-US"/>
    </w:rPr>
  </w:style>
  <w:style w:type="paragraph" w:styleId="af1">
    <w:name w:val="index heading"/>
    <w:basedOn w:val="a"/>
    <w:next w:val="a"/>
    <w:rsid w:val="009C0ACF"/>
    <w:pPr>
      <w:pBdr>
        <w:top w:val="single" w:sz="12" w:space="0" w:color="auto"/>
      </w:pBdr>
      <w:spacing w:before="360" w:after="240"/>
    </w:pPr>
    <w:rPr>
      <w:rFonts w:eastAsia="MS Mincho"/>
      <w:b/>
      <w:i/>
      <w:sz w:val="26"/>
    </w:rPr>
  </w:style>
  <w:style w:type="paragraph" w:customStyle="1" w:styleId="TabList">
    <w:name w:val="TabList"/>
    <w:basedOn w:val="a"/>
    <w:rsid w:val="009C0ACF"/>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9C0ACF"/>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9C0ACF"/>
    <w:rPr>
      <w:rFonts w:ascii="Times New Roman" w:eastAsia="MS Mincho" w:hAnsi="Times New Roman"/>
      <w:b/>
      <w:lang w:val="en-GB" w:eastAsia="en-US"/>
    </w:rPr>
  </w:style>
  <w:style w:type="paragraph" w:customStyle="1" w:styleId="tabletext">
    <w:name w:val="table text"/>
    <w:basedOn w:val="a"/>
    <w:next w:val="table"/>
    <w:rsid w:val="009C0ACF"/>
    <w:pPr>
      <w:spacing w:after="0"/>
    </w:pPr>
    <w:rPr>
      <w:rFonts w:eastAsia="MS Mincho"/>
      <w:i/>
    </w:rPr>
  </w:style>
  <w:style w:type="paragraph" w:customStyle="1" w:styleId="table">
    <w:name w:val="table"/>
    <w:basedOn w:val="a"/>
    <w:next w:val="a"/>
    <w:rsid w:val="009C0ACF"/>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9C0ACF"/>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9C0ACF"/>
    <w:rPr>
      <w:rFonts w:ascii="Times New Roman" w:eastAsia="MS Mincho" w:hAnsi="Times New Roman"/>
      <w:sz w:val="24"/>
      <w:lang w:val="en-GB" w:eastAsia="en-US"/>
    </w:rPr>
  </w:style>
  <w:style w:type="paragraph" w:customStyle="1" w:styleId="HE">
    <w:name w:val="HE"/>
    <w:basedOn w:val="a"/>
    <w:rsid w:val="009C0ACF"/>
    <w:pPr>
      <w:spacing w:after="0"/>
    </w:pPr>
    <w:rPr>
      <w:rFonts w:eastAsia="MS Mincho"/>
      <w:b/>
    </w:rPr>
  </w:style>
  <w:style w:type="paragraph" w:styleId="af4">
    <w:name w:val="Plain Text"/>
    <w:basedOn w:val="a"/>
    <w:link w:val="Chara"/>
    <w:uiPriority w:val="99"/>
    <w:rsid w:val="009C0ACF"/>
    <w:pPr>
      <w:spacing w:after="0"/>
    </w:pPr>
    <w:rPr>
      <w:rFonts w:ascii="Courier New" w:eastAsia="MS Mincho" w:hAnsi="Courier New"/>
    </w:rPr>
  </w:style>
  <w:style w:type="character" w:customStyle="1" w:styleId="Chara">
    <w:name w:val="纯文本 Char"/>
    <w:basedOn w:val="a0"/>
    <w:link w:val="af4"/>
    <w:uiPriority w:val="99"/>
    <w:rsid w:val="009C0ACF"/>
    <w:rPr>
      <w:rFonts w:ascii="Courier New" w:eastAsia="MS Mincho" w:hAnsi="Courier New"/>
      <w:lang w:val="en-GB" w:eastAsia="en-US"/>
    </w:rPr>
  </w:style>
  <w:style w:type="paragraph" w:customStyle="1" w:styleId="text">
    <w:name w:val="text"/>
    <w:basedOn w:val="a"/>
    <w:rsid w:val="009C0ACF"/>
    <w:pPr>
      <w:widowControl w:val="0"/>
      <w:spacing w:after="240"/>
      <w:jc w:val="both"/>
    </w:pPr>
    <w:rPr>
      <w:rFonts w:eastAsia="MS Mincho"/>
      <w:sz w:val="24"/>
      <w:lang w:val="en-AU"/>
    </w:rPr>
  </w:style>
  <w:style w:type="paragraph" w:customStyle="1" w:styleId="Reference">
    <w:name w:val="Reference"/>
    <w:basedOn w:val="EX"/>
    <w:rsid w:val="009C0ACF"/>
    <w:pPr>
      <w:tabs>
        <w:tab w:val="num" w:pos="567"/>
      </w:tabs>
      <w:ind w:left="567" w:hanging="567"/>
    </w:pPr>
    <w:rPr>
      <w:rFonts w:eastAsia="MS Mincho"/>
    </w:rPr>
  </w:style>
  <w:style w:type="paragraph" w:customStyle="1" w:styleId="berschrift1H1">
    <w:name w:val="Überschrift 1.H1"/>
    <w:basedOn w:val="a"/>
    <w:next w:val="a"/>
    <w:rsid w:val="009C0AC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C0ACF"/>
    <w:rPr>
      <w:rFonts w:ascii="Arial" w:eastAsia="MS Mincho" w:hAnsi="Arial"/>
      <w:lang w:val="en-GB" w:eastAsia="en-US"/>
    </w:rPr>
  </w:style>
  <w:style w:type="paragraph" w:customStyle="1" w:styleId="textintend1">
    <w:name w:val="text intend 1"/>
    <w:basedOn w:val="text"/>
    <w:rsid w:val="009C0ACF"/>
    <w:pPr>
      <w:widowControl/>
      <w:tabs>
        <w:tab w:val="num" w:pos="992"/>
      </w:tabs>
      <w:spacing w:after="120"/>
      <w:ind w:left="992" w:hanging="425"/>
    </w:pPr>
    <w:rPr>
      <w:lang w:val="en-US"/>
    </w:rPr>
  </w:style>
  <w:style w:type="paragraph" w:customStyle="1" w:styleId="textintend2">
    <w:name w:val="text intend 2"/>
    <w:basedOn w:val="text"/>
    <w:rsid w:val="009C0ACF"/>
    <w:pPr>
      <w:widowControl/>
      <w:tabs>
        <w:tab w:val="num" w:pos="1418"/>
      </w:tabs>
      <w:spacing w:after="120"/>
      <w:ind w:left="1418" w:hanging="426"/>
    </w:pPr>
    <w:rPr>
      <w:lang w:val="en-US"/>
    </w:rPr>
  </w:style>
  <w:style w:type="paragraph" w:customStyle="1" w:styleId="textintend3">
    <w:name w:val="text intend 3"/>
    <w:basedOn w:val="text"/>
    <w:rsid w:val="009C0ACF"/>
    <w:pPr>
      <w:widowControl/>
      <w:tabs>
        <w:tab w:val="num" w:pos="1843"/>
      </w:tabs>
      <w:spacing w:after="120"/>
      <w:ind w:left="1843" w:hanging="425"/>
    </w:pPr>
    <w:rPr>
      <w:lang w:val="en-US"/>
    </w:rPr>
  </w:style>
  <w:style w:type="paragraph" w:customStyle="1" w:styleId="normalpuce">
    <w:name w:val="normal puce"/>
    <w:basedOn w:val="a"/>
    <w:rsid w:val="009C0ACF"/>
    <w:pPr>
      <w:widowControl w:val="0"/>
      <w:tabs>
        <w:tab w:val="num" w:pos="360"/>
      </w:tabs>
      <w:spacing w:before="60" w:after="60"/>
      <w:ind w:left="360" w:hanging="360"/>
      <w:jc w:val="both"/>
    </w:pPr>
    <w:rPr>
      <w:rFonts w:eastAsia="MS Mincho"/>
    </w:rPr>
  </w:style>
  <w:style w:type="paragraph" w:styleId="af5">
    <w:name w:val="Body Text Indent"/>
    <w:basedOn w:val="a"/>
    <w:link w:val="Charb"/>
    <w:rsid w:val="009C0ACF"/>
    <w:pPr>
      <w:spacing w:before="240" w:after="0"/>
      <w:ind w:left="360"/>
      <w:jc w:val="both"/>
    </w:pPr>
    <w:rPr>
      <w:rFonts w:eastAsia="MS Mincho"/>
      <w:i/>
      <w:sz w:val="22"/>
    </w:rPr>
  </w:style>
  <w:style w:type="character" w:customStyle="1" w:styleId="Charb">
    <w:name w:val="正文文本缩进 Char"/>
    <w:basedOn w:val="a0"/>
    <w:link w:val="af5"/>
    <w:rsid w:val="009C0ACF"/>
    <w:rPr>
      <w:rFonts w:ascii="Times New Roman" w:eastAsia="MS Mincho" w:hAnsi="Times New Roman"/>
      <w:i/>
      <w:sz w:val="22"/>
      <w:lang w:val="en-GB" w:eastAsia="en-US"/>
    </w:rPr>
  </w:style>
  <w:style w:type="character" w:styleId="af6">
    <w:name w:val="page number"/>
    <w:basedOn w:val="a0"/>
    <w:rsid w:val="009C0ACF"/>
  </w:style>
  <w:style w:type="character" w:customStyle="1" w:styleId="Char4">
    <w:name w:val="批注文字 Char"/>
    <w:basedOn w:val="a0"/>
    <w:link w:val="ac"/>
    <w:rsid w:val="009C0ACF"/>
    <w:rPr>
      <w:rFonts w:ascii="Times New Roman" w:hAnsi="Times New Roman"/>
      <w:lang w:val="en-GB" w:eastAsia="en-US"/>
    </w:rPr>
  </w:style>
  <w:style w:type="paragraph" w:styleId="25">
    <w:name w:val="Body Text 2"/>
    <w:basedOn w:val="a"/>
    <w:link w:val="2Char2"/>
    <w:rsid w:val="009C0ACF"/>
    <w:pPr>
      <w:spacing w:after="0"/>
      <w:jc w:val="both"/>
    </w:pPr>
    <w:rPr>
      <w:rFonts w:eastAsia="MS Mincho"/>
      <w:sz w:val="24"/>
    </w:rPr>
  </w:style>
  <w:style w:type="character" w:customStyle="1" w:styleId="2Char2">
    <w:name w:val="正文文本 2 Char"/>
    <w:basedOn w:val="a0"/>
    <w:link w:val="25"/>
    <w:rsid w:val="009C0ACF"/>
    <w:rPr>
      <w:rFonts w:ascii="Times New Roman" w:eastAsia="MS Mincho" w:hAnsi="Times New Roman"/>
      <w:sz w:val="24"/>
      <w:lang w:val="en-GB" w:eastAsia="en-US"/>
    </w:rPr>
  </w:style>
  <w:style w:type="paragraph" w:customStyle="1" w:styleId="para">
    <w:name w:val="para"/>
    <w:basedOn w:val="a"/>
    <w:rsid w:val="009C0ACF"/>
    <w:pPr>
      <w:spacing w:after="240"/>
      <w:jc w:val="both"/>
    </w:pPr>
    <w:rPr>
      <w:rFonts w:ascii="Helvetica" w:eastAsia="MS Mincho" w:hAnsi="Helvetica"/>
    </w:rPr>
  </w:style>
  <w:style w:type="character" w:customStyle="1" w:styleId="MTEquationSection">
    <w:name w:val="MTEquationSection"/>
    <w:rsid w:val="009C0ACF"/>
    <w:rPr>
      <w:noProof w:val="0"/>
      <w:vanish w:val="0"/>
      <w:color w:val="FF0000"/>
      <w:lang w:eastAsia="en-US"/>
    </w:rPr>
  </w:style>
  <w:style w:type="paragraph" w:customStyle="1" w:styleId="MTDisplayEquation">
    <w:name w:val="MTDisplayEquation"/>
    <w:basedOn w:val="a"/>
    <w:rsid w:val="009C0ACF"/>
    <w:pPr>
      <w:tabs>
        <w:tab w:val="center" w:pos="4820"/>
        <w:tab w:val="right" w:pos="9640"/>
      </w:tabs>
    </w:pPr>
    <w:rPr>
      <w:rFonts w:eastAsia="MS Mincho"/>
    </w:rPr>
  </w:style>
  <w:style w:type="paragraph" w:styleId="26">
    <w:name w:val="Body Text Indent 2"/>
    <w:basedOn w:val="a"/>
    <w:link w:val="2Char3"/>
    <w:rsid w:val="009C0ACF"/>
    <w:pPr>
      <w:ind w:left="568" w:hanging="568"/>
    </w:pPr>
    <w:rPr>
      <w:rFonts w:eastAsia="MS Mincho"/>
    </w:rPr>
  </w:style>
  <w:style w:type="character" w:customStyle="1" w:styleId="2Char3">
    <w:name w:val="正文文本缩进 2 Char"/>
    <w:basedOn w:val="a0"/>
    <w:link w:val="26"/>
    <w:rsid w:val="009C0ACF"/>
    <w:rPr>
      <w:rFonts w:ascii="Times New Roman" w:eastAsia="MS Mincho" w:hAnsi="Times New Roman"/>
      <w:lang w:val="en-GB" w:eastAsia="en-US"/>
    </w:rPr>
  </w:style>
  <w:style w:type="paragraph" w:customStyle="1" w:styleId="List1">
    <w:name w:val="List1"/>
    <w:basedOn w:val="a"/>
    <w:rsid w:val="009C0ACF"/>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9C0ACF"/>
    <w:rPr>
      <w:rFonts w:eastAsia="MS Mincho"/>
      <w:b/>
      <w:i/>
    </w:rPr>
  </w:style>
  <w:style w:type="character" w:customStyle="1" w:styleId="3Char1">
    <w:name w:val="正文文本 3 Char"/>
    <w:basedOn w:val="a0"/>
    <w:link w:val="34"/>
    <w:rsid w:val="009C0ACF"/>
    <w:rPr>
      <w:rFonts w:ascii="Times New Roman" w:eastAsia="MS Mincho" w:hAnsi="Times New Roman"/>
      <w:b/>
      <w:i/>
      <w:lang w:val="en-GB" w:eastAsia="en-US"/>
    </w:rPr>
  </w:style>
  <w:style w:type="table" w:styleId="af7">
    <w:name w:val="Table Grid"/>
    <w:basedOn w:val="a1"/>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9C0ACF"/>
    <w:rPr>
      <w:rFonts w:ascii="Arial" w:hAnsi="Arial"/>
      <w:lang w:val="en-GB" w:eastAsia="en-US"/>
    </w:rPr>
  </w:style>
  <w:style w:type="paragraph" w:customStyle="1" w:styleId="TdocText">
    <w:name w:val="Tdoc_Text"/>
    <w:basedOn w:val="a"/>
    <w:rsid w:val="009C0ACF"/>
    <w:pPr>
      <w:spacing w:before="120" w:after="0"/>
      <w:jc w:val="both"/>
    </w:pPr>
    <w:rPr>
      <w:rFonts w:eastAsia="MS Mincho"/>
      <w:lang w:val="en-US"/>
    </w:rPr>
  </w:style>
  <w:style w:type="character" w:customStyle="1" w:styleId="Char5">
    <w:name w:val="批注框文本 Char"/>
    <w:basedOn w:val="a0"/>
    <w:link w:val="ae"/>
    <w:rsid w:val="009C0ACF"/>
    <w:rPr>
      <w:rFonts w:ascii="Tahoma" w:hAnsi="Tahoma" w:cs="Tahoma"/>
      <w:sz w:val="16"/>
      <w:szCs w:val="16"/>
      <w:lang w:val="en-GB" w:eastAsia="en-US"/>
    </w:rPr>
  </w:style>
  <w:style w:type="paragraph" w:customStyle="1" w:styleId="centered">
    <w:name w:val="centered"/>
    <w:basedOn w:val="a"/>
    <w:rsid w:val="009C0ACF"/>
    <w:pPr>
      <w:widowControl w:val="0"/>
      <w:spacing w:before="120" w:after="0" w:line="280" w:lineRule="atLeast"/>
      <w:jc w:val="center"/>
    </w:pPr>
    <w:rPr>
      <w:rFonts w:ascii="Bookman" w:eastAsia="MS Mincho" w:hAnsi="Bookman"/>
      <w:lang w:val="en-US"/>
    </w:rPr>
  </w:style>
  <w:style w:type="character" w:customStyle="1" w:styleId="superscript">
    <w:name w:val="superscript"/>
    <w:rsid w:val="009C0ACF"/>
    <w:rPr>
      <w:rFonts w:ascii="Bookman" w:hAnsi="Bookman"/>
      <w:position w:val="6"/>
      <w:sz w:val="18"/>
    </w:rPr>
  </w:style>
  <w:style w:type="paragraph" w:customStyle="1" w:styleId="References">
    <w:name w:val="References"/>
    <w:basedOn w:val="a"/>
    <w:rsid w:val="009C0ACF"/>
    <w:pPr>
      <w:numPr>
        <w:numId w:val="1"/>
      </w:numPr>
      <w:spacing w:after="80"/>
    </w:pPr>
    <w:rPr>
      <w:rFonts w:eastAsia="MS Mincho"/>
      <w:sz w:val="18"/>
      <w:lang w:val="en-US"/>
    </w:rPr>
  </w:style>
  <w:style w:type="character" w:customStyle="1" w:styleId="Char6">
    <w:name w:val="批注主题 Char"/>
    <w:basedOn w:val="Char4"/>
    <w:link w:val="af"/>
    <w:rsid w:val="009C0ACF"/>
    <w:rPr>
      <w:rFonts w:ascii="Times New Roman" w:hAnsi="Times New Roman"/>
      <w:b/>
      <w:bCs/>
      <w:lang w:val="en-GB" w:eastAsia="en-US"/>
    </w:rPr>
  </w:style>
  <w:style w:type="paragraph" w:customStyle="1" w:styleId="ZchnZchn">
    <w:name w:val="Zchn Zchn"/>
    <w:semiHidden/>
    <w:rsid w:val="009C0AC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9C0ACF"/>
    <w:rPr>
      <w:rFonts w:eastAsia="MS Mincho"/>
      <w:lang w:val="en-GB" w:eastAsia="en-US" w:bidi="ar-SA"/>
    </w:rPr>
  </w:style>
  <w:style w:type="character" w:customStyle="1" w:styleId="B1Char1">
    <w:name w:val="B1 Char1"/>
    <w:rsid w:val="009C0ACF"/>
    <w:rPr>
      <w:rFonts w:eastAsia="MS Mincho"/>
      <w:lang w:val="en-GB" w:eastAsia="en-US" w:bidi="ar-SA"/>
    </w:rPr>
  </w:style>
  <w:style w:type="paragraph" w:customStyle="1" w:styleId="TableText0">
    <w:name w:val="TableText"/>
    <w:basedOn w:val="af5"/>
    <w:rsid w:val="009C0AC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9C0ACF"/>
  </w:style>
  <w:style w:type="paragraph" w:customStyle="1" w:styleId="B1">
    <w:name w:val="B1+"/>
    <w:basedOn w:val="B10"/>
    <w:rsid w:val="009C0ACF"/>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
    <w:basedOn w:val="a"/>
    <w:link w:val="Charc"/>
    <w:uiPriority w:val="34"/>
    <w:qFormat/>
    <w:rsid w:val="009C0ACF"/>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
    <w:link w:val="af8"/>
    <w:uiPriority w:val="34"/>
    <w:qFormat/>
    <w:rsid w:val="009C0ACF"/>
    <w:rPr>
      <w:rFonts w:ascii="Times New Roman" w:eastAsia="宋体" w:hAnsi="Times New Roman"/>
      <w:sz w:val="24"/>
      <w:szCs w:val="24"/>
      <w:lang w:val="en-GB" w:eastAsia="en-US"/>
    </w:rPr>
  </w:style>
  <w:style w:type="paragraph" w:styleId="af9">
    <w:name w:val="Normal (Web)"/>
    <w:basedOn w:val="a"/>
    <w:uiPriority w:val="99"/>
    <w:unhideWhenUsed/>
    <w:rsid w:val="009C0ACF"/>
    <w:pPr>
      <w:spacing w:before="100" w:beforeAutospacing="1" w:after="100" w:afterAutospacing="1"/>
    </w:pPr>
    <w:rPr>
      <w:rFonts w:eastAsia="宋体"/>
      <w:sz w:val="24"/>
      <w:szCs w:val="24"/>
      <w:lang w:val="en-US"/>
    </w:rPr>
  </w:style>
  <w:style w:type="paragraph" w:customStyle="1" w:styleId="CharCharCharChar1">
    <w:name w:val="Char Char Char Char1"/>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9C0AC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9C0ACF"/>
    <w:rPr>
      <w:rFonts w:eastAsia="宋体"/>
      <w:i/>
      <w:color w:val="0000FF"/>
      <w:lang w:val="en-GB" w:eastAsia="en-US"/>
    </w:rPr>
  </w:style>
  <w:style w:type="paragraph" w:customStyle="1" w:styleId="Bulletedo1">
    <w:name w:val="Bulleted o 1"/>
    <w:basedOn w:val="a"/>
    <w:rsid w:val="009C0ACF"/>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9C0ACF"/>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9C0ACF"/>
    <w:rPr>
      <w:rFonts w:ascii="Arial" w:hAnsi="Arial"/>
      <w:sz w:val="18"/>
      <w:lang w:val="en-GB"/>
    </w:rPr>
  </w:style>
  <w:style w:type="paragraph" w:styleId="afa">
    <w:name w:val="Revision"/>
    <w:hidden/>
    <w:uiPriority w:val="99"/>
    <w:semiHidden/>
    <w:rsid w:val="009C0ACF"/>
    <w:rPr>
      <w:rFonts w:ascii="Times New Roman" w:eastAsia="宋体" w:hAnsi="Times New Roman"/>
      <w:lang w:val="en-GB" w:eastAsia="en-US"/>
    </w:rPr>
  </w:style>
  <w:style w:type="character" w:customStyle="1" w:styleId="EQChar">
    <w:name w:val="EQ Char"/>
    <w:link w:val="EQ"/>
    <w:locked/>
    <w:rsid w:val="009C0ACF"/>
    <w:rPr>
      <w:rFonts w:ascii="Times New Roman" w:hAnsi="Times New Roman"/>
      <w:noProof/>
      <w:lang w:val="en-GB" w:eastAsia="en-US"/>
    </w:rPr>
  </w:style>
  <w:style w:type="character" w:styleId="afb">
    <w:name w:val="Strong"/>
    <w:qFormat/>
    <w:rsid w:val="009C0ACF"/>
    <w:rPr>
      <w:b/>
      <w:bCs/>
    </w:rPr>
  </w:style>
  <w:style w:type="character" w:customStyle="1" w:styleId="TAL0">
    <w:name w:val="TAL (文字)"/>
    <w:rsid w:val="009C0ACF"/>
    <w:rPr>
      <w:rFonts w:ascii="Arial" w:hAnsi="Arial"/>
      <w:sz w:val="18"/>
      <w:lang w:val="en-GB" w:eastAsia="ko-KR" w:bidi="ar-SA"/>
    </w:rPr>
  </w:style>
  <w:style w:type="character" w:customStyle="1" w:styleId="CharChar3">
    <w:name w:val="Char Char3"/>
    <w:semiHidden/>
    <w:rsid w:val="009C0AC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9C0ACF"/>
    <w:rPr>
      <w:lang w:val="en-GB" w:eastAsia="en-US" w:bidi="ar-SA"/>
    </w:rPr>
  </w:style>
  <w:style w:type="character" w:customStyle="1" w:styleId="msoins00">
    <w:name w:val="msoins0"/>
    <w:rsid w:val="009C0AC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C0AC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C0ACF"/>
    <w:rPr>
      <w:rFonts w:ascii="Arial" w:hAnsi="Arial"/>
      <w:sz w:val="24"/>
      <w:lang w:val="en-GB" w:eastAsia="en-US" w:bidi="ar-SA"/>
    </w:rPr>
  </w:style>
  <w:style w:type="paragraph" w:customStyle="1" w:styleId="no0">
    <w:name w:val="no"/>
    <w:basedOn w:val="a"/>
    <w:rsid w:val="009C0AC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C0ACF"/>
    <w:rPr>
      <w:sz w:val="24"/>
      <w:lang w:val="en-US" w:eastAsia="en-US"/>
    </w:rPr>
  </w:style>
  <w:style w:type="character" w:customStyle="1" w:styleId="EditorsNoteChar">
    <w:name w:val="Editor's Note Char"/>
    <w:link w:val="EditorsNote"/>
    <w:rsid w:val="009C0ACF"/>
    <w:rPr>
      <w:rFonts w:ascii="Times New Roman" w:hAnsi="Times New Roman"/>
      <w:color w:val="FF0000"/>
      <w:lang w:val="en-GB" w:eastAsia="en-US"/>
    </w:rPr>
  </w:style>
  <w:style w:type="paragraph" w:customStyle="1" w:styleId="IvDbodytext">
    <w:name w:val="IvD bodytext"/>
    <w:basedOn w:val="af3"/>
    <w:link w:val="IvDbodytextChar"/>
    <w:qFormat/>
    <w:rsid w:val="009C0AC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9C0ACF"/>
    <w:rPr>
      <w:rFonts w:ascii="Arial" w:eastAsia="Malgun Gothic" w:hAnsi="Arial"/>
      <w:spacing w:val="2"/>
      <w:lang w:val="en-GB" w:eastAsia="en-US"/>
    </w:rPr>
  </w:style>
  <w:style w:type="paragraph" w:customStyle="1" w:styleId="BL">
    <w:name w:val="BL"/>
    <w:basedOn w:val="a"/>
    <w:rsid w:val="009C0AC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9C0ACF"/>
  </w:style>
  <w:style w:type="character" w:styleId="afc">
    <w:name w:val="Placeholder Text"/>
    <w:uiPriority w:val="99"/>
    <w:semiHidden/>
    <w:rsid w:val="009C0ACF"/>
    <w:rPr>
      <w:color w:val="808080"/>
    </w:rPr>
  </w:style>
  <w:style w:type="character" w:customStyle="1" w:styleId="PLChar">
    <w:name w:val="PL Char"/>
    <w:link w:val="PL"/>
    <w:rsid w:val="009C0AC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C0AC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C0AC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C0ACF"/>
    <w:rPr>
      <w:rFonts w:ascii="Calibri Light" w:eastAsia="Times New Roman" w:hAnsi="Calibri Light" w:cs="Times New Roman"/>
      <w:color w:val="2F5496"/>
      <w:lang w:eastAsia="en-US"/>
    </w:rPr>
  </w:style>
  <w:style w:type="paragraph" w:customStyle="1" w:styleId="msonormal0">
    <w:name w:val="msonormal"/>
    <w:basedOn w:val="a"/>
    <w:uiPriority w:val="99"/>
    <w:rsid w:val="009C0ACF"/>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C0AC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C0ACF"/>
    <w:rPr>
      <w:rFonts w:ascii="Times New Roman" w:eastAsia="宋体" w:hAnsi="Times New Roman"/>
      <w:lang w:eastAsia="en-US"/>
    </w:rPr>
  </w:style>
  <w:style w:type="character" w:customStyle="1" w:styleId="CharChar31">
    <w:name w:val="Char Char31"/>
    <w:semiHidden/>
    <w:rsid w:val="009C0AC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C0ACF"/>
    <w:rPr>
      <w:rFonts w:ascii="Arial" w:hAnsi="Arial" w:cs="Times New Roman"/>
      <w:sz w:val="28"/>
      <w:szCs w:val="20"/>
      <w:lang w:val="en-GB" w:eastAsia="en-US"/>
    </w:rPr>
  </w:style>
  <w:style w:type="numbering" w:customStyle="1" w:styleId="12">
    <w:name w:val="リストなし1"/>
    <w:next w:val="a2"/>
    <w:uiPriority w:val="99"/>
    <w:semiHidden/>
    <w:unhideWhenUsed/>
    <w:rsid w:val="009C0ACF"/>
  </w:style>
  <w:style w:type="paragraph" w:customStyle="1" w:styleId="CharCharCharCharChar">
    <w:name w:val="Char Char Char Char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C0ACF"/>
    <w:rPr>
      <w:lang w:val="en-GB" w:eastAsia="ja-JP" w:bidi="ar-SA"/>
    </w:rPr>
  </w:style>
  <w:style w:type="paragraph" w:customStyle="1" w:styleId="1Char0">
    <w:name w:val="(文字) (文字)1 Char (文字) (文字)"/>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C0AC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C0AC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C0ACF"/>
    <w:rPr>
      <w:rFonts w:ascii="Arial" w:hAnsi="Arial"/>
      <w:sz w:val="32"/>
      <w:lang w:val="en-GB" w:eastAsia="ja-JP" w:bidi="ar-SA"/>
    </w:rPr>
  </w:style>
  <w:style w:type="character" w:customStyle="1" w:styleId="CharChar4">
    <w:name w:val="Char Char4"/>
    <w:rsid w:val="009C0ACF"/>
    <w:rPr>
      <w:rFonts w:ascii="Courier New" w:hAnsi="Courier New"/>
      <w:lang w:val="nb-NO" w:eastAsia="ja-JP" w:bidi="ar-SA"/>
    </w:rPr>
  </w:style>
  <w:style w:type="character" w:customStyle="1" w:styleId="AndreaLeonardi">
    <w:name w:val="Andrea Leonardi"/>
    <w:semiHidden/>
    <w:rsid w:val="009C0ACF"/>
    <w:rPr>
      <w:rFonts w:ascii="Arial" w:hAnsi="Arial" w:cs="Arial"/>
      <w:color w:val="auto"/>
      <w:sz w:val="20"/>
      <w:szCs w:val="20"/>
    </w:rPr>
  </w:style>
  <w:style w:type="character" w:customStyle="1" w:styleId="NOCharChar">
    <w:name w:val="NO Char Char"/>
    <w:rsid w:val="009C0ACF"/>
    <w:rPr>
      <w:lang w:val="en-GB" w:eastAsia="en-US" w:bidi="ar-SA"/>
    </w:rPr>
  </w:style>
  <w:style w:type="character" w:customStyle="1" w:styleId="NOZchn">
    <w:name w:val="NO Zchn"/>
    <w:rsid w:val="009C0ACF"/>
    <w:rPr>
      <w:lang w:val="en-GB" w:eastAsia="en-US" w:bidi="ar-SA"/>
    </w:rPr>
  </w:style>
  <w:style w:type="character" w:customStyle="1" w:styleId="TACCar">
    <w:name w:val="TAC Car"/>
    <w:rsid w:val="009C0ACF"/>
    <w:rPr>
      <w:rFonts w:ascii="Arial" w:hAnsi="Arial"/>
      <w:sz w:val="18"/>
      <w:lang w:val="en-GB" w:eastAsia="ja-JP" w:bidi="ar-SA"/>
    </w:rPr>
  </w:style>
  <w:style w:type="paragraph" w:customStyle="1" w:styleId="CharCharCharCharCharChar">
    <w:name w:val="Char Char Char Char Char Char"/>
    <w:semiHidden/>
    <w:rsid w:val="009C0AC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C0ACF"/>
    <w:rPr>
      <w:rFonts w:ascii="Arial" w:hAnsi="Arial" w:cs="Times New Roman"/>
      <w:sz w:val="20"/>
      <w:szCs w:val="20"/>
      <w:lang w:val="en-GB" w:eastAsia="en-US"/>
    </w:rPr>
  </w:style>
  <w:style w:type="character" w:customStyle="1" w:styleId="T1Char1">
    <w:name w:val="T1 Char1"/>
    <w:aliases w:val="Header 6 Char Char1"/>
    <w:rsid w:val="009C0ACF"/>
    <w:rPr>
      <w:rFonts w:ascii="Arial" w:hAnsi="Arial" w:cs="Times New Roman"/>
      <w:sz w:val="20"/>
      <w:szCs w:val="20"/>
      <w:lang w:val="en-GB" w:eastAsia="en-US"/>
    </w:rPr>
  </w:style>
  <w:style w:type="paragraph" w:customStyle="1" w:styleId="CarCar">
    <w:name w:val="Car Car"/>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C0ACF"/>
    <w:rPr>
      <w:rFonts w:ascii="Arial" w:hAnsi="Arial"/>
      <w:sz w:val="32"/>
      <w:lang w:val="en-GB" w:eastAsia="en-US" w:bidi="ar-SA"/>
    </w:rPr>
  </w:style>
  <w:style w:type="paragraph" w:customStyle="1" w:styleId="ZchnZchn1">
    <w:name w:val="Zchn Zchn1"/>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C0ACF"/>
    <w:rPr>
      <w:rFonts w:ascii="Arial" w:hAnsi="Arial"/>
      <w:sz w:val="32"/>
      <w:lang w:val="en-GB" w:eastAsia="en-US" w:bidi="ar-SA"/>
    </w:rPr>
  </w:style>
  <w:style w:type="paragraph" w:customStyle="1" w:styleId="27">
    <w:name w:val="(文字) (文字)2"/>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C0ACF"/>
    <w:rPr>
      <w:rFonts w:ascii="Arial" w:hAnsi="Arial"/>
      <w:sz w:val="32"/>
      <w:lang w:val="en-GB" w:eastAsia="en-US" w:bidi="ar-SA"/>
    </w:rPr>
  </w:style>
  <w:style w:type="paragraph" w:customStyle="1" w:styleId="35">
    <w:name w:val="(文字) (文字)3"/>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C0ACF"/>
    <w:rPr>
      <w:rFonts w:ascii="Arial" w:hAnsi="Arial" w:cs="Times New Roman"/>
      <w:sz w:val="20"/>
      <w:szCs w:val="20"/>
      <w:lang w:val="en-GB" w:eastAsia="en-US"/>
    </w:rPr>
  </w:style>
  <w:style w:type="paragraph" w:customStyle="1" w:styleId="13">
    <w:name w:val="(文字) (文字)1"/>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9C0ACF"/>
    <w:pPr>
      <w:spacing w:after="0"/>
      <w:ind w:left="851"/>
    </w:pPr>
    <w:rPr>
      <w:rFonts w:eastAsia="MS Mincho"/>
      <w:lang w:val="it-IT" w:eastAsia="en-GB"/>
    </w:rPr>
  </w:style>
  <w:style w:type="paragraph" w:styleId="53">
    <w:name w:val="List Number 5"/>
    <w:basedOn w:val="a"/>
    <w:rsid w:val="009C0AC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C0AC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9C0AC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9C0ACF"/>
    <w:rPr>
      <w:rFonts w:ascii="Tahoma" w:hAnsi="Tahoma" w:cs="Tahoma"/>
      <w:shd w:val="clear" w:color="auto" w:fill="000080"/>
      <w:lang w:val="en-GB" w:eastAsia="en-US"/>
    </w:rPr>
  </w:style>
  <w:style w:type="character" w:customStyle="1" w:styleId="ZchnZchn5">
    <w:name w:val="Zchn Zchn5"/>
    <w:rsid w:val="009C0ACF"/>
    <w:rPr>
      <w:rFonts w:ascii="Courier New" w:eastAsia="Batang" w:hAnsi="Courier New"/>
      <w:lang w:val="nb-NO" w:eastAsia="en-US" w:bidi="ar-SA"/>
    </w:rPr>
  </w:style>
  <w:style w:type="character" w:customStyle="1" w:styleId="CharChar10">
    <w:name w:val="Char Char10"/>
    <w:semiHidden/>
    <w:rsid w:val="009C0ACF"/>
    <w:rPr>
      <w:rFonts w:ascii="Times New Roman" w:hAnsi="Times New Roman"/>
      <w:lang w:val="en-GB" w:eastAsia="en-US"/>
    </w:rPr>
  </w:style>
  <w:style w:type="character" w:customStyle="1" w:styleId="CharChar9">
    <w:name w:val="Char Char9"/>
    <w:semiHidden/>
    <w:rsid w:val="009C0ACF"/>
    <w:rPr>
      <w:rFonts w:ascii="Tahoma" w:hAnsi="Tahoma" w:cs="Tahoma"/>
      <w:sz w:val="16"/>
      <w:szCs w:val="16"/>
      <w:lang w:val="en-GB" w:eastAsia="en-US"/>
    </w:rPr>
  </w:style>
  <w:style w:type="character" w:customStyle="1" w:styleId="CharChar8">
    <w:name w:val="Char Char8"/>
    <w:semiHidden/>
    <w:rsid w:val="009C0ACF"/>
    <w:rPr>
      <w:rFonts w:ascii="Times New Roman" w:hAnsi="Times New Roman"/>
      <w:b/>
      <w:bCs/>
      <w:lang w:val="en-GB" w:eastAsia="en-US"/>
    </w:rPr>
  </w:style>
  <w:style w:type="paragraph" w:customStyle="1" w:styleId="14">
    <w:name w:val="修订1"/>
    <w:hidden/>
    <w:semiHidden/>
    <w:rsid w:val="009C0ACF"/>
    <w:rPr>
      <w:rFonts w:ascii="Times New Roman" w:eastAsia="Batang" w:hAnsi="Times New Roman"/>
      <w:lang w:val="en-GB" w:eastAsia="en-US"/>
    </w:rPr>
  </w:style>
  <w:style w:type="paragraph" w:styleId="aff">
    <w:name w:val="endnote text"/>
    <w:basedOn w:val="a"/>
    <w:link w:val="Chare"/>
    <w:rsid w:val="009C0ACF"/>
    <w:pPr>
      <w:snapToGrid w:val="0"/>
    </w:pPr>
    <w:rPr>
      <w:rFonts w:eastAsia="宋体"/>
    </w:rPr>
  </w:style>
  <w:style w:type="character" w:customStyle="1" w:styleId="Chare">
    <w:name w:val="尾注文本 Char"/>
    <w:basedOn w:val="a0"/>
    <w:link w:val="aff"/>
    <w:rsid w:val="009C0ACF"/>
    <w:rPr>
      <w:rFonts w:ascii="Times New Roman" w:eastAsia="宋体" w:hAnsi="Times New Roman"/>
      <w:lang w:val="en-GB" w:eastAsia="en-US"/>
    </w:rPr>
  </w:style>
  <w:style w:type="character" w:styleId="aff0">
    <w:name w:val="endnote reference"/>
    <w:rsid w:val="009C0ACF"/>
    <w:rPr>
      <w:vertAlign w:val="superscript"/>
    </w:rPr>
  </w:style>
  <w:style w:type="character" w:customStyle="1" w:styleId="btChar3">
    <w:name w:val="bt Char3"/>
    <w:rsid w:val="009C0ACF"/>
    <w:rPr>
      <w:lang w:val="en-GB" w:eastAsia="ja-JP" w:bidi="ar-SA"/>
    </w:rPr>
  </w:style>
  <w:style w:type="paragraph" w:styleId="aff1">
    <w:name w:val="Title"/>
    <w:basedOn w:val="a"/>
    <w:next w:val="a"/>
    <w:link w:val="Charf"/>
    <w:qFormat/>
    <w:rsid w:val="009C0AC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9C0ACF"/>
    <w:rPr>
      <w:rFonts w:ascii="Courier New" w:eastAsia="Malgun Gothic" w:hAnsi="Courier New"/>
      <w:lang w:val="nb-NO" w:eastAsia="en-US"/>
    </w:rPr>
  </w:style>
  <w:style w:type="paragraph" w:customStyle="1" w:styleId="FL">
    <w:name w:val="FL"/>
    <w:basedOn w:val="a"/>
    <w:rsid w:val="009C0ACF"/>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9C0ACF"/>
    <w:rPr>
      <w:rFonts w:ascii="Arial" w:hAnsi="Arial"/>
      <w:sz w:val="22"/>
      <w:lang w:val="en-GB" w:eastAsia="ja-JP" w:bidi="ar-SA"/>
    </w:rPr>
  </w:style>
  <w:style w:type="paragraph" w:styleId="aff2">
    <w:name w:val="Date"/>
    <w:basedOn w:val="a"/>
    <w:next w:val="a"/>
    <w:link w:val="Charf0"/>
    <w:rsid w:val="009C0AC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9C0ACF"/>
    <w:rPr>
      <w:rFonts w:ascii="Times New Roman" w:eastAsia="Malgun Gothic" w:hAnsi="Times New Roman"/>
      <w:lang w:val="en-GB" w:eastAsia="en-US"/>
    </w:rPr>
  </w:style>
  <w:style w:type="paragraph" w:customStyle="1" w:styleId="AutoCorrect">
    <w:name w:val="AutoCorrect"/>
    <w:rsid w:val="009C0ACF"/>
    <w:rPr>
      <w:rFonts w:ascii="Times New Roman" w:eastAsia="Malgun Gothic" w:hAnsi="Times New Roman"/>
      <w:sz w:val="24"/>
      <w:szCs w:val="24"/>
      <w:lang w:val="en-GB" w:eastAsia="ko-KR"/>
    </w:rPr>
  </w:style>
  <w:style w:type="paragraph" w:customStyle="1" w:styleId="-PAGE-">
    <w:name w:val="- PAGE -"/>
    <w:rsid w:val="009C0ACF"/>
    <w:rPr>
      <w:rFonts w:ascii="Times New Roman" w:eastAsia="Malgun Gothic" w:hAnsi="Times New Roman"/>
      <w:sz w:val="24"/>
      <w:szCs w:val="24"/>
      <w:lang w:val="en-GB" w:eastAsia="ko-KR"/>
    </w:rPr>
  </w:style>
  <w:style w:type="paragraph" w:customStyle="1" w:styleId="PageXofY">
    <w:name w:val="Page X of Y"/>
    <w:rsid w:val="009C0ACF"/>
    <w:rPr>
      <w:rFonts w:ascii="Times New Roman" w:eastAsia="Malgun Gothic" w:hAnsi="Times New Roman"/>
      <w:sz w:val="24"/>
      <w:szCs w:val="24"/>
      <w:lang w:val="en-GB" w:eastAsia="ko-KR"/>
    </w:rPr>
  </w:style>
  <w:style w:type="paragraph" w:customStyle="1" w:styleId="Createdby">
    <w:name w:val="Created by"/>
    <w:rsid w:val="009C0ACF"/>
    <w:rPr>
      <w:rFonts w:ascii="Times New Roman" w:eastAsia="Malgun Gothic" w:hAnsi="Times New Roman"/>
      <w:sz w:val="24"/>
      <w:szCs w:val="24"/>
      <w:lang w:val="en-GB" w:eastAsia="ko-KR"/>
    </w:rPr>
  </w:style>
  <w:style w:type="paragraph" w:customStyle="1" w:styleId="Createdon">
    <w:name w:val="Created on"/>
    <w:rsid w:val="009C0ACF"/>
    <w:rPr>
      <w:rFonts w:ascii="Times New Roman" w:eastAsia="Malgun Gothic" w:hAnsi="Times New Roman"/>
      <w:sz w:val="24"/>
      <w:szCs w:val="24"/>
      <w:lang w:val="en-GB" w:eastAsia="ko-KR"/>
    </w:rPr>
  </w:style>
  <w:style w:type="paragraph" w:customStyle="1" w:styleId="Lastprinted">
    <w:name w:val="Last printed"/>
    <w:rsid w:val="009C0ACF"/>
    <w:rPr>
      <w:rFonts w:ascii="Times New Roman" w:eastAsia="Malgun Gothic" w:hAnsi="Times New Roman"/>
      <w:sz w:val="24"/>
      <w:szCs w:val="24"/>
      <w:lang w:val="en-GB" w:eastAsia="ko-KR"/>
    </w:rPr>
  </w:style>
  <w:style w:type="paragraph" w:customStyle="1" w:styleId="Lastsavedby">
    <w:name w:val="Last saved by"/>
    <w:rsid w:val="009C0ACF"/>
    <w:rPr>
      <w:rFonts w:ascii="Times New Roman" w:eastAsia="Malgun Gothic" w:hAnsi="Times New Roman"/>
      <w:sz w:val="24"/>
      <w:szCs w:val="24"/>
      <w:lang w:val="en-GB" w:eastAsia="ko-KR"/>
    </w:rPr>
  </w:style>
  <w:style w:type="paragraph" w:customStyle="1" w:styleId="Filename">
    <w:name w:val="Filename"/>
    <w:rsid w:val="009C0ACF"/>
    <w:rPr>
      <w:rFonts w:ascii="Times New Roman" w:eastAsia="Malgun Gothic" w:hAnsi="Times New Roman"/>
      <w:sz w:val="24"/>
      <w:szCs w:val="24"/>
      <w:lang w:val="en-GB" w:eastAsia="ko-KR"/>
    </w:rPr>
  </w:style>
  <w:style w:type="paragraph" w:customStyle="1" w:styleId="Filenameandpath">
    <w:name w:val="Filename and path"/>
    <w:rsid w:val="009C0ACF"/>
    <w:rPr>
      <w:rFonts w:ascii="Times New Roman" w:eastAsia="Malgun Gothic" w:hAnsi="Times New Roman"/>
      <w:sz w:val="24"/>
      <w:szCs w:val="24"/>
      <w:lang w:val="en-GB" w:eastAsia="ko-KR"/>
    </w:rPr>
  </w:style>
  <w:style w:type="paragraph" w:customStyle="1" w:styleId="AuthorPageDate">
    <w:name w:val="Author  Page #  Date"/>
    <w:rsid w:val="009C0ACF"/>
    <w:rPr>
      <w:rFonts w:ascii="Times New Roman" w:eastAsia="Malgun Gothic" w:hAnsi="Times New Roman"/>
      <w:sz w:val="24"/>
      <w:szCs w:val="24"/>
      <w:lang w:val="en-GB" w:eastAsia="ko-KR"/>
    </w:rPr>
  </w:style>
  <w:style w:type="paragraph" w:customStyle="1" w:styleId="ConfidentialPageDate">
    <w:name w:val="Confidential  Page #  Date"/>
    <w:rsid w:val="009C0ACF"/>
    <w:rPr>
      <w:rFonts w:ascii="Times New Roman" w:eastAsia="Malgun Gothic" w:hAnsi="Times New Roman"/>
      <w:sz w:val="24"/>
      <w:szCs w:val="24"/>
      <w:lang w:val="en-GB" w:eastAsia="ko-KR"/>
    </w:rPr>
  </w:style>
  <w:style w:type="paragraph" w:customStyle="1" w:styleId="INDENT1">
    <w:name w:val="INDENT1"/>
    <w:basedOn w:val="a"/>
    <w:rsid w:val="009C0AC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9C0AC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9C0AC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9C0AC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9C0AC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9C0AC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9C0AC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9C0ACF"/>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9C0AC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C0ACF"/>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C0AC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9C0AC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C0ACF"/>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9C0ACF"/>
    <w:pPr>
      <w:pBdr>
        <w:top w:val="none" w:sz="0" w:space="0" w:color="auto"/>
      </w:pBdr>
    </w:pPr>
    <w:rPr>
      <w:rFonts w:eastAsia="Times New Roman"/>
      <w:b/>
      <w:color w:val="0000FF"/>
      <w:lang w:eastAsia="ja-JP"/>
    </w:rPr>
  </w:style>
  <w:style w:type="character" w:customStyle="1" w:styleId="T1Char3">
    <w:name w:val="T1 Char3"/>
    <w:aliases w:val="Header 6 Char Char3"/>
    <w:rsid w:val="009C0ACF"/>
    <w:rPr>
      <w:rFonts w:ascii="Arial" w:hAnsi="Arial"/>
      <w:lang w:val="en-GB" w:eastAsia="en-US" w:bidi="ar-SA"/>
    </w:rPr>
  </w:style>
  <w:style w:type="table" w:customStyle="1" w:styleId="Tabellengitternetz1">
    <w:name w:val="Tabellengitternetz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9C0ACF"/>
    <w:pPr>
      <w:tabs>
        <w:tab w:val="num" w:pos="928"/>
      </w:tabs>
      <w:ind w:left="928" w:hanging="360"/>
    </w:pPr>
    <w:rPr>
      <w:rFonts w:eastAsia="Batang"/>
      <w:lang w:eastAsia="ko-KR"/>
    </w:rPr>
  </w:style>
  <w:style w:type="table" w:customStyle="1" w:styleId="TableGrid2">
    <w:name w:val="Table Grid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9C0ACF"/>
    <w:pPr>
      <w:keepNext w:val="0"/>
      <w:keepLines w:val="0"/>
      <w:spacing w:before="240"/>
      <w:ind w:left="1980" w:hanging="1980"/>
    </w:pPr>
    <w:rPr>
      <w:rFonts w:eastAsia="MS Mincho"/>
      <w:bCs/>
    </w:rPr>
  </w:style>
  <w:style w:type="paragraph" w:customStyle="1" w:styleId="StyleHeading6After9pt">
    <w:name w:val="Style Heading 6 + After:  9 pt"/>
    <w:basedOn w:val="6"/>
    <w:rsid w:val="009C0ACF"/>
    <w:pPr>
      <w:keepNext w:val="0"/>
      <w:keepLines w:val="0"/>
      <w:spacing w:before="240"/>
      <w:ind w:left="0" w:firstLine="0"/>
    </w:pPr>
    <w:rPr>
      <w:rFonts w:eastAsia="MS Mincho"/>
      <w:bCs/>
    </w:rPr>
  </w:style>
  <w:style w:type="table" w:customStyle="1" w:styleId="TableGrid3">
    <w:name w:val="Table Grid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9C0ACF"/>
    <w:rPr>
      <w:rFonts w:ascii="Tahoma" w:eastAsia="MS Mincho" w:hAnsi="Tahoma" w:cs="Tahoma"/>
      <w:sz w:val="16"/>
      <w:szCs w:val="16"/>
      <w:lang w:eastAsia="ko-KR"/>
    </w:rPr>
  </w:style>
  <w:style w:type="paragraph" w:customStyle="1" w:styleId="JK-text-simpledoc">
    <w:name w:val="JK - text - simple doc"/>
    <w:basedOn w:val="af3"/>
    <w:autoRedefine/>
    <w:rsid w:val="009C0AC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9C0ACF"/>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9C0ACF"/>
    <w:rPr>
      <w:rFonts w:ascii="Tahoma" w:eastAsia="MS Mincho" w:hAnsi="Tahoma" w:cs="Tahoma"/>
      <w:sz w:val="16"/>
      <w:szCs w:val="16"/>
      <w:lang w:eastAsia="ko-KR"/>
    </w:rPr>
  </w:style>
  <w:style w:type="paragraph" w:customStyle="1" w:styleId="28">
    <w:name w:val="吹き出し2"/>
    <w:basedOn w:val="a"/>
    <w:semiHidden/>
    <w:rsid w:val="009C0ACF"/>
    <w:rPr>
      <w:rFonts w:ascii="Tahoma" w:eastAsia="MS Mincho" w:hAnsi="Tahoma" w:cs="Tahoma"/>
      <w:sz w:val="16"/>
      <w:szCs w:val="16"/>
      <w:lang w:eastAsia="ko-KR"/>
    </w:rPr>
  </w:style>
  <w:style w:type="paragraph" w:customStyle="1" w:styleId="Note">
    <w:name w:val="Note"/>
    <w:basedOn w:val="B10"/>
    <w:rsid w:val="009C0AC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9C0ACF"/>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9C0AC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C0AC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C0AC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C0AC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9C0AC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9C0AC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9C0ACF"/>
    <w:pPr>
      <w:tabs>
        <w:tab w:val="left" w:pos="360"/>
      </w:tabs>
      <w:ind w:left="360" w:hanging="360"/>
    </w:pPr>
    <w:rPr>
      <w:sz w:val="24"/>
      <w:szCs w:val="24"/>
    </w:rPr>
  </w:style>
  <w:style w:type="paragraph" w:customStyle="1" w:styleId="Para1">
    <w:name w:val="Para1"/>
    <w:basedOn w:val="a"/>
    <w:rsid w:val="009C0AC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C0AC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9C0AC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9C0AC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C0AC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C0AC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C0AC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C0AC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9C0ACF"/>
    <w:pPr>
      <w:spacing w:before="120"/>
      <w:outlineLvl w:val="2"/>
    </w:pPr>
    <w:rPr>
      <w:sz w:val="28"/>
    </w:rPr>
  </w:style>
  <w:style w:type="paragraph" w:customStyle="1" w:styleId="Heading2Head2A2">
    <w:name w:val="Heading 2.Head2A.2"/>
    <w:basedOn w:val="1"/>
    <w:next w:val="a"/>
    <w:rsid w:val="009C0ACF"/>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9C0AC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C0AC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9C0ACF"/>
    <w:pPr>
      <w:spacing w:before="120"/>
      <w:outlineLvl w:val="2"/>
    </w:pPr>
    <w:rPr>
      <w:rFonts w:eastAsia="MS Mincho"/>
      <w:sz w:val="28"/>
      <w:lang w:eastAsia="de-DE"/>
    </w:rPr>
  </w:style>
  <w:style w:type="paragraph" w:customStyle="1" w:styleId="Bullets">
    <w:name w:val="Bullets"/>
    <w:basedOn w:val="af3"/>
    <w:rsid w:val="009C0AC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9C0ACF"/>
    <w:pPr>
      <w:spacing w:after="220"/>
      <w:ind w:left="1298"/>
    </w:pPr>
    <w:rPr>
      <w:rFonts w:ascii="Arial" w:eastAsia="宋体" w:hAnsi="Arial"/>
      <w:lang w:val="en-US" w:eastAsia="en-GB"/>
    </w:rPr>
  </w:style>
  <w:style w:type="numbering" w:customStyle="1" w:styleId="18">
    <w:name w:val="无列表1"/>
    <w:next w:val="a2"/>
    <w:semiHidden/>
    <w:rsid w:val="009C0ACF"/>
  </w:style>
  <w:style w:type="paragraph" w:customStyle="1" w:styleId="1030302">
    <w:name w:val="样式 样式 标题 1 + 两端对齐 段前: 0.3 行 段后: 0.3 行 行距: 单倍行距 + 段前: 0.2 行 段后: ..."/>
    <w:basedOn w:val="a"/>
    <w:autoRedefine/>
    <w:rsid w:val="009C0ACF"/>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9C0AC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9C0ACF"/>
    <w:rPr>
      <w:rFonts w:eastAsia="Malgun Gothic"/>
      <w:kern w:val="2"/>
    </w:rPr>
  </w:style>
  <w:style w:type="character" w:customStyle="1" w:styleId="StyleTACChar">
    <w:name w:val="Style TAC + Char"/>
    <w:link w:val="StyleTAC"/>
    <w:rsid w:val="009C0ACF"/>
    <w:rPr>
      <w:rFonts w:ascii="Arial" w:eastAsia="Malgun Gothic" w:hAnsi="Arial"/>
      <w:kern w:val="2"/>
      <w:sz w:val="18"/>
      <w:lang w:val="en-GB" w:eastAsia="en-US"/>
    </w:rPr>
  </w:style>
  <w:style w:type="character" w:customStyle="1" w:styleId="CharChar29">
    <w:name w:val="Char Char29"/>
    <w:rsid w:val="009C0ACF"/>
    <w:rPr>
      <w:rFonts w:ascii="Arial" w:hAnsi="Arial"/>
      <w:sz w:val="36"/>
      <w:lang w:val="en-GB" w:eastAsia="en-US" w:bidi="ar-SA"/>
    </w:rPr>
  </w:style>
  <w:style w:type="character" w:customStyle="1" w:styleId="CharChar28">
    <w:name w:val="Char Char28"/>
    <w:rsid w:val="009C0AC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C0AC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C0ACF"/>
    <w:rPr>
      <w:rFonts w:ascii="Arial" w:hAnsi="Arial"/>
      <w:sz w:val="22"/>
      <w:lang w:val="en-GB" w:eastAsia="en-GB" w:bidi="ar-SA"/>
    </w:rPr>
  </w:style>
  <w:style w:type="paragraph" w:customStyle="1" w:styleId="Default">
    <w:name w:val="Default"/>
    <w:rsid w:val="009C0AC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9C0ACF"/>
    <w:rPr>
      <w:rFonts w:ascii="Times New Roman" w:hAnsi="Times New Roman"/>
      <w:lang w:val="en-GB"/>
    </w:rPr>
  </w:style>
  <w:style w:type="character" w:styleId="HTML">
    <w:name w:val="HTML Acronym"/>
    <w:uiPriority w:val="99"/>
    <w:unhideWhenUsed/>
    <w:rsid w:val="009C0ACF"/>
  </w:style>
  <w:style w:type="numbering" w:customStyle="1" w:styleId="NoList2">
    <w:name w:val="No List2"/>
    <w:next w:val="a2"/>
    <w:semiHidden/>
    <w:rsid w:val="009C0ACF"/>
  </w:style>
  <w:style w:type="numbering" w:customStyle="1" w:styleId="NoList3">
    <w:name w:val="No List3"/>
    <w:next w:val="a2"/>
    <w:uiPriority w:val="99"/>
    <w:semiHidden/>
    <w:rsid w:val="009C0ACF"/>
  </w:style>
  <w:style w:type="table" w:customStyle="1" w:styleId="TableGrid4">
    <w:name w:val="Table Grid4"/>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9C0ACF"/>
  </w:style>
  <w:style w:type="paragraph" w:customStyle="1" w:styleId="3GPPNormalText">
    <w:name w:val="3GPP Normal Text"/>
    <w:basedOn w:val="af3"/>
    <w:link w:val="3GPPNormalTextChar"/>
    <w:qFormat/>
    <w:rsid w:val="009C0ACF"/>
    <w:pPr>
      <w:widowControl/>
      <w:ind w:hanging="22"/>
      <w:jc w:val="both"/>
    </w:pPr>
    <w:rPr>
      <w:rFonts w:ascii="Arial" w:hAnsi="Arial" w:cs="Arial"/>
      <w:szCs w:val="24"/>
      <w:lang w:val="en-US"/>
    </w:rPr>
  </w:style>
  <w:style w:type="character" w:customStyle="1" w:styleId="3GPPNormalTextChar">
    <w:name w:val="3GPP Normal Text Char"/>
    <w:link w:val="3GPPNormalText"/>
    <w:rsid w:val="009C0ACF"/>
    <w:rPr>
      <w:rFonts w:ascii="Arial" w:eastAsia="MS Mincho" w:hAnsi="Arial" w:cs="Arial"/>
      <w:sz w:val="24"/>
      <w:szCs w:val="24"/>
      <w:lang w:val="en-US" w:eastAsia="en-US"/>
    </w:rPr>
  </w:style>
  <w:style w:type="numbering" w:customStyle="1" w:styleId="19">
    <w:name w:val="無清單1"/>
    <w:next w:val="a2"/>
    <w:uiPriority w:val="99"/>
    <w:semiHidden/>
    <w:unhideWhenUsed/>
    <w:rsid w:val="009C0ACF"/>
  </w:style>
  <w:style w:type="numbering" w:customStyle="1" w:styleId="110">
    <w:name w:val="無清單11"/>
    <w:next w:val="a2"/>
    <w:uiPriority w:val="99"/>
    <w:semiHidden/>
    <w:unhideWhenUsed/>
    <w:rsid w:val="009C0ACF"/>
  </w:style>
  <w:style w:type="table" w:customStyle="1" w:styleId="1a">
    <w:name w:val="表格格線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0ACF"/>
  </w:style>
  <w:style w:type="paragraph" w:customStyle="1" w:styleId="H53GPP">
    <w:name w:val="H5 3GPP"/>
    <w:basedOn w:val="a"/>
    <w:link w:val="H53GPPChar"/>
    <w:qFormat/>
    <w:rsid w:val="009C0ACF"/>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C0ACF"/>
    <w:rPr>
      <w:rFonts w:ascii="Arial" w:eastAsia="宋体" w:hAnsi="Arial"/>
      <w:snapToGrid w:val="0"/>
      <w:sz w:val="22"/>
      <w:szCs w:val="22"/>
      <w:lang w:val="en-GB" w:eastAsia="en-US"/>
    </w:rPr>
  </w:style>
  <w:style w:type="paragraph" w:styleId="aff3">
    <w:name w:val="Subtitle"/>
    <w:basedOn w:val="a"/>
    <w:next w:val="a"/>
    <w:link w:val="Charf1"/>
    <w:uiPriority w:val="11"/>
    <w:qFormat/>
    <w:rsid w:val="009C0ACF"/>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9C0ACF"/>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9C0ACF"/>
    <w:rPr>
      <w:rFonts w:ascii="Arial" w:eastAsia="Batang" w:hAnsi="Arial" w:cs="Times New Roman"/>
      <w:b/>
      <w:bCs/>
      <w:i/>
      <w:iCs/>
      <w:sz w:val="28"/>
      <w:szCs w:val="28"/>
      <w:lang w:val="en-GB" w:eastAsia="en-US" w:bidi="ar-SA"/>
    </w:rPr>
  </w:style>
  <w:style w:type="paragraph" w:customStyle="1" w:styleId="29">
    <w:name w:val="修订2"/>
    <w:hidden/>
    <w:semiHidden/>
    <w:rsid w:val="009C0AC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9C0ACF"/>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9C0ACF"/>
  </w:style>
  <w:style w:type="paragraph" w:customStyle="1" w:styleId="Subtitle1">
    <w:name w:val="Subtitle1"/>
    <w:basedOn w:val="a"/>
    <w:next w:val="a"/>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9C0ACF"/>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9C0ACF"/>
  </w:style>
  <w:style w:type="numbering" w:customStyle="1" w:styleId="NoList12">
    <w:name w:val="No List12"/>
    <w:next w:val="a2"/>
    <w:uiPriority w:val="99"/>
    <w:semiHidden/>
    <w:unhideWhenUsed/>
    <w:rsid w:val="009C0ACF"/>
  </w:style>
  <w:style w:type="numbering" w:customStyle="1" w:styleId="111">
    <w:name w:val="リストなし11"/>
    <w:next w:val="a2"/>
    <w:uiPriority w:val="99"/>
    <w:semiHidden/>
    <w:unhideWhenUsed/>
    <w:rsid w:val="009C0ACF"/>
  </w:style>
  <w:style w:type="numbering" w:customStyle="1" w:styleId="112">
    <w:name w:val="无列表11"/>
    <w:next w:val="a2"/>
    <w:semiHidden/>
    <w:rsid w:val="009C0ACF"/>
  </w:style>
  <w:style w:type="numbering" w:customStyle="1" w:styleId="NoList21">
    <w:name w:val="No List21"/>
    <w:next w:val="a2"/>
    <w:semiHidden/>
    <w:rsid w:val="009C0ACF"/>
  </w:style>
  <w:style w:type="numbering" w:customStyle="1" w:styleId="NoList31">
    <w:name w:val="No List31"/>
    <w:next w:val="a2"/>
    <w:uiPriority w:val="99"/>
    <w:semiHidden/>
    <w:rsid w:val="009C0ACF"/>
  </w:style>
  <w:style w:type="numbering" w:customStyle="1" w:styleId="120">
    <w:name w:val="無清單12"/>
    <w:next w:val="a2"/>
    <w:uiPriority w:val="99"/>
    <w:semiHidden/>
    <w:unhideWhenUsed/>
    <w:rsid w:val="009C0ACF"/>
  </w:style>
  <w:style w:type="numbering" w:customStyle="1" w:styleId="1110">
    <w:name w:val="無清單111"/>
    <w:next w:val="a2"/>
    <w:uiPriority w:val="99"/>
    <w:semiHidden/>
    <w:unhideWhenUsed/>
    <w:rsid w:val="009C0ACF"/>
  </w:style>
  <w:style w:type="table" w:customStyle="1" w:styleId="TableGrid11">
    <w:name w:val="Table Grid11"/>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rsid w:val="009C0ACF"/>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9C0ACF"/>
    <w:rPr>
      <w:rFonts w:ascii="Times New Roman" w:eastAsia="宋体" w:hAnsi="Times New Roman"/>
      <w:i/>
      <w:iCs/>
      <w:color w:val="4F81BD" w:themeColor="accent1"/>
      <w:lang w:val="en-GB" w:eastAsia="en-US"/>
    </w:rPr>
  </w:style>
  <w:style w:type="numbering" w:customStyle="1" w:styleId="NoList4">
    <w:name w:val="No List4"/>
    <w:next w:val="a2"/>
    <w:uiPriority w:val="99"/>
    <w:semiHidden/>
    <w:unhideWhenUsed/>
    <w:rsid w:val="009C0ACF"/>
  </w:style>
  <w:style w:type="numbering" w:customStyle="1" w:styleId="NoList112">
    <w:name w:val="No List112"/>
    <w:next w:val="a2"/>
    <w:uiPriority w:val="99"/>
    <w:semiHidden/>
    <w:unhideWhenUsed/>
    <w:rsid w:val="009C0ACF"/>
  </w:style>
  <w:style w:type="character" w:customStyle="1" w:styleId="CharChar34">
    <w:name w:val="Char Char34"/>
    <w:semiHidden/>
    <w:rsid w:val="009C0ACF"/>
    <w:rPr>
      <w:rFonts w:ascii="Arial" w:hAnsi="Arial"/>
      <w:sz w:val="28"/>
      <w:lang w:val="en-GB" w:eastAsia="ko-KR" w:bidi="ar-SA"/>
    </w:rPr>
  </w:style>
  <w:style w:type="character" w:customStyle="1" w:styleId="CharChar33">
    <w:name w:val="Char Char33"/>
    <w:semiHidden/>
    <w:rsid w:val="009C0ACF"/>
    <w:rPr>
      <w:rFonts w:ascii="Arial" w:hAnsi="Arial"/>
      <w:sz w:val="28"/>
      <w:lang w:val="en-GB" w:eastAsia="ko-KR" w:bidi="ar-SA"/>
    </w:rPr>
  </w:style>
  <w:style w:type="character" w:customStyle="1" w:styleId="CharChar32">
    <w:name w:val="Char Char32"/>
    <w:semiHidden/>
    <w:rsid w:val="009C0ACF"/>
    <w:rPr>
      <w:rFonts w:ascii="Arial" w:hAnsi="Arial"/>
      <w:sz w:val="28"/>
      <w:lang w:val="en-GB" w:eastAsia="ko-KR" w:bidi="ar-SA"/>
    </w:rPr>
  </w:style>
  <w:style w:type="paragraph" w:customStyle="1" w:styleId="38">
    <w:name w:val="修订3"/>
    <w:hidden/>
    <w:uiPriority w:val="99"/>
    <w:semiHidden/>
    <w:rsid w:val="009C0ACF"/>
    <w:rPr>
      <w:rFonts w:ascii="Times New Roman" w:eastAsia="Batang" w:hAnsi="Times New Roman"/>
      <w:lang w:val="en-GB" w:eastAsia="en-US"/>
    </w:rPr>
  </w:style>
  <w:style w:type="table" w:customStyle="1" w:styleId="TableGrid5">
    <w:name w:val="Table Grid5"/>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9C0ACF"/>
  </w:style>
  <w:style w:type="numbering" w:customStyle="1" w:styleId="1111">
    <w:name w:val="リストなし111"/>
    <w:next w:val="a2"/>
    <w:uiPriority w:val="99"/>
    <w:semiHidden/>
    <w:unhideWhenUsed/>
    <w:rsid w:val="009C0ACF"/>
  </w:style>
  <w:style w:type="numbering" w:customStyle="1" w:styleId="1112">
    <w:name w:val="无列表111"/>
    <w:next w:val="a2"/>
    <w:semiHidden/>
    <w:rsid w:val="009C0ACF"/>
  </w:style>
  <w:style w:type="numbering" w:customStyle="1" w:styleId="NoList211">
    <w:name w:val="No List211"/>
    <w:next w:val="a2"/>
    <w:semiHidden/>
    <w:rsid w:val="009C0ACF"/>
  </w:style>
  <w:style w:type="numbering" w:customStyle="1" w:styleId="NoList311">
    <w:name w:val="No List311"/>
    <w:next w:val="a2"/>
    <w:uiPriority w:val="99"/>
    <w:semiHidden/>
    <w:rsid w:val="009C0ACF"/>
  </w:style>
  <w:style w:type="numbering" w:customStyle="1" w:styleId="NoList1111">
    <w:name w:val="No List1111"/>
    <w:next w:val="a2"/>
    <w:uiPriority w:val="99"/>
    <w:semiHidden/>
    <w:unhideWhenUsed/>
    <w:rsid w:val="009C0ACF"/>
  </w:style>
  <w:style w:type="numbering" w:customStyle="1" w:styleId="121">
    <w:name w:val="無清單121"/>
    <w:next w:val="a2"/>
    <w:uiPriority w:val="99"/>
    <w:semiHidden/>
    <w:unhideWhenUsed/>
    <w:rsid w:val="009C0ACF"/>
  </w:style>
  <w:style w:type="numbering" w:customStyle="1" w:styleId="11110">
    <w:name w:val="無清單1111"/>
    <w:next w:val="a2"/>
    <w:uiPriority w:val="99"/>
    <w:semiHidden/>
    <w:unhideWhenUsed/>
    <w:rsid w:val="009C0ACF"/>
  </w:style>
  <w:style w:type="numbering" w:customStyle="1" w:styleId="NoList5">
    <w:name w:val="No List5"/>
    <w:next w:val="a2"/>
    <w:uiPriority w:val="99"/>
    <w:semiHidden/>
    <w:unhideWhenUsed/>
    <w:rsid w:val="009C0ACF"/>
  </w:style>
  <w:style w:type="table" w:customStyle="1" w:styleId="TableGrid6">
    <w:name w:val="Table Grid6"/>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9C0ACF"/>
  </w:style>
  <w:style w:type="numbering" w:customStyle="1" w:styleId="122">
    <w:name w:val="リストなし12"/>
    <w:next w:val="a2"/>
    <w:uiPriority w:val="99"/>
    <w:semiHidden/>
    <w:unhideWhenUsed/>
    <w:rsid w:val="009C0ACF"/>
  </w:style>
  <w:style w:type="table" w:customStyle="1" w:styleId="TableGrid12">
    <w:name w:val="Table Grid1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9C0ACF"/>
  </w:style>
  <w:style w:type="table" w:customStyle="1" w:styleId="320">
    <w:name w:val="网格型3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9C0ACF"/>
  </w:style>
  <w:style w:type="numbering" w:customStyle="1" w:styleId="NoList32">
    <w:name w:val="No List32"/>
    <w:next w:val="a2"/>
    <w:uiPriority w:val="99"/>
    <w:semiHidden/>
    <w:rsid w:val="009C0ACF"/>
  </w:style>
  <w:style w:type="table" w:customStyle="1" w:styleId="TableGrid42">
    <w:name w:val="Table Grid42"/>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9C0ACF"/>
  </w:style>
  <w:style w:type="numbering" w:customStyle="1" w:styleId="1120">
    <w:name w:val="無清單112"/>
    <w:next w:val="a2"/>
    <w:uiPriority w:val="99"/>
    <w:semiHidden/>
    <w:unhideWhenUsed/>
    <w:rsid w:val="009C0ACF"/>
  </w:style>
  <w:style w:type="table" w:customStyle="1" w:styleId="124">
    <w:name w:val="表格格線12"/>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9C0ACF"/>
  </w:style>
  <w:style w:type="numbering" w:customStyle="1" w:styleId="NoList122">
    <w:name w:val="No List122"/>
    <w:next w:val="a2"/>
    <w:uiPriority w:val="99"/>
    <w:semiHidden/>
    <w:unhideWhenUsed/>
    <w:rsid w:val="009C0ACF"/>
  </w:style>
  <w:style w:type="numbering" w:customStyle="1" w:styleId="1121">
    <w:name w:val="リストなし112"/>
    <w:next w:val="a2"/>
    <w:uiPriority w:val="99"/>
    <w:semiHidden/>
    <w:unhideWhenUsed/>
    <w:rsid w:val="009C0ACF"/>
  </w:style>
  <w:style w:type="numbering" w:customStyle="1" w:styleId="1122">
    <w:name w:val="无列表112"/>
    <w:next w:val="a2"/>
    <w:semiHidden/>
    <w:rsid w:val="009C0ACF"/>
  </w:style>
  <w:style w:type="numbering" w:customStyle="1" w:styleId="NoList212">
    <w:name w:val="No List212"/>
    <w:next w:val="a2"/>
    <w:semiHidden/>
    <w:rsid w:val="009C0ACF"/>
  </w:style>
  <w:style w:type="numbering" w:customStyle="1" w:styleId="NoList312">
    <w:name w:val="No List312"/>
    <w:next w:val="a2"/>
    <w:uiPriority w:val="99"/>
    <w:semiHidden/>
    <w:rsid w:val="009C0ACF"/>
  </w:style>
  <w:style w:type="numbering" w:customStyle="1" w:styleId="NoList1112">
    <w:name w:val="No List1112"/>
    <w:next w:val="a2"/>
    <w:uiPriority w:val="99"/>
    <w:semiHidden/>
    <w:unhideWhenUsed/>
    <w:rsid w:val="009C0ACF"/>
  </w:style>
  <w:style w:type="numbering" w:customStyle="1" w:styleId="1220">
    <w:name w:val="無清單122"/>
    <w:next w:val="a2"/>
    <w:uiPriority w:val="99"/>
    <w:semiHidden/>
    <w:unhideWhenUsed/>
    <w:rsid w:val="009C0ACF"/>
  </w:style>
  <w:style w:type="numbering" w:customStyle="1" w:styleId="11120">
    <w:name w:val="無清單1112"/>
    <w:next w:val="a2"/>
    <w:uiPriority w:val="99"/>
    <w:semiHidden/>
    <w:unhideWhenUsed/>
    <w:rsid w:val="009C0ACF"/>
  </w:style>
  <w:style w:type="paragraph" w:customStyle="1" w:styleId="1b">
    <w:name w:val="副标题1"/>
    <w:basedOn w:val="a"/>
    <w:next w:val="a"/>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C0ACF"/>
    <w:rPr>
      <w:rFonts w:asciiTheme="majorHAnsi" w:eastAsia="宋体" w:hAnsiTheme="majorHAnsi" w:cstheme="majorBidi"/>
      <w:b/>
      <w:bCs/>
      <w:kern w:val="28"/>
      <w:sz w:val="32"/>
      <w:szCs w:val="32"/>
      <w:lang w:val="en-GB" w:eastAsia="en-US"/>
    </w:rPr>
  </w:style>
  <w:style w:type="table" w:customStyle="1" w:styleId="1c">
    <w:name w:val="网格型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9C0ACF"/>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9C0ACF"/>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9C0ACF"/>
  </w:style>
  <w:style w:type="table" w:customStyle="1" w:styleId="2b">
    <w:name w:val="网格型2"/>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9C0ACF"/>
  </w:style>
  <w:style w:type="numbering" w:customStyle="1" w:styleId="NoList113">
    <w:name w:val="No List113"/>
    <w:next w:val="a2"/>
    <w:uiPriority w:val="99"/>
    <w:semiHidden/>
    <w:unhideWhenUsed/>
    <w:rsid w:val="009C0ACF"/>
  </w:style>
  <w:style w:type="numbering" w:customStyle="1" w:styleId="NoList41">
    <w:name w:val="No List41"/>
    <w:next w:val="a2"/>
    <w:uiPriority w:val="99"/>
    <w:semiHidden/>
    <w:unhideWhenUsed/>
    <w:rsid w:val="009C0ACF"/>
  </w:style>
  <w:style w:type="table" w:customStyle="1" w:styleId="TableGrid112">
    <w:name w:val="Table Grid11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9C0ACF"/>
  </w:style>
  <w:style w:type="numbering" w:customStyle="1" w:styleId="NoList1211">
    <w:name w:val="No List1211"/>
    <w:next w:val="a2"/>
    <w:uiPriority w:val="99"/>
    <w:semiHidden/>
    <w:unhideWhenUsed/>
    <w:rsid w:val="009C0ACF"/>
  </w:style>
  <w:style w:type="numbering" w:customStyle="1" w:styleId="11111">
    <w:name w:val="リストなし1111"/>
    <w:next w:val="a2"/>
    <w:uiPriority w:val="99"/>
    <w:semiHidden/>
    <w:unhideWhenUsed/>
    <w:rsid w:val="009C0ACF"/>
  </w:style>
  <w:style w:type="numbering" w:customStyle="1" w:styleId="11112">
    <w:name w:val="无列表1111"/>
    <w:next w:val="a2"/>
    <w:semiHidden/>
    <w:rsid w:val="009C0ACF"/>
  </w:style>
  <w:style w:type="numbering" w:customStyle="1" w:styleId="NoList2111">
    <w:name w:val="No List2111"/>
    <w:next w:val="a2"/>
    <w:semiHidden/>
    <w:rsid w:val="009C0ACF"/>
  </w:style>
  <w:style w:type="numbering" w:customStyle="1" w:styleId="NoList3111">
    <w:name w:val="No List3111"/>
    <w:next w:val="a2"/>
    <w:uiPriority w:val="99"/>
    <w:semiHidden/>
    <w:rsid w:val="009C0ACF"/>
  </w:style>
  <w:style w:type="numbering" w:customStyle="1" w:styleId="NoList11111">
    <w:name w:val="No List11111"/>
    <w:next w:val="a2"/>
    <w:uiPriority w:val="99"/>
    <w:semiHidden/>
    <w:unhideWhenUsed/>
    <w:rsid w:val="009C0ACF"/>
  </w:style>
  <w:style w:type="numbering" w:customStyle="1" w:styleId="1211">
    <w:name w:val="無清單1211"/>
    <w:next w:val="a2"/>
    <w:uiPriority w:val="99"/>
    <w:semiHidden/>
    <w:unhideWhenUsed/>
    <w:rsid w:val="009C0ACF"/>
  </w:style>
  <w:style w:type="numbering" w:customStyle="1" w:styleId="111110">
    <w:name w:val="無清單11111"/>
    <w:next w:val="a2"/>
    <w:uiPriority w:val="99"/>
    <w:semiHidden/>
    <w:unhideWhenUsed/>
    <w:rsid w:val="009C0ACF"/>
  </w:style>
  <w:style w:type="numbering" w:customStyle="1" w:styleId="NoList131">
    <w:name w:val="No List131"/>
    <w:next w:val="a2"/>
    <w:uiPriority w:val="99"/>
    <w:semiHidden/>
    <w:unhideWhenUsed/>
    <w:rsid w:val="009C0ACF"/>
  </w:style>
  <w:style w:type="numbering" w:customStyle="1" w:styleId="1210">
    <w:name w:val="リストなし121"/>
    <w:next w:val="a2"/>
    <w:uiPriority w:val="99"/>
    <w:semiHidden/>
    <w:unhideWhenUsed/>
    <w:rsid w:val="009C0ACF"/>
  </w:style>
  <w:style w:type="numbering" w:customStyle="1" w:styleId="1212">
    <w:name w:val="无列表121"/>
    <w:next w:val="a2"/>
    <w:semiHidden/>
    <w:rsid w:val="009C0ACF"/>
  </w:style>
  <w:style w:type="numbering" w:customStyle="1" w:styleId="NoList221">
    <w:name w:val="No List221"/>
    <w:next w:val="a2"/>
    <w:semiHidden/>
    <w:rsid w:val="009C0ACF"/>
  </w:style>
  <w:style w:type="numbering" w:customStyle="1" w:styleId="NoList321">
    <w:name w:val="No List321"/>
    <w:next w:val="a2"/>
    <w:uiPriority w:val="99"/>
    <w:semiHidden/>
    <w:rsid w:val="009C0ACF"/>
  </w:style>
  <w:style w:type="numbering" w:customStyle="1" w:styleId="NoList1121">
    <w:name w:val="No List1121"/>
    <w:next w:val="a2"/>
    <w:uiPriority w:val="99"/>
    <w:semiHidden/>
    <w:unhideWhenUsed/>
    <w:rsid w:val="009C0ACF"/>
  </w:style>
  <w:style w:type="numbering" w:customStyle="1" w:styleId="1310">
    <w:name w:val="無清單131"/>
    <w:next w:val="a2"/>
    <w:uiPriority w:val="99"/>
    <w:semiHidden/>
    <w:unhideWhenUsed/>
    <w:rsid w:val="009C0ACF"/>
  </w:style>
  <w:style w:type="numbering" w:customStyle="1" w:styleId="11210">
    <w:name w:val="無清單1121"/>
    <w:next w:val="a2"/>
    <w:uiPriority w:val="99"/>
    <w:semiHidden/>
    <w:unhideWhenUsed/>
    <w:rsid w:val="009C0ACF"/>
  </w:style>
  <w:style w:type="numbering" w:customStyle="1" w:styleId="211">
    <w:name w:val="无列表211"/>
    <w:next w:val="a2"/>
    <w:uiPriority w:val="99"/>
    <w:semiHidden/>
    <w:unhideWhenUsed/>
    <w:rsid w:val="009C0ACF"/>
  </w:style>
  <w:style w:type="numbering" w:customStyle="1" w:styleId="NoList1221">
    <w:name w:val="No List1221"/>
    <w:next w:val="a2"/>
    <w:uiPriority w:val="99"/>
    <w:semiHidden/>
    <w:unhideWhenUsed/>
    <w:rsid w:val="009C0ACF"/>
  </w:style>
  <w:style w:type="numbering" w:customStyle="1" w:styleId="11211">
    <w:name w:val="リストなし1121"/>
    <w:next w:val="a2"/>
    <w:uiPriority w:val="99"/>
    <w:semiHidden/>
    <w:unhideWhenUsed/>
    <w:rsid w:val="009C0ACF"/>
  </w:style>
  <w:style w:type="numbering" w:customStyle="1" w:styleId="11212">
    <w:name w:val="无列表1121"/>
    <w:next w:val="a2"/>
    <w:semiHidden/>
    <w:rsid w:val="009C0ACF"/>
  </w:style>
  <w:style w:type="numbering" w:customStyle="1" w:styleId="NoList2121">
    <w:name w:val="No List2121"/>
    <w:next w:val="a2"/>
    <w:semiHidden/>
    <w:rsid w:val="009C0ACF"/>
  </w:style>
  <w:style w:type="numbering" w:customStyle="1" w:styleId="NoList3121">
    <w:name w:val="No List3121"/>
    <w:next w:val="a2"/>
    <w:uiPriority w:val="99"/>
    <w:semiHidden/>
    <w:rsid w:val="009C0ACF"/>
  </w:style>
  <w:style w:type="numbering" w:customStyle="1" w:styleId="NoList11121">
    <w:name w:val="No List11121"/>
    <w:next w:val="a2"/>
    <w:uiPriority w:val="99"/>
    <w:semiHidden/>
    <w:unhideWhenUsed/>
    <w:rsid w:val="009C0ACF"/>
  </w:style>
  <w:style w:type="numbering" w:customStyle="1" w:styleId="1221">
    <w:name w:val="無清單1221"/>
    <w:next w:val="a2"/>
    <w:uiPriority w:val="99"/>
    <w:semiHidden/>
    <w:unhideWhenUsed/>
    <w:rsid w:val="009C0ACF"/>
  </w:style>
  <w:style w:type="numbering" w:customStyle="1" w:styleId="11121">
    <w:name w:val="無清單11121"/>
    <w:next w:val="a2"/>
    <w:uiPriority w:val="99"/>
    <w:semiHidden/>
    <w:unhideWhenUsed/>
    <w:rsid w:val="009C0ACF"/>
  </w:style>
  <w:style w:type="paragraph" w:customStyle="1" w:styleId="IntenseQuote1">
    <w:name w:val="Intense Quote1"/>
    <w:basedOn w:val="a"/>
    <w:next w:val="a"/>
    <w:uiPriority w:val="30"/>
    <w:qFormat/>
    <w:rsid w:val="009C0ACF"/>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9C0AC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9C0ACF"/>
    <w:rPr>
      <w:rFonts w:ascii="Times New Roman" w:hAnsi="Times New Roman"/>
      <w:i/>
      <w:iCs/>
      <w:color w:val="4F81BD" w:themeColor="accent1"/>
      <w:lang w:val="en-GB" w:eastAsia="en-US"/>
    </w:rPr>
  </w:style>
  <w:style w:type="table" w:customStyle="1" w:styleId="TableGrid7">
    <w:name w:val="Table Grid7"/>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9C0ACF"/>
  </w:style>
  <w:style w:type="numbering" w:customStyle="1" w:styleId="NoList14">
    <w:name w:val="No List14"/>
    <w:next w:val="a2"/>
    <w:uiPriority w:val="99"/>
    <w:semiHidden/>
    <w:unhideWhenUsed/>
    <w:rsid w:val="009C0ACF"/>
  </w:style>
  <w:style w:type="numbering" w:customStyle="1" w:styleId="133">
    <w:name w:val="リストなし13"/>
    <w:next w:val="a2"/>
    <w:uiPriority w:val="99"/>
    <w:semiHidden/>
    <w:unhideWhenUsed/>
    <w:rsid w:val="009C0ACF"/>
  </w:style>
  <w:style w:type="numbering" w:customStyle="1" w:styleId="NoList23">
    <w:name w:val="No List23"/>
    <w:next w:val="a2"/>
    <w:semiHidden/>
    <w:rsid w:val="009C0ACF"/>
  </w:style>
  <w:style w:type="numbering" w:customStyle="1" w:styleId="NoList33">
    <w:name w:val="No List33"/>
    <w:next w:val="a2"/>
    <w:uiPriority w:val="99"/>
    <w:semiHidden/>
    <w:rsid w:val="009C0ACF"/>
  </w:style>
  <w:style w:type="numbering" w:customStyle="1" w:styleId="141">
    <w:name w:val="無清單14"/>
    <w:next w:val="a2"/>
    <w:uiPriority w:val="99"/>
    <w:semiHidden/>
    <w:unhideWhenUsed/>
    <w:rsid w:val="009C0ACF"/>
  </w:style>
  <w:style w:type="numbering" w:customStyle="1" w:styleId="1130">
    <w:name w:val="無清單113"/>
    <w:next w:val="a2"/>
    <w:uiPriority w:val="99"/>
    <w:semiHidden/>
    <w:unhideWhenUsed/>
    <w:rsid w:val="009C0ACF"/>
  </w:style>
  <w:style w:type="numbering" w:customStyle="1" w:styleId="NoList123">
    <w:name w:val="No List123"/>
    <w:next w:val="a2"/>
    <w:uiPriority w:val="99"/>
    <w:semiHidden/>
    <w:unhideWhenUsed/>
    <w:rsid w:val="009C0ACF"/>
  </w:style>
  <w:style w:type="numbering" w:customStyle="1" w:styleId="1131">
    <w:name w:val="リストなし113"/>
    <w:next w:val="a2"/>
    <w:uiPriority w:val="99"/>
    <w:semiHidden/>
    <w:unhideWhenUsed/>
    <w:rsid w:val="009C0ACF"/>
  </w:style>
  <w:style w:type="numbering" w:customStyle="1" w:styleId="1132">
    <w:name w:val="无列表113"/>
    <w:next w:val="a2"/>
    <w:semiHidden/>
    <w:rsid w:val="009C0ACF"/>
  </w:style>
  <w:style w:type="numbering" w:customStyle="1" w:styleId="NoList213">
    <w:name w:val="No List213"/>
    <w:next w:val="a2"/>
    <w:semiHidden/>
    <w:rsid w:val="009C0ACF"/>
  </w:style>
  <w:style w:type="numbering" w:customStyle="1" w:styleId="NoList313">
    <w:name w:val="No List313"/>
    <w:next w:val="a2"/>
    <w:uiPriority w:val="99"/>
    <w:semiHidden/>
    <w:rsid w:val="009C0ACF"/>
  </w:style>
  <w:style w:type="numbering" w:customStyle="1" w:styleId="NoList1113">
    <w:name w:val="No List1113"/>
    <w:next w:val="a2"/>
    <w:uiPriority w:val="99"/>
    <w:semiHidden/>
    <w:unhideWhenUsed/>
    <w:rsid w:val="009C0ACF"/>
  </w:style>
  <w:style w:type="numbering" w:customStyle="1" w:styleId="1230">
    <w:name w:val="無清單123"/>
    <w:next w:val="a2"/>
    <w:uiPriority w:val="99"/>
    <w:semiHidden/>
    <w:unhideWhenUsed/>
    <w:rsid w:val="009C0ACF"/>
  </w:style>
  <w:style w:type="numbering" w:customStyle="1" w:styleId="11130">
    <w:name w:val="無清單1113"/>
    <w:next w:val="a2"/>
    <w:uiPriority w:val="99"/>
    <w:semiHidden/>
    <w:unhideWhenUsed/>
    <w:rsid w:val="009C0ACF"/>
  </w:style>
  <w:style w:type="numbering" w:customStyle="1" w:styleId="NoList51">
    <w:name w:val="No List51"/>
    <w:next w:val="a2"/>
    <w:uiPriority w:val="99"/>
    <w:semiHidden/>
    <w:unhideWhenUsed/>
    <w:rsid w:val="009C0ACF"/>
  </w:style>
  <w:style w:type="numbering" w:customStyle="1" w:styleId="1311">
    <w:name w:val="无列表131"/>
    <w:next w:val="a2"/>
    <w:semiHidden/>
    <w:rsid w:val="009C0ACF"/>
  </w:style>
  <w:style w:type="numbering" w:customStyle="1" w:styleId="NoList1131">
    <w:name w:val="No List1131"/>
    <w:next w:val="a2"/>
    <w:uiPriority w:val="99"/>
    <w:semiHidden/>
    <w:unhideWhenUsed/>
    <w:rsid w:val="009C0ACF"/>
  </w:style>
  <w:style w:type="numbering" w:customStyle="1" w:styleId="NoList411">
    <w:name w:val="No List411"/>
    <w:next w:val="a2"/>
    <w:uiPriority w:val="99"/>
    <w:semiHidden/>
    <w:unhideWhenUsed/>
    <w:rsid w:val="009C0ACF"/>
  </w:style>
  <w:style w:type="numbering" w:customStyle="1" w:styleId="221">
    <w:name w:val="无列表221"/>
    <w:next w:val="a2"/>
    <w:uiPriority w:val="99"/>
    <w:semiHidden/>
    <w:unhideWhenUsed/>
    <w:rsid w:val="009C0ACF"/>
  </w:style>
  <w:style w:type="numbering" w:customStyle="1" w:styleId="NoList12111">
    <w:name w:val="No List12111"/>
    <w:next w:val="a2"/>
    <w:uiPriority w:val="99"/>
    <w:semiHidden/>
    <w:unhideWhenUsed/>
    <w:rsid w:val="009C0ACF"/>
  </w:style>
  <w:style w:type="numbering" w:customStyle="1" w:styleId="111111">
    <w:name w:val="リストなし11111"/>
    <w:next w:val="a2"/>
    <w:uiPriority w:val="99"/>
    <w:semiHidden/>
    <w:unhideWhenUsed/>
    <w:rsid w:val="009C0ACF"/>
  </w:style>
  <w:style w:type="numbering" w:customStyle="1" w:styleId="111112">
    <w:name w:val="无列表11111"/>
    <w:next w:val="a2"/>
    <w:semiHidden/>
    <w:rsid w:val="009C0ACF"/>
  </w:style>
  <w:style w:type="numbering" w:customStyle="1" w:styleId="NoList21111">
    <w:name w:val="No List21111"/>
    <w:next w:val="a2"/>
    <w:semiHidden/>
    <w:rsid w:val="009C0ACF"/>
  </w:style>
  <w:style w:type="numbering" w:customStyle="1" w:styleId="NoList31111">
    <w:name w:val="No List31111"/>
    <w:next w:val="a2"/>
    <w:uiPriority w:val="99"/>
    <w:semiHidden/>
    <w:rsid w:val="009C0ACF"/>
  </w:style>
  <w:style w:type="numbering" w:customStyle="1" w:styleId="NoList111111">
    <w:name w:val="No List111111"/>
    <w:next w:val="a2"/>
    <w:uiPriority w:val="99"/>
    <w:semiHidden/>
    <w:unhideWhenUsed/>
    <w:rsid w:val="009C0ACF"/>
  </w:style>
  <w:style w:type="numbering" w:customStyle="1" w:styleId="12111">
    <w:name w:val="無清單12111"/>
    <w:next w:val="a2"/>
    <w:uiPriority w:val="99"/>
    <w:semiHidden/>
    <w:unhideWhenUsed/>
    <w:rsid w:val="009C0ACF"/>
  </w:style>
  <w:style w:type="numbering" w:customStyle="1" w:styleId="1111110">
    <w:name w:val="無清單111111"/>
    <w:next w:val="a2"/>
    <w:uiPriority w:val="99"/>
    <w:semiHidden/>
    <w:unhideWhenUsed/>
    <w:rsid w:val="009C0ACF"/>
  </w:style>
  <w:style w:type="numbering" w:customStyle="1" w:styleId="NoList1311">
    <w:name w:val="No List1311"/>
    <w:next w:val="a2"/>
    <w:uiPriority w:val="99"/>
    <w:semiHidden/>
    <w:unhideWhenUsed/>
    <w:rsid w:val="009C0ACF"/>
  </w:style>
  <w:style w:type="numbering" w:customStyle="1" w:styleId="12110">
    <w:name w:val="リストなし1211"/>
    <w:next w:val="a2"/>
    <w:uiPriority w:val="99"/>
    <w:semiHidden/>
    <w:unhideWhenUsed/>
    <w:rsid w:val="009C0ACF"/>
  </w:style>
  <w:style w:type="numbering" w:customStyle="1" w:styleId="12112">
    <w:name w:val="无列表1211"/>
    <w:next w:val="a2"/>
    <w:semiHidden/>
    <w:rsid w:val="009C0ACF"/>
  </w:style>
  <w:style w:type="numbering" w:customStyle="1" w:styleId="NoList2211">
    <w:name w:val="No List2211"/>
    <w:next w:val="a2"/>
    <w:semiHidden/>
    <w:rsid w:val="009C0ACF"/>
  </w:style>
  <w:style w:type="numbering" w:customStyle="1" w:styleId="NoList3211">
    <w:name w:val="No List3211"/>
    <w:next w:val="a2"/>
    <w:uiPriority w:val="99"/>
    <w:semiHidden/>
    <w:rsid w:val="009C0ACF"/>
  </w:style>
  <w:style w:type="numbering" w:customStyle="1" w:styleId="NoList11211">
    <w:name w:val="No List11211"/>
    <w:next w:val="a2"/>
    <w:uiPriority w:val="99"/>
    <w:semiHidden/>
    <w:unhideWhenUsed/>
    <w:rsid w:val="009C0ACF"/>
  </w:style>
  <w:style w:type="numbering" w:customStyle="1" w:styleId="13110">
    <w:name w:val="無清單1311"/>
    <w:next w:val="a2"/>
    <w:uiPriority w:val="99"/>
    <w:semiHidden/>
    <w:unhideWhenUsed/>
    <w:rsid w:val="009C0ACF"/>
  </w:style>
  <w:style w:type="numbering" w:customStyle="1" w:styleId="112110">
    <w:name w:val="無清單11211"/>
    <w:next w:val="a2"/>
    <w:uiPriority w:val="99"/>
    <w:semiHidden/>
    <w:unhideWhenUsed/>
    <w:rsid w:val="009C0ACF"/>
  </w:style>
  <w:style w:type="numbering" w:customStyle="1" w:styleId="2111">
    <w:name w:val="无列表2111"/>
    <w:next w:val="a2"/>
    <w:uiPriority w:val="99"/>
    <w:semiHidden/>
    <w:unhideWhenUsed/>
    <w:rsid w:val="009C0ACF"/>
  </w:style>
  <w:style w:type="numbering" w:customStyle="1" w:styleId="NoList12211">
    <w:name w:val="No List12211"/>
    <w:next w:val="a2"/>
    <w:uiPriority w:val="99"/>
    <w:semiHidden/>
    <w:unhideWhenUsed/>
    <w:rsid w:val="009C0ACF"/>
  </w:style>
  <w:style w:type="numbering" w:customStyle="1" w:styleId="112111">
    <w:name w:val="リストなし11211"/>
    <w:next w:val="a2"/>
    <w:uiPriority w:val="99"/>
    <w:semiHidden/>
    <w:unhideWhenUsed/>
    <w:rsid w:val="009C0ACF"/>
  </w:style>
  <w:style w:type="numbering" w:customStyle="1" w:styleId="112112">
    <w:name w:val="无列表11211"/>
    <w:next w:val="a2"/>
    <w:semiHidden/>
    <w:rsid w:val="009C0ACF"/>
  </w:style>
  <w:style w:type="numbering" w:customStyle="1" w:styleId="NoList21211">
    <w:name w:val="No List21211"/>
    <w:next w:val="a2"/>
    <w:semiHidden/>
    <w:rsid w:val="009C0ACF"/>
  </w:style>
  <w:style w:type="numbering" w:customStyle="1" w:styleId="NoList31211">
    <w:name w:val="No List31211"/>
    <w:next w:val="a2"/>
    <w:uiPriority w:val="99"/>
    <w:semiHidden/>
    <w:rsid w:val="009C0ACF"/>
  </w:style>
  <w:style w:type="numbering" w:customStyle="1" w:styleId="NoList111211">
    <w:name w:val="No List111211"/>
    <w:next w:val="a2"/>
    <w:uiPriority w:val="99"/>
    <w:semiHidden/>
    <w:unhideWhenUsed/>
    <w:rsid w:val="009C0ACF"/>
  </w:style>
  <w:style w:type="numbering" w:customStyle="1" w:styleId="12211">
    <w:name w:val="無清單12211"/>
    <w:next w:val="a2"/>
    <w:uiPriority w:val="99"/>
    <w:semiHidden/>
    <w:unhideWhenUsed/>
    <w:rsid w:val="009C0ACF"/>
  </w:style>
  <w:style w:type="numbering" w:customStyle="1" w:styleId="111211">
    <w:name w:val="無清單111211"/>
    <w:next w:val="a2"/>
    <w:uiPriority w:val="99"/>
    <w:semiHidden/>
    <w:unhideWhenUsed/>
    <w:rsid w:val="009C0ACF"/>
  </w:style>
  <w:style w:type="numbering" w:customStyle="1" w:styleId="NoList511">
    <w:name w:val="No List511"/>
    <w:next w:val="a2"/>
    <w:uiPriority w:val="99"/>
    <w:semiHidden/>
    <w:unhideWhenUsed/>
    <w:rsid w:val="009C0ACF"/>
  </w:style>
  <w:style w:type="numbering" w:customStyle="1" w:styleId="NoList61">
    <w:name w:val="No List61"/>
    <w:next w:val="a2"/>
    <w:uiPriority w:val="99"/>
    <w:semiHidden/>
    <w:unhideWhenUsed/>
    <w:rsid w:val="009C0ACF"/>
  </w:style>
  <w:style w:type="numbering" w:customStyle="1" w:styleId="NoList141">
    <w:name w:val="No List141"/>
    <w:next w:val="a2"/>
    <w:uiPriority w:val="99"/>
    <w:semiHidden/>
    <w:unhideWhenUsed/>
    <w:rsid w:val="009C0ACF"/>
  </w:style>
  <w:style w:type="numbering" w:customStyle="1" w:styleId="1312">
    <w:name w:val="リストなし131"/>
    <w:next w:val="a2"/>
    <w:uiPriority w:val="99"/>
    <w:semiHidden/>
    <w:unhideWhenUsed/>
    <w:rsid w:val="009C0ACF"/>
  </w:style>
  <w:style w:type="numbering" w:customStyle="1" w:styleId="NoList231">
    <w:name w:val="No List231"/>
    <w:next w:val="a2"/>
    <w:semiHidden/>
    <w:rsid w:val="009C0ACF"/>
  </w:style>
  <w:style w:type="numbering" w:customStyle="1" w:styleId="NoList331">
    <w:name w:val="No List331"/>
    <w:next w:val="a2"/>
    <w:uiPriority w:val="99"/>
    <w:semiHidden/>
    <w:rsid w:val="009C0ACF"/>
  </w:style>
  <w:style w:type="numbering" w:customStyle="1" w:styleId="NoList114">
    <w:name w:val="No List114"/>
    <w:next w:val="a2"/>
    <w:uiPriority w:val="99"/>
    <w:semiHidden/>
    <w:unhideWhenUsed/>
    <w:rsid w:val="009C0ACF"/>
  </w:style>
  <w:style w:type="numbering" w:customStyle="1" w:styleId="1410">
    <w:name w:val="無清單141"/>
    <w:next w:val="a2"/>
    <w:uiPriority w:val="99"/>
    <w:semiHidden/>
    <w:unhideWhenUsed/>
    <w:rsid w:val="009C0ACF"/>
  </w:style>
  <w:style w:type="numbering" w:customStyle="1" w:styleId="11310">
    <w:name w:val="無清單1131"/>
    <w:next w:val="a2"/>
    <w:uiPriority w:val="99"/>
    <w:semiHidden/>
    <w:unhideWhenUsed/>
    <w:rsid w:val="009C0ACF"/>
  </w:style>
  <w:style w:type="numbering" w:customStyle="1" w:styleId="NoList42">
    <w:name w:val="No List42"/>
    <w:next w:val="a2"/>
    <w:uiPriority w:val="99"/>
    <w:semiHidden/>
    <w:unhideWhenUsed/>
    <w:rsid w:val="009C0ACF"/>
  </w:style>
  <w:style w:type="numbering" w:customStyle="1" w:styleId="NoList1231">
    <w:name w:val="No List1231"/>
    <w:next w:val="a2"/>
    <w:uiPriority w:val="99"/>
    <w:semiHidden/>
    <w:unhideWhenUsed/>
    <w:rsid w:val="009C0ACF"/>
  </w:style>
  <w:style w:type="numbering" w:customStyle="1" w:styleId="11311">
    <w:name w:val="リストなし1131"/>
    <w:next w:val="a2"/>
    <w:uiPriority w:val="99"/>
    <w:semiHidden/>
    <w:unhideWhenUsed/>
    <w:rsid w:val="009C0ACF"/>
  </w:style>
  <w:style w:type="numbering" w:customStyle="1" w:styleId="11312">
    <w:name w:val="无列表1131"/>
    <w:next w:val="a2"/>
    <w:semiHidden/>
    <w:rsid w:val="009C0ACF"/>
  </w:style>
  <w:style w:type="numbering" w:customStyle="1" w:styleId="NoList2131">
    <w:name w:val="No List2131"/>
    <w:next w:val="a2"/>
    <w:semiHidden/>
    <w:rsid w:val="009C0ACF"/>
  </w:style>
  <w:style w:type="numbering" w:customStyle="1" w:styleId="NoList3131">
    <w:name w:val="No List3131"/>
    <w:next w:val="a2"/>
    <w:uiPriority w:val="99"/>
    <w:semiHidden/>
    <w:rsid w:val="009C0ACF"/>
  </w:style>
  <w:style w:type="numbering" w:customStyle="1" w:styleId="NoList11131">
    <w:name w:val="No List11131"/>
    <w:next w:val="a2"/>
    <w:uiPriority w:val="99"/>
    <w:semiHidden/>
    <w:unhideWhenUsed/>
    <w:rsid w:val="009C0ACF"/>
  </w:style>
  <w:style w:type="numbering" w:customStyle="1" w:styleId="1231">
    <w:name w:val="無清單1231"/>
    <w:next w:val="a2"/>
    <w:uiPriority w:val="99"/>
    <w:semiHidden/>
    <w:unhideWhenUsed/>
    <w:rsid w:val="009C0ACF"/>
  </w:style>
  <w:style w:type="numbering" w:customStyle="1" w:styleId="11131">
    <w:name w:val="無清單11131"/>
    <w:next w:val="a2"/>
    <w:uiPriority w:val="99"/>
    <w:semiHidden/>
    <w:unhideWhenUsed/>
    <w:rsid w:val="009C0ACF"/>
  </w:style>
  <w:style w:type="numbering" w:customStyle="1" w:styleId="NoList1212">
    <w:name w:val="No List1212"/>
    <w:next w:val="a2"/>
    <w:uiPriority w:val="99"/>
    <w:semiHidden/>
    <w:unhideWhenUsed/>
    <w:rsid w:val="009C0ACF"/>
  </w:style>
  <w:style w:type="numbering" w:customStyle="1" w:styleId="11122">
    <w:name w:val="リストなし1112"/>
    <w:next w:val="a2"/>
    <w:uiPriority w:val="99"/>
    <w:semiHidden/>
    <w:unhideWhenUsed/>
    <w:rsid w:val="009C0ACF"/>
  </w:style>
  <w:style w:type="numbering" w:customStyle="1" w:styleId="11123">
    <w:name w:val="无列表1112"/>
    <w:next w:val="a2"/>
    <w:semiHidden/>
    <w:rsid w:val="009C0ACF"/>
  </w:style>
  <w:style w:type="numbering" w:customStyle="1" w:styleId="NoList2112">
    <w:name w:val="No List2112"/>
    <w:next w:val="a2"/>
    <w:semiHidden/>
    <w:rsid w:val="009C0ACF"/>
  </w:style>
  <w:style w:type="numbering" w:customStyle="1" w:styleId="NoList3112">
    <w:name w:val="No List3112"/>
    <w:next w:val="a2"/>
    <w:uiPriority w:val="99"/>
    <w:semiHidden/>
    <w:rsid w:val="009C0ACF"/>
  </w:style>
  <w:style w:type="numbering" w:customStyle="1" w:styleId="NoList11112">
    <w:name w:val="No List11112"/>
    <w:next w:val="a2"/>
    <w:uiPriority w:val="99"/>
    <w:semiHidden/>
    <w:unhideWhenUsed/>
    <w:rsid w:val="009C0ACF"/>
  </w:style>
  <w:style w:type="numbering" w:customStyle="1" w:styleId="12120">
    <w:name w:val="無清單1212"/>
    <w:next w:val="a2"/>
    <w:uiPriority w:val="99"/>
    <w:semiHidden/>
    <w:unhideWhenUsed/>
    <w:rsid w:val="009C0ACF"/>
  </w:style>
  <w:style w:type="numbering" w:customStyle="1" w:styleId="111120">
    <w:name w:val="無清單11112"/>
    <w:next w:val="a2"/>
    <w:uiPriority w:val="99"/>
    <w:semiHidden/>
    <w:unhideWhenUsed/>
    <w:rsid w:val="009C0ACF"/>
  </w:style>
  <w:style w:type="numbering" w:customStyle="1" w:styleId="NoList52">
    <w:name w:val="No List52"/>
    <w:next w:val="a2"/>
    <w:uiPriority w:val="99"/>
    <w:semiHidden/>
    <w:unhideWhenUsed/>
    <w:rsid w:val="009C0ACF"/>
  </w:style>
  <w:style w:type="numbering" w:customStyle="1" w:styleId="NoList132">
    <w:name w:val="No List132"/>
    <w:next w:val="a2"/>
    <w:uiPriority w:val="99"/>
    <w:semiHidden/>
    <w:unhideWhenUsed/>
    <w:rsid w:val="009C0ACF"/>
  </w:style>
  <w:style w:type="numbering" w:customStyle="1" w:styleId="1223">
    <w:name w:val="リストなし122"/>
    <w:next w:val="a2"/>
    <w:uiPriority w:val="99"/>
    <w:semiHidden/>
    <w:unhideWhenUsed/>
    <w:rsid w:val="009C0ACF"/>
  </w:style>
  <w:style w:type="numbering" w:customStyle="1" w:styleId="1224">
    <w:name w:val="无列表122"/>
    <w:next w:val="a2"/>
    <w:semiHidden/>
    <w:rsid w:val="009C0ACF"/>
  </w:style>
  <w:style w:type="numbering" w:customStyle="1" w:styleId="NoList222">
    <w:name w:val="No List222"/>
    <w:next w:val="a2"/>
    <w:semiHidden/>
    <w:rsid w:val="009C0ACF"/>
  </w:style>
  <w:style w:type="numbering" w:customStyle="1" w:styleId="NoList322">
    <w:name w:val="No List322"/>
    <w:next w:val="a2"/>
    <w:uiPriority w:val="99"/>
    <w:semiHidden/>
    <w:rsid w:val="009C0ACF"/>
  </w:style>
  <w:style w:type="numbering" w:customStyle="1" w:styleId="NoList1122">
    <w:name w:val="No List1122"/>
    <w:next w:val="a2"/>
    <w:uiPriority w:val="99"/>
    <w:semiHidden/>
    <w:unhideWhenUsed/>
    <w:rsid w:val="009C0ACF"/>
  </w:style>
  <w:style w:type="numbering" w:customStyle="1" w:styleId="1320">
    <w:name w:val="無清單132"/>
    <w:next w:val="a2"/>
    <w:uiPriority w:val="99"/>
    <w:semiHidden/>
    <w:unhideWhenUsed/>
    <w:rsid w:val="009C0ACF"/>
  </w:style>
  <w:style w:type="numbering" w:customStyle="1" w:styleId="11220">
    <w:name w:val="無清單1122"/>
    <w:next w:val="a2"/>
    <w:uiPriority w:val="99"/>
    <w:semiHidden/>
    <w:unhideWhenUsed/>
    <w:rsid w:val="009C0ACF"/>
  </w:style>
  <w:style w:type="numbering" w:customStyle="1" w:styleId="212">
    <w:name w:val="无列表212"/>
    <w:next w:val="a2"/>
    <w:uiPriority w:val="99"/>
    <w:semiHidden/>
    <w:unhideWhenUsed/>
    <w:rsid w:val="009C0ACF"/>
  </w:style>
  <w:style w:type="numbering" w:customStyle="1" w:styleId="NoList11122">
    <w:name w:val="No List11122"/>
    <w:next w:val="a2"/>
    <w:uiPriority w:val="99"/>
    <w:semiHidden/>
    <w:unhideWhenUsed/>
    <w:rsid w:val="009C0ACF"/>
  </w:style>
  <w:style w:type="numbering" w:customStyle="1" w:styleId="NoList7">
    <w:name w:val="No List7"/>
    <w:next w:val="a2"/>
    <w:uiPriority w:val="99"/>
    <w:semiHidden/>
    <w:unhideWhenUsed/>
    <w:rsid w:val="009C0ACF"/>
  </w:style>
  <w:style w:type="numbering" w:customStyle="1" w:styleId="NoList15">
    <w:name w:val="No List15"/>
    <w:next w:val="a2"/>
    <w:uiPriority w:val="99"/>
    <w:semiHidden/>
    <w:unhideWhenUsed/>
    <w:rsid w:val="009C0ACF"/>
  </w:style>
  <w:style w:type="numbering" w:customStyle="1" w:styleId="142">
    <w:name w:val="リストなし14"/>
    <w:next w:val="a2"/>
    <w:uiPriority w:val="99"/>
    <w:semiHidden/>
    <w:unhideWhenUsed/>
    <w:rsid w:val="009C0ACF"/>
  </w:style>
  <w:style w:type="numbering" w:customStyle="1" w:styleId="143">
    <w:name w:val="无列表14"/>
    <w:next w:val="a2"/>
    <w:semiHidden/>
    <w:rsid w:val="009C0ACF"/>
  </w:style>
  <w:style w:type="numbering" w:customStyle="1" w:styleId="NoList24">
    <w:name w:val="No List24"/>
    <w:next w:val="a2"/>
    <w:semiHidden/>
    <w:rsid w:val="009C0ACF"/>
  </w:style>
  <w:style w:type="numbering" w:customStyle="1" w:styleId="NoList34">
    <w:name w:val="No List34"/>
    <w:next w:val="a2"/>
    <w:uiPriority w:val="99"/>
    <w:semiHidden/>
    <w:rsid w:val="009C0ACF"/>
  </w:style>
  <w:style w:type="numbering" w:customStyle="1" w:styleId="NoList115">
    <w:name w:val="No List115"/>
    <w:next w:val="a2"/>
    <w:uiPriority w:val="99"/>
    <w:semiHidden/>
    <w:unhideWhenUsed/>
    <w:rsid w:val="009C0ACF"/>
  </w:style>
  <w:style w:type="numbering" w:customStyle="1" w:styleId="150">
    <w:name w:val="無清單15"/>
    <w:next w:val="a2"/>
    <w:uiPriority w:val="99"/>
    <w:semiHidden/>
    <w:unhideWhenUsed/>
    <w:rsid w:val="009C0ACF"/>
  </w:style>
  <w:style w:type="numbering" w:customStyle="1" w:styleId="114">
    <w:name w:val="無清單114"/>
    <w:next w:val="a2"/>
    <w:uiPriority w:val="99"/>
    <w:semiHidden/>
    <w:unhideWhenUsed/>
    <w:rsid w:val="009C0ACF"/>
  </w:style>
  <w:style w:type="numbering" w:customStyle="1" w:styleId="NoList43">
    <w:name w:val="No List43"/>
    <w:next w:val="a2"/>
    <w:uiPriority w:val="99"/>
    <w:semiHidden/>
    <w:unhideWhenUsed/>
    <w:rsid w:val="009C0ACF"/>
  </w:style>
  <w:style w:type="numbering" w:customStyle="1" w:styleId="NoList124">
    <w:name w:val="No List124"/>
    <w:next w:val="a2"/>
    <w:uiPriority w:val="99"/>
    <w:semiHidden/>
    <w:unhideWhenUsed/>
    <w:rsid w:val="009C0ACF"/>
  </w:style>
  <w:style w:type="numbering" w:customStyle="1" w:styleId="1140">
    <w:name w:val="リストなし114"/>
    <w:next w:val="a2"/>
    <w:uiPriority w:val="99"/>
    <w:semiHidden/>
    <w:unhideWhenUsed/>
    <w:rsid w:val="009C0ACF"/>
  </w:style>
  <w:style w:type="numbering" w:customStyle="1" w:styleId="1141">
    <w:name w:val="无列表114"/>
    <w:next w:val="a2"/>
    <w:semiHidden/>
    <w:rsid w:val="009C0ACF"/>
  </w:style>
  <w:style w:type="numbering" w:customStyle="1" w:styleId="NoList214">
    <w:name w:val="No List214"/>
    <w:next w:val="a2"/>
    <w:semiHidden/>
    <w:rsid w:val="009C0ACF"/>
  </w:style>
  <w:style w:type="numbering" w:customStyle="1" w:styleId="NoList314">
    <w:name w:val="No List314"/>
    <w:next w:val="a2"/>
    <w:uiPriority w:val="99"/>
    <w:semiHidden/>
    <w:rsid w:val="009C0ACF"/>
  </w:style>
  <w:style w:type="numbering" w:customStyle="1" w:styleId="NoList1114">
    <w:name w:val="No List1114"/>
    <w:next w:val="a2"/>
    <w:uiPriority w:val="99"/>
    <w:semiHidden/>
    <w:unhideWhenUsed/>
    <w:rsid w:val="009C0ACF"/>
  </w:style>
  <w:style w:type="numbering" w:customStyle="1" w:styleId="1240">
    <w:name w:val="無清單124"/>
    <w:next w:val="a2"/>
    <w:uiPriority w:val="99"/>
    <w:semiHidden/>
    <w:unhideWhenUsed/>
    <w:rsid w:val="009C0ACF"/>
  </w:style>
  <w:style w:type="numbering" w:customStyle="1" w:styleId="1114">
    <w:name w:val="無清單1114"/>
    <w:next w:val="a2"/>
    <w:uiPriority w:val="99"/>
    <w:semiHidden/>
    <w:unhideWhenUsed/>
    <w:rsid w:val="009C0ACF"/>
  </w:style>
  <w:style w:type="numbering" w:customStyle="1" w:styleId="230">
    <w:name w:val="无列表23"/>
    <w:next w:val="a2"/>
    <w:uiPriority w:val="99"/>
    <w:semiHidden/>
    <w:unhideWhenUsed/>
    <w:rsid w:val="009C0ACF"/>
  </w:style>
  <w:style w:type="numbering" w:customStyle="1" w:styleId="NoList1213">
    <w:name w:val="No List1213"/>
    <w:next w:val="a2"/>
    <w:uiPriority w:val="99"/>
    <w:semiHidden/>
    <w:unhideWhenUsed/>
    <w:rsid w:val="009C0ACF"/>
  </w:style>
  <w:style w:type="numbering" w:customStyle="1" w:styleId="11132">
    <w:name w:val="リストなし1113"/>
    <w:next w:val="a2"/>
    <w:uiPriority w:val="99"/>
    <w:semiHidden/>
    <w:unhideWhenUsed/>
    <w:rsid w:val="009C0ACF"/>
  </w:style>
  <w:style w:type="numbering" w:customStyle="1" w:styleId="11133">
    <w:name w:val="无列表1113"/>
    <w:next w:val="a2"/>
    <w:semiHidden/>
    <w:rsid w:val="009C0ACF"/>
  </w:style>
  <w:style w:type="numbering" w:customStyle="1" w:styleId="NoList2113">
    <w:name w:val="No List2113"/>
    <w:next w:val="a2"/>
    <w:semiHidden/>
    <w:rsid w:val="009C0ACF"/>
  </w:style>
  <w:style w:type="numbering" w:customStyle="1" w:styleId="NoList3113">
    <w:name w:val="No List3113"/>
    <w:next w:val="a2"/>
    <w:uiPriority w:val="99"/>
    <w:semiHidden/>
    <w:rsid w:val="009C0ACF"/>
  </w:style>
  <w:style w:type="numbering" w:customStyle="1" w:styleId="NoList11113">
    <w:name w:val="No List11113"/>
    <w:next w:val="a2"/>
    <w:uiPriority w:val="99"/>
    <w:semiHidden/>
    <w:unhideWhenUsed/>
    <w:rsid w:val="009C0ACF"/>
  </w:style>
  <w:style w:type="numbering" w:customStyle="1" w:styleId="12130">
    <w:name w:val="無清單1213"/>
    <w:next w:val="a2"/>
    <w:uiPriority w:val="99"/>
    <w:semiHidden/>
    <w:unhideWhenUsed/>
    <w:rsid w:val="009C0ACF"/>
  </w:style>
  <w:style w:type="numbering" w:customStyle="1" w:styleId="11113">
    <w:name w:val="無清單11113"/>
    <w:next w:val="a2"/>
    <w:uiPriority w:val="99"/>
    <w:semiHidden/>
    <w:unhideWhenUsed/>
    <w:rsid w:val="009C0ACF"/>
  </w:style>
  <w:style w:type="numbering" w:customStyle="1" w:styleId="NoList53">
    <w:name w:val="No List53"/>
    <w:next w:val="a2"/>
    <w:uiPriority w:val="99"/>
    <w:semiHidden/>
    <w:unhideWhenUsed/>
    <w:rsid w:val="009C0ACF"/>
  </w:style>
  <w:style w:type="numbering" w:customStyle="1" w:styleId="NoList133">
    <w:name w:val="No List133"/>
    <w:next w:val="a2"/>
    <w:uiPriority w:val="99"/>
    <w:semiHidden/>
    <w:unhideWhenUsed/>
    <w:rsid w:val="009C0ACF"/>
  </w:style>
  <w:style w:type="numbering" w:customStyle="1" w:styleId="1232">
    <w:name w:val="リストなし123"/>
    <w:next w:val="a2"/>
    <w:uiPriority w:val="99"/>
    <w:semiHidden/>
    <w:unhideWhenUsed/>
    <w:rsid w:val="009C0ACF"/>
  </w:style>
  <w:style w:type="numbering" w:customStyle="1" w:styleId="1233">
    <w:name w:val="无列表123"/>
    <w:next w:val="a2"/>
    <w:semiHidden/>
    <w:rsid w:val="009C0ACF"/>
  </w:style>
  <w:style w:type="numbering" w:customStyle="1" w:styleId="NoList223">
    <w:name w:val="No List223"/>
    <w:next w:val="a2"/>
    <w:semiHidden/>
    <w:rsid w:val="009C0ACF"/>
  </w:style>
  <w:style w:type="numbering" w:customStyle="1" w:styleId="NoList323">
    <w:name w:val="No List323"/>
    <w:next w:val="a2"/>
    <w:uiPriority w:val="99"/>
    <w:semiHidden/>
    <w:rsid w:val="009C0ACF"/>
  </w:style>
  <w:style w:type="numbering" w:customStyle="1" w:styleId="NoList1123">
    <w:name w:val="No List1123"/>
    <w:next w:val="a2"/>
    <w:uiPriority w:val="99"/>
    <w:semiHidden/>
    <w:unhideWhenUsed/>
    <w:rsid w:val="009C0ACF"/>
  </w:style>
  <w:style w:type="numbering" w:customStyle="1" w:styleId="1330">
    <w:name w:val="無清單133"/>
    <w:next w:val="a2"/>
    <w:uiPriority w:val="99"/>
    <w:semiHidden/>
    <w:unhideWhenUsed/>
    <w:rsid w:val="009C0ACF"/>
  </w:style>
  <w:style w:type="numbering" w:customStyle="1" w:styleId="11230">
    <w:name w:val="無清單1123"/>
    <w:next w:val="a2"/>
    <w:uiPriority w:val="99"/>
    <w:semiHidden/>
    <w:unhideWhenUsed/>
    <w:rsid w:val="009C0ACF"/>
  </w:style>
  <w:style w:type="numbering" w:customStyle="1" w:styleId="213">
    <w:name w:val="无列表213"/>
    <w:next w:val="a2"/>
    <w:uiPriority w:val="99"/>
    <w:semiHidden/>
    <w:unhideWhenUsed/>
    <w:rsid w:val="009C0ACF"/>
  </w:style>
  <w:style w:type="numbering" w:customStyle="1" w:styleId="NoList1222">
    <w:name w:val="No List1222"/>
    <w:next w:val="a2"/>
    <w:uiPriority w:val="99"/>
    <w:semiHidden/>
    <w:unhideWhenUsed/>
    <w:rsid w:val="009C0ACF"/>
  </w:style>
  <w:style w:type="numbering" w:customStyle="1" w:styleId="11221">
    <w:name w:val="リストなし1122"/>
    <w:next w:val="a2"/>
    <w:uiPriority w:val="99"/>
    <w:semiHidden/>
    <w:unhideWhenUsed/>
    <w:rsid w:val="009C0ACF"/>
  </w:style>
  <w:style w:type="numbering" w:customStyle="1" w:styleId="11222">
    <w:name w:val="无列表1122"/>
    <w:next w:val="a2"/>
    <w:semiHidden/>
    <w:rsid w:val="009C0ACF"/>
  </w:style>
  <w:style w:type="numbering" w:customStyle="1" w:styleId="NoList2122">
    <w:name w:val="No List2122"/>
    <w:next w:val="a2"/>
    <w:semiHidden/>
    <w:rsid w:val="009C0ACF"/>
  </w:style>
  <w:style w:type="numbering" w:customStyle="1" w:styleId="NoList3122">
    <w:name w:val="No List3122"/>
    <w:next w:val="a2"/>
    <w:uiPriority w:val="99"/>
    <w:semiHidden/>
    <w:rsid w:val="009C0ACF"/>
  </w:style>
  <w:style w:type="numbering" w:customStyle="1" w:styleId="NoList11123">
    <w:name w:val="No List11123"/>
    <w:next w:val="a2"/>
    <w:uiPriority w:val="99"/>
    <w:semiHidden/>
    <w:unhideWhenUsed/>
    <w:rsid w:val="009C0ACF"/>
  </w:style>
  <w:style w:type="numbering" w:customStyle="1" w:styleId="12220">
    <w:name w:val="無清單1222"/>
    <w:next w:val="a2"/>
    <w:uiPriority w:val="99"/>
    <w:semiHidden/>
    <w:unhideWhenUsed/>
    <w:rsid w:val="009C0ACF"/>
  </w:style>
  <w:style w:type="numbering" w:customStyle="1" w:styleId="111220">
    <w:name w:val="無清單11122"/>
    <w:next w:val="a2"/>
    <w:uiPriority w:val="99"/>
    <w:semiHidden/>
    <w:unhideWhenUsed/>
    <w:rsid w:val="009C0ACF"/>
  </w:style>
  <w:style w:type="table" w:customStyle="1" w:styleId="TableGrid1121">
    <w:name w:val="Table Grid1121"/>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C0ACF"/>
  </w:style>
  <w:style w:type="table" w:customStyle="1" w:styleId="TableGrid9">
    <w:name w:val="Table Grid9"/>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9C0ACF"/>
  </w:style>
  <w:style w:type="numbering" w:customStyle="1" w:styleId="151">
    <w:name w:val="リストなし15"/>
    <w:next w:val="a2"/>
    <w:uiPriority w:val="99"/>
    <w:semiHidden/>
    <w:unhideWhenUsed/>
    <w:rsid w:val="009C0ACF"/>
  </w:style>
  <w:style w:type="table" w:customStyle="1" w:styleId="TableGrid15">
    <w:name w:val="Table Grid15"/>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9C0ACF"/>
  </w:style>
  <w:style w:type="table" w:customStyle="1" w:styleId="350">
    <w:name w:val="网格型3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9C0ACF"/>
  </w:style>
  <w:style w:type="numbering" w:customStyle="1" w:styleId="NoList35">
    <w:name w:val="No List35"/>
    <w:next w:val="a2"/>
    <w:uiPriority w:val="99"/>
    <w:semiHidden/>
    <w:rsid w:val="009C0ACF"/>
  </w:style>
  <w:style w:type="table" w:customStyle="1" w:styleId="TableGrid45">
    <w:name w:val="Table Grid45"/>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9C0ACF"/>
  </w:style>
  <w:style w:type="numbering" w:customStyle="1" w:styleId="160">
    <w:name w:val="無清單16"/>
    <w:next w:val="a2"/>
    <w:uiPriority w:val="99"/>
    <w:semiHidden/>
    <w:unhideWhenUsed/>
    <w:rsid w:val="009C0ACF"/>
  </w:style>
  <w:style w:type="numbering" w:customStyle="1" w:styleId="115">
    <w:name w:val="無清單115"/>
    <w:next w:val="a2"/>
    <w:uiPriority w:val="99"/>
    <w:semiHidden/>
    <w:unhideWhenUsed/>
    <w:rsid w:val="009C0ACF"/>
  </w:style>
  <w:style w:type="table" w:customStyle="1" w:styleId="153">
    <w:name w:val="表格格線15"/>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9C0ACF"/>
  </w:style>
  <w:style w:type="numbering" w:customStyle="1" w:styleId="240">
    <w:name w:val="无列表24"/>
    <w:next w:val="a2"/>
    <w:uiPriority w:val="99"/>
    <w:semiHidden/>
    <w:unhideWhenUsed/>
    <w:rsid w:val="009C0ACF"/>
  </w:style>
  <w:style w:type="numbering" w:customStyle="1" w:styleId="NoList125">
    <w:name w:val="No List125"/>
    <w:next w:val="a2"/>
    <w:uiPriority w:val="99"/>
    <w:semiHidden/>
    <w:unhideWhenUsed/>
    <w:rsid w:val="009C0ACF"/>
  </w:style>
  <w:style w:type="numbering" w:customStyle="1" w:styleId="1150">
    <w:name w:val="リストなし115"/>
    <w:next w:val="a2"/>
    <w:uiPriority w:val="99"/>
    <w:semiHidden/>
    <w:unhideWhenUsed/>
    <w:rsid w:val="009C0ACF"/>
  </w:style>
  <w:style w:type="numbering" w:customStyle="1" w:styleId="1151">
    <w:name w:val="无列表115"/>
    <w:next w:val="a2"/>
    <w:semiHidden/>
    <w:rsid w:val="009C0ACF"/>
  </w:style>
  <w:style w:type="numbering" w:customStyle="1" w:styleId="NoList215">
    <w:name w:val="No List215"/>
    <w:next w:val="a2"/>
    <w:semiHidden/>
    <w:rsid w:val="009C0ACF"/>
  </w:style>
  <w:style w:type="numbering" w:customStyle="1" w:styleId="NoList315">
    <w:name w:val="No List315"/>
    <w:next w:val="a2"/>
    <w:uiPriority w:val="99"/>
    <w:semiHidden/>
    <w:rsid w:val="009C0ACF"/>
  </w:style>
  <w:style w:type="numbering" w:customStyle="1" w:styleId="125">
    <w:name w:val="無清單125"/>
    <w:next w:val="a2"/>
    <w:uiPriority w:val="99"/>
    <w:semiHidden/>
    <w:unhideWhenUsed/>
    <w:rsid w:val="009C0ACF"/>
  </w:style>
  <w:style w:type="numbering" w:customStyle="1" w:styleId="1115">
    <w:name w:val="無清單1115"/>
    <w:next w:val="a2"/>
    <w:uiPriority w:val="99"/>
    <w:semiHidden/>
    <w:unhideWhenUsed/>
    <w:rsid w:val="009C0ACF"/>
  </w:style>
  <w:style w:type="table" w:customStyle="1" w:styleId="TableGrid114">
    <w:name w:val="Table Grid114"/>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9C0ACF"/>
  </w:style>
  <w:style w:type="numbering" w:customStyle="1" w:styleId="NoList1124">
    <w:name w:val="No List1124"/>
    <w:next w:val="a2"/>
    <w:uiPriority w:val="99"/>
    <w:semiHidden/>
    <w:unhideWhenUsed/>
    <w:rsid w:val="009C0ACF"/>
  </w:style>
  <w:style w:type="table" w:customStyle="1" w:styleId="TableGrid53">
    <w:name w:val="Table Grid53"/>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9C0ACF"/>
  </w:style>
  <w:style w:type="numbering" w:customStyle="1" w:styleId="11140">
    <w:name w:val="リストなし1114"/>
    <w:next w:val="a2"/>
    <w:uiPriority w:val="99"/>
    <w:semiHidden/>
    <w:unhideWhenUsed/>
    <w:rsid w:val="009C0ACF"/>
  </w:style>
  <w:style w:type="numbering" w:customStyle="1" w:styleId="11141">
    <w:name w:val="无列表1114"/>
    <w:next w:val="a2"/>
    <w:semiHidden/>
    <w:rsid w:val="009C0ACF"/>
  </w:style>
  <w:style w:type="numbering" w:customStyle="1" w:styleId="NoList2114">
    <w:name w:val="No List2114"/>
    <w:next w:val="a2"/>
    <w:semiHidden/>
    <w:rsid w:val="009C0ACF"/>
  </w:style>
  <w:style w:type="numbering" w:customStyle="1" w:styleId="NoList3114">
    <w:name w:val="No List3114"/>
    <w:next w:val="a2"/>
    <w:uiPriority w:val="99"/>
    <w:semiHidden/>
    <w:rsid w:val="009C0ACF"/>
  </w:style>
  <w:style w:type="numbering" w:customStyle="1" w:styleId="NoList11114">
    <w:name w:val="No List11114"/>
    <w:next w:val="a2"/>
    <w:uiPriority w:val="99"/>
    <w:semiHidden/>
    <w:unhideWhenUsed/>
    <w:rsid w:val="009C0ACF"/>
  </w:style>
  <w:style w:type="numbering" w:customStyle="1" w:styleId="1214">
    <w:name w:val="無清單1214"/>
    <w:next w:val="a2"/>
    <w:uiPriority w:val="99"/>
    <w:semiHidden/>
    <w:unhideWhenUsed/>
    <w:rsid w:val="009C0ACF"/>
  </w:style>
  <w:style w:type="numbering" w:customStyle="1" w:styleId="111140">
    <w:name w:val="無清單11114"/>
    <w:next w:val="a2"/>
    <w:uiPriority w:val="99"/>
    <w:semiHidden/>
    <w:unhideWhenUsed/>
    <w:rsid w:val="009C0ACF"/>
  </w:style>
  <w:style w:type="numbering" w:customStyle="1" w:styleId="NoList54">
    <w:name w:val="No List54"/>
    <w:next w:val="a2"/>
    <w:uiPriority w:val="99"/>
    <w:semiHidden/>
    <w:unhideWhenUsed/>
    <w:rsid w:val="009C0ACF"/>
  </w:style>
  <w:style w:type="table" w:customStyle="1" w:styleId="TableGrid63">
    <w:name w:val="Table Grid63"/>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9C0ACF"/>
  </w:style>
  <w:style w:type="numbering" w:customStyle="1" w:styleId="1241">
    <w:name w:val="リストなし124"/>
    <w:next w:val="a2"/>
    <w:uiPriority w:val="99"/>
    <w:semiHidden/>
    <w:unhideWhenUsed/>
    <w:rsid w:val="009C0ACF"/>
  </w:style>
  <w:style w:type="table" w:customStyle="1" w:styleId="TableGrid123">
    <w:name w:val="Table Grid123"/>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9C0ACF"/>
  </w:style>
  <w:style w:type="table" w:customStyle="1" w:styleId="323">
    <w:name w:val="网格型3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9C0ACF"/>
  </w:style>
  <w:style w:type="numbering" w:customStyle="1" w:styleId="NoList324">
    <w:name w:val="No List324"/>
    <w:next w:val="a2"/>
    <w:uiPriority w:val="99"/>
    <w:semiHidden/>
    <w:rsid w:val="009C0ACF"/>
  </w:style>
  <w:style w:type="table" w:customStyle="1" w:styleId="TableGrid423">
    <w:name w:val="Table Grid423"/>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9C0ACF"/>
  </w:style>
  <w:style w:type="numbering" w:customStyle="1" w:styleId="1124">
    <w:name w:val="無清單1124"/>
    <w:next w:val="a2"/>
    <w:uiPriority w:val="99"/>
    <w:semiHidden/>
    <w:unhideWhenUsed/>
    <w:rsid w:val="009C0ACF"/>
  </w:style>
  <w:style w:type="table" w:customStyle="1" w:styleId="1234">
    <w:name w:val="表格格線123"/>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9C0ACF"/>
  </w:style>
  <w:style w:type="numbering" w:customStyle="1" w:styleId="NoList1223">
    <w:name w:val="No List1223"/>
    <w:next w:val="a2"/>
    <w:uiPriority w:val="99"/>
    <w:semiHidden/>
    <w:unhideWhenUsed/>
    <w:rsid w:val="009C0ACF"/>
  </w:style>
  <w:style w:type="numbering" w:customStyle="1" w:styleId="11231">
    <w:name w:val="リストなし1123"/>
    <w:next w:val="a2"/>
    <w:uiPriority w:val="99"/>
    <w:semiHidden/>
    <w:unhideWhenUsed/>
    <w:rsid w:val="009C0ACF"/>
  </w:style>
  <w:style w:type="numbering" w:customStyle="1" w:styleId="11232">
    <w:name w:val="无列表1123"/>
    <w:next w:val="a2"/>
    <w:semiHidden/>
    <w:rsid w:val="009C0ACF"/>
  </w:style>
  <w:style w:type="numbering" w:customStyle="1" w:styleId="NoList2123">
    <w:name w:val="No List2123"/>
    <w:next w:val="a2"/>
    <w:semiHidden/>
    <w:rsid w:val="009C0ACF"/>
  </w:style>
  <w:style w:type="numbering" w:customStyle="1" w:styleId="NoList3123">
    <w:name w:val="No List3123"/>
    <w:next w:val="a2"/>
    <w:uiPriority w:val="99"/>
    <w:semiHidden/>
    <w:rsid w:val="009C0ACF"/>
  </w:style>
  <w:style w:type="numbering" w:customStyle="1" w:styleId="NoList11124">
    <w:name w:val="No List11124"/>
    <w:next w:val="a2"/>
    <w:uiPriority w:val="99"/>
    <w:semiHidden/>
    <w:unhideWhenUsed/>
    <w:rsid w:val="009C0ACF"/>
  </w:style>
  <w:style w:type="numbering" w:customStyle="1" w:styleId="12230">
    <w:name w:val="無清單1223"/>
    <w:next w:val="a2"/>
    <w:uiPriority w:val="99"/>
    <w:semiHidden/>
    <w:unhideWhenUsed/>
    <w:rsid w:val="009C0ACF"/>
  </w:style>
  <w:style w:type="numbering" w:customStyle="1" w:styleId="111230">
    <w:name w:val="無清單11123"/>
    <w:next w:val="a2"/>
    <w:uiPriority w:val="99"/>
    <w:semiHidden/>
    <w:unhideWhenUsed/>
    <w:rsid w:val="009C0ACF"/>
  </w:style>
  <w:style w:type="table" w:customStyle="1" w:styleId="116">
    <w:name w:val="网格型1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9C0ACF"/>
  </w:style>
  <w:style w:type="table" w:customStyle="1" w:styleId="215">
    <w:name w:val="网格型2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9C0ACF"/>
  </w:style>
  <w:style w:type="numbering" w:customStyle="1" w:styleId="NoList1132">
    <w:name w:val="No List1132"/>
    <w:next w:val="a2"/>
    <w:uiPriority w:val="99"/>
    <w:semiHidden/>
    <w:unhideWhenUsed/>
    <w:rsid w:val="009C0ACF"/>
  </w:style>
  <w:style w:type="numbering" w:customStyle="1" w:styleId="NoList412">
    <w:name w:val="No List412"/>
    <w:next w:val="a2"/>
    <w:uiPriority w:val="99"/>
    <w:semiHidden/>
    <w:unhideWhenUsed/>
    <w:rsid w:val="009C0ACF"/>
  </w:style>
  <w:style w:type="table" w:customStyle="1" w:styleId="TableGrid1122">
    <w:name w:val="Table Grid112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9C0ACF"/>
  </w:style>
  <w:style w:type="numbering" w:customStyle="1" w:styleId="NoList12112">
    <w:name w:val="No List12112"/>
    <w:next w:val="a2"/>
    <w:uiPriority w:val="99"/>
    <w:semiHidden/>
    <w:unhideWhenUsed/>
    <w:rsid w:val="009C0ACF"/>
  </w:style>
  <w:style w:type="numbering" w:customStyle="1" w:styleId="111121">
    <w:name w:val="リストなし11112"/>
    <w:next w:val="a2"/>
    <w:uiPriority w:val="99"/>
    <w:semiHidden/>
    <w:unhideWhenUsed/>
    <w:rsid w:val="009C0ACF"/>
  </w:style>
  <w:style w:type="numbering" w:customStyle="1" w:styleId="111122">
    <w:name w:val="无列表11112"/>
    <w:next w:val="a2"/>
    <w:semiHidden/>
    <w:rsid w:val="009C0ACF"/>
  </w:style>
  <w:style w:type="numbering" w:customStyle="1" w:styleId="NoList21112">
    <w:name w:val="No List21112"/>
    <w:next w:val="a2"/>
    <w:semiHidden/>
    <w:rsid w:val="009C0ACF"/>
  </w:style>
  <w:style w:type="numbering" w:customStyle="1" w:styleId="NoList31112">
    <w:name w:val="No List31112"/>
    <w:next w:val="a2"/>
    <w:uiPriority w:val="99"/>
    <w:semiHidden/>
    <w:rsid w:val="009C0ACF"/>
  </w:style>
  <w:style w:type="numbering" w:customStyle="1" w:styleId="NoList111112">
    <w:name w:val="No List111112"/>
    <w:next w:val="a2"/>
    <w:uiPriority w:val="99"/>
    <w:semiHidden/>
    <w:unhideWhenUsed/>
    <w:rsid w:val="009C0ACF"/>
  </w:style>
  <w:style w:type="numbering" w:customStyle="1" w:styleId="121120">
    <w:name w:val="無清單12112"/>
    <w:next w:val="a2"/>
    <w:uiPriority w:val="99"/>
    <w:semiHidden/>
    <w:unhideWhenUsed/>
    <w:rsid w:val="009C0ACF"/>
  </w:style>
  <w:style w:type="numbering" w:customStyle="1" w:styleId="1111120">
    <w:name w:val="無清單111112"/>
    <w:next w:val="a2"/>
    <w:uiPriority w:val="99"/>
    <w:semiHidden/>
    <w:unhideWhenUsed/>
    <w:rsid w:val="009C0ACF"/>
  </w:style>
  <w:style w:type="numbering" w:customStyle="1" w:styleId="NoList1312">
    <w:name w:val="No List1312"/>
    <w:next w:val="a2"/>
    <w:uiPriority w:val="99"/>
    <w:semiHidden/>
    <w:unhideWhenUsed/>
    <w:rsid w:val="009C0ACF"/>
  </w:style>
  <w:style w:type="numbering" w:customStyle="1" w:styleId="12121">
    <w:name w:val="リストなし1212"/>
    <w:next w:val="a2"/>
    <w:uiPriority w:val="99"/>
    <w:semiHidden/>
    <w:unhideWhenUsed/>
    <w:rsid w:val="009C0ACF"/>
  </w:style>
  <w:style w:type="numbering" w:customStyle="1" w:styleId="12122">
    <w:name w:val="无列表1212"/>
    <w:next w:val="a2"/>
    <w:semiHidden/>
    <w:rsid w:val="009C0ACF"/>
  </w:style>
  <w:style w:type="numbering" w:customStyle="1" w:styleId="NoList2212">
    <w:name w:val="No List2212"/>
    <w:next w:val="a2"/>
    <w:semiHidden/>
    <w:rsid w:val="009C0ACF"/>
  </w:style>
  <w:style w:type="numbering" w:customStyle="1" w:styleId="NoList3212">
    <w:name w:val="No List3212"/>
    <w:next w:val="a2"/>
    <w:uiPriority w:val="99"/>
    <w:semiHidden/>
    <w:rsid w:val="009C0ACF"/>
  </w:style>
  <w:style w:type="numbering" w:customStyle="1" w:styleId="NoList11212">
    <w:name w:val="No List11212"/>
    <w:next w:val="a2"/>
    <w:uiPriority w:val="99"/>
    <w:semiHidden/>
    <w:unhideWhenUsed/>
    <w:rsid w:val="009C0ACF"/>
  </w:style>
  <w:style w:type="numbering" w:customStyle="1" w:styleId="13120">
    <w:name w:val="無清單1312"/>
    <w:next w:val="a2"/>
    <w:uiPriority w:val="99"/>
    <w:semiHidden/>
    <w:unhideWhenUsed/>
    <w:rsid w:val="009C0ACF"/>
  </w:style>
  <w:style w:type="numbering" w:customStyle="1" w:styleId="112120">
    <w:name w:val="無清單11212"/>
    <w:next w:val="a2"/>
    <w:uiPriority w:val="99"/>
    <w:semiHidden/>
    <w:unhideWhenUsed/>
    <w:rsid w:val="009C0ACF"/>
  </w:style>
  <w:style w:type="numbering" w:customStyle="1" w:styleId="2112">
    <w:name w:val="无列表2112"/>
    <w:next w:val="a2"/>
    <w:uiPriority w:val="99"/>
    <w:semiHidden/>
    <w:unhideWhenUsed/>
    <w:rsid w:val="009C0ACF"/>
  </w:style>
  <w:style w:type="numbering" w:customStyle="1" w:styleId="NoList12212">
    <w:name w:val="No List12212"/>
    <w:next w:val="a2"/>
    <w:uiPriority w:val="99"/>
    <w:semiHidden/>
    <w:unhideWhenUsed/>
    <w:rsid w:val="009C0ACF"/>
  </w:style>
  <w:style w:type="numbering" w:customStyle="1" w:styleId="112121">
    <w:name w:val="リストなし11212"/>
    <w:next w:val="a2"/>
    <w:uiPriority w:val="99"/>
    <w:semiHidden/>
    <w:unhideWhenUsed/>
    <w:rsid w:val="009C0ACF"/>
  </w:style>
  <w:style w:type="numbering" w:customStyle="1" w:styleId="112122">
    <w:name w:val="无列表11212"/>
    <w:next w:val="a2"/>
    <w:semiHidden/>
    <w:rsid w:val="009C0ACF"/>
  </w:style>
  <w:style w:type="numbering" w:customStyle="1" w:styleId="NoList21212">
    <w:name w:val="No List21212"/>
    <w:next w:val="a2"/>
    <w:semiHidden/>
    <w:rsid w:val="009C0ACF"/>
  </w:style>
  <w:style w:type="numbering" w:customStyle="1" w:styleId="NoList31212">
    <w:name w:val="No List31212"/>
    <w:next w:val="a2"/>
    <w:uiPriority w:val="99"/>
    <w:semiHidden/>
    <w:rsid w:val="009C0ACF"/>
  </w:style>
  <w:style w:type="numbering" w:customStyle="1" w:styleId="NoList111212">
    <w:name w:val="No List111212"/>
    <w:next w:val="a2"/>
    <w:uiPriority w:val="99"/>
    <w:semiHidden/>
    <w:unhideWhenUsed/>
    <w:rsid w:val="009C0ACF"/>
  </w:style>
  <w:style w:type="numbering" w:customStyle="1" w:styleId="12212">
    <w:name w:val="無清單12212"/>
    <w:next w:val="a2"/>
    <w:uiPriority w:val="99"/>
    <w:semiHidden/>
    <w:unhideWhenUsed/>
    <w:rsid w:val="009C0ACF"/>
  </w:style>
  <w:style w:type="numbering" w:customStyle="1" w:styleId="111212">
    <w:name w:val="無清單111212"/>
    <w:next w:val="a2"/>
    <w:uiPriority w:val="99"/>
    <w:semiHidden/>
    <w:unhideWhenUsed/>
    <w:rsid w:val="009C0ACF"/>
  </w:style>
  <w:style w:type="character" w:customStyle="1" w:styleId="NumberedListChar">
    <w:name w:val="Numbered List Char"/>
    <w:basedOn w:val="Charc"/>
    <w:link w:val="NumberedList"/>
    <w:uiPriority w:val="99"/>
    <w:rsid w:val="009C0ACF"/>
    <w:rPr>
      <w:rFonts w:ascii="Times New Roman" w:eastAsia="MS Mincho" w:hAnsi="Times New Roman"/>
      <w:sz w:val="24"/>
      <w:szCs w:val="24"/>
      <w:lang w:val="en-US" w:eastAsia="en-GB"/>
    </w:rPr>
  </w:style>
  <w:style w:type="paragraph" w:customStyle="1" w:styleId="Doc-text2">
    <w:name w:val="Doc-text2"/>
    <w:basedOn w:val="a"/>
    <w:link w:val="Doc-text2Char"/>
    <w:qFormat/>
    <w:rsid w:val="009C0AC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9C0ACF"/>
    <w:rPr>
      <w:rFonts w:ascii="Arial" w:eastAsia="MS Mincho" w:hAnsi="Arial" w:cs="Arial"/>
      <w:lang w:val="en-GB" w:eastAsia="ja-JP"/>
    </w:rPr>
  </w:style>
  <w:style w:type="character" w:customStyle="1" w:styleId="11Char">
    <w:name w:val="1.1 Char"/>
    <w:rsid w:val="009C0ACF"/>
    <w:rPr>
      <w:rFonts w:ascii="Arial" w:eastAsia="MS Mincho" w:hAnsi="Arial"/>
      <w:b/>
      <w:bCs/>
      <w:sz w:val="24"/>
      <w:szCs w:val="26"/>
    </w:rPr>
  </w:style>
  <w:style w:type="character" w:customStyle="1" w:styleId="1e">
    <w:name w:val="明显强调1"/>
    <w:uiPriority w:val="21"/>
    <w:qFormat/>
    <w:rsid w:val="009C0ACF"/>
    <w:rPr>
      <w:b/>
      <w:bCs/>
      <w:i/>
      <w:iCs/>
      <w:color w:val="4F81BD"/>
    </w:rPr>
  </w:style>
  <w:style w:type="paragraph" w:customStyle="1" w:styleId="MediumGrid21">
    <w:name w:val="Medium Grid 21"/>
    <w:uiPriority w:val="1"/>
    <w:qFormat/>
    <w:rsid w:val="009C0AC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9C0ACF"/>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9C0ACF"/>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9C0ACF"/>
    <w:rPr>
      <w:rFonts w:ascii="Times New Roman" w:hAnsi="Times New Roman" w:cs="Times New Roman" w:hint="default"/>
      <w:i/>
      <w:iCs/>
    </w:rPr>
  </w:style>
  <w:style w:type="paragraph" w:styleId="aff6">
    <w:name w:val="No Spacing"/>
    <w:basedOn w:val="a"/>
    <w:uiPriority w:val="1"/>
    <w:qFormat/>
    <w:rsid w:val="009C0ACF"/>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9C0ACF"/>
    <w:rPr>
      <w:b/>
      <w:bCs w:val="0"/>
      <w:i/>
      <w:iCs w:val="0"/>
      <w:color w:val="4F81BD"/>
    </w:rPr>
  </w:style>
  <w:style w:type="character" w:styleId="aff8">
    <w:name w:val="Subtle Reference"/>
    <w:uiPriority w:val="31"/>
    <w:qFormat/>
    <w:rsid w:val="009C0ACF"/>
    <w:rPr>
      <w:smallCaps/>
      <w:color w:val="C0504D"/>
      <w:u w:val="single"/>
    </w:rPr>
  </w:style>
  <w:style w:type="character" w:styleId="aff9">
    <w:name w:val="Intense Reference"/>
    <w:qFormat/>
    <w:rsid w:val="009C0ACF"/>
    <w:rPr>
      <w:b/>
      <w:bCs w:val="0"/>
      <w:smallCaps/>
      <w:color w:val="C0504D"/>
      <w:spacing w:val="5"/>
      <w:u w:val="single"/>
    </w:rPr>
  </w:style>
  <w:style w:type="paragraph" w:customStyle="1" w:styleId="Header-3gppTdoc">
    <w:name w:val="Header-3gpp Tdoc"/>
    <w:basedOn w:val="a4"/>
    <w:link w:val="Header-3gppTdocChar"/>
    <w:qFormat/>
    <w:rsid w:val="009C0AC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9C0ACF"/>
    <w:rPr>
      <w:rFonts w:ascii="Arial" w:eastAsia="MS Mincho" w:hAnsi="Arial" w:cs="Arial"/>
      <w:b/>
      <w:sz w:val="24"/>
      <w:szCs w:val="24"/>
      <w:lang w:val="en-US" w:eastAsia="en-GB"/>
    </w:rPr>
  </w:style>
  <w:style w:type="numbering" w:customStyle="1" w:styleId="13111">
    <w:name w:val="无列表1311"/>
    <w:next w:val="a2"/>
    <w:semiHidden/>
    <w:rsid w:val="009C0ACF"/>
  </w:style>
  <w:style w:type="numbering" w:customStyle="1" w:styleId="NoList4111">
    <w:name w:val="No List4111"/>
    <w:next w:val="a2"/>
    <w:uiPriority w:val="99"/>
    <w:semiHidden/>
    <w:unhideWhenUsed/>
    <w:rsid w:val="009C0ACF"/>
  </w:style>
  <w:style w:type="numbering" w:customStyle="1" w:styleId="2211">
    <w:name w:val="无列表2211"/>
    <w:next w:val="a2"/>
    <w:uiPriority w:val="99"/>
    <w:semiHidden/>
    <w:unhideWhenUsed/>
    <w:rsid w:val="009C0ACF"/>
  </w:style>
  <w:style w:type="numbering" w:customStyle="1" w:styleId="NoList121111">
    <w:name w:val="No List121111"/>
    <w:next w:val="a2"/>
    <w:uiPriority w:val="99"/>
    <w:semiHidden/>
    <w:unhideWhenUsed/>
    <w:rsid w:val="009C0ACF"/>
  </w:style>
  <w:style w:type="numbering" w:customStyle="1" w:styleId="1111111">
    <w:name w:val="リストなし111111"/>
    <w:next w:val="a2"/>
    <w:uiPriority w:val="99"/>
    <w:semiHidden/>
    <w:unhideWhenUsed/>
    <w:rsid w:val="009C0ACF"/>
  </w:style>
  <w:style w:type="numbering" w:customStyle="1" w:styleId="1111112">
    <w:name w:val="无列表111111"/>
    <w:next w:val="a2"/>
    <w:semiHidden/>
    <w:rsid w:val="009C0ACF"/>
  </w:style>
  <w:style w:type="numbering" w:customStyle="1" w:styleId="NoList211111">
    <w:name w:val="No List211111"/>
    <w:next w:val="a2"/>
    <w:semiHidden/>
    <w:rsid w:val="009C0ACF"/>
  </w:style>
  <w:style w:type="numbering" w:customStyle="1" w:styleId="NoList311111">
    <w:name w:val="No List311111"/>
    <w:next w:val="a2"/>
    <w:uiPriority w:val="99"/>
    <w:semiHidden/>
    <w:rsid w:val="009C0ACF"/>
  </w:style>
  <w:style w:type="numbering" w:customStyle="1" w:styleId="NoList1111111">
    <w:name w:val="No List1111111"/>
    <w:next w:val="a2"/>
    <w:uiPriority w:val="99"/>
    <w:semiHidden/>
    <w:unhideWhenUsed/>
    <w:rsid w:val="009C0ACF"/>
  </w:style>
  <w:style w:type="numbering" w:customStyle="1" w:styleId="121111">
    <w:name w:val="無清單121111"/>
    <w:next w:val="a2"/>
    <w:uiPriority w:val="99"/>
    <w:semiHidden/>
    <w:unhideWhenUsed/>
    <w:rsid w:val="009C0ACF"/>
  </w:style>
  <w:style w:type="numbering" w:customStyle="1" w:styleId="11111110">
    <w:name w:val="無清單1111111"/>
    <w:next w:val="a2"/>
    <w:uiPriority w:val="99"/>
    <w:semiHidden/>
    <w:unhideWhenUsed/>
    <w:rsid w:val="009C0ACF"/>
  </w:style>
  <w:style w:type="numbering" w:customStyle="1" w:styleId="NoList13111">
    <w:name w:val="No List13111"/>
    <w:next w:val="a2"/>
    <w:uiPriority w:val="99"/>
    <w:semiHidden/>
    <w:unhideWhenUsed/>
    <w:rsid w:val="009C0ACF"/>
  </w:style>
  <w:style w:type="numbering" w:customStyle="1" w:styleId="121110">
    <w:name w:val="リストなし12111"/>
    <w:next w:val="a2"/>
    <w:uiPriority w:val="99"/>
    <w:semiHidden/>
    <w:unhideWhenUsed/>
    <w:rsid w:val="009C0ACF"/>
  </w:style>
  <w:style w:type="numbering" w:customStyle="1" w:styleId="121112">
    <w:name w:val="无列表12111"/>
    <w:next w:val="a2"/>
    <w:semiHidden/>
    <w:rsid w:val="009C0ACF"/>
  </w:style>
  <w:style w:type="numbering" w:customStyle="1" w:styleId="NoList22111">
    <w:name w:val="No List22111"/>
    <w:next w:val="a2"/>
    <w:semiHidden/>
    <w:rsid w:val="009C0ACF"/>
  </w:style>
  <w:style w:type="numbering" w:customStyle="1" w:styleId="NoList32111">
    <w:name w:val="No List32111"/>
    <w:next w:val="a2"/>
    <w:uiPriority w:val="99"/>
    <w:semiHidden/>
    <w:rsid w:val="009C0ACF"/>
  </w:style>
  <w:style w:type="numbering" w:customStyle="1" w:styleId="NoList112111">
    <w:name w:val="No List112111"/>
    <w:next w:val="a2"/>
    <w:uiPriority w:val="99"/>
    <w:semiHidden/>
    <w:unhideWhenUsed/>
    <w:rsid w:val="009C0ACF"/>
  </w:style>
  <w:style w:type="numbering" w:customStyle="1" w:styleId="131110">
    <w:name w:val="無清單13111"/>
    <w:next w:val="a2"/>
    <w:uiPriority w:val="99"/>
    <w:semiHidden/>
    <w:unhideWhenUsed/>
    <w:rsid w:val="009C0ACF"/>
  </w:style>
  <w:style w:type="numbering" w:customStyle="1" w:styleId="1121110">
    <w:name w:val="無清單112111"/>
    <w:next w:val="a2"/>
    <w:uiPriority w:val="99"/>
    <w:semiHidden/>
    <w:unhideWhenUsed/>
    <w:rsid w:val="009C0ACF"/>
  </w:style>
  <w:style w:type="numbering" w:customStyle="1" w:styleId="21111">
    <w:name w:val="无列表21111"/>
    <w:next w:val="a2"/>
    <w:uiPriority w:val="99"/>
    <w:semiHidden/>
    <w:unhideWhenUsed/>
    <w:rsid w:val="009C0ACF"/>
  </w:style>
  <w:style w:type="numbering" w:customStyle="1" w:styleId="NoList122111">
    <w:name w:val="No List122111"/>
    <w:next w:val="a2"/>
    <w:uiPriority w:val="99"/>
    <w:semiHidden/>
    <w:unhideWhenUsed/>
    <w:rsid w:val="009C0ACF"/>
  </w:style>
  <w:style w:type="numbering" w:customStyle="1" w:styleId="1121111">
    <w:name w:val="リストなし112111"/>
    <w:next w:val="a2"/>
    <w:uiPriority w:val="99"/>
    <w:semiHidden/>
    <w:unhideWhenUsed/>
    <w:rsid w:val="009C0ACF"/>
  </w:style>
  <w:style w:type="numbering" w:customStyle="1" w:styleId="1121112">
    <w:name w:val="无列表112111"/>
    <w:next w:val="a2"/>
    <w:semiHidden/>
    <w:rsid w:val="009C0ACF"/>
  </w:style>
  <w:style w:type="numbering" w:customStyle="1" w:styleId="NoList212111">
    <w:name w:val="No List212111"/>
    <w:next w:val="a2"/>
    <w:semiHidden/>
    <w:rsid w:val="009C0ACF"/>
  </w:style>
  <w:style w:type="numbering" w:customStyle="1" w:styleId="NoList312111">
    <w:name w:val="No List312111"/>
    <w:next w:val="a2"/>
    <w:uiPriority w:val="99"/>
    <w:semiHidden/>
    <w:rsid w:val="009C0ACF"/>
  </w:style>
  <w:style w:type="numbering" w:customStyle="1" w:styleId="NoList1112111">
    <w:name w:val="No List1112111"/>
    <w:next w:val="a2"/>
    <w:uiPriority w:val="99"/>
    <w:semiHidden/>
    <w:unhideWhenUsed/>
    <w:rsid w:val="009C0ACF"/>
  </w:style>
  <w:style w:type="numbering" w:customStyle="1" w:styleId="122111">
    <w:name w:val="無清單122111"/>
    <w:next w:val="a2"/>
    <w:uiPriority w:val="99"/>
    <w:semiHidden/>
    <w:unhideWhenUsed/>
    <w:rsid w:val="009C0ACF"/>
  </w:style>
  <w:style w:type="numbering" w:customStyle="1" w:styleId="1112111">
    <w:name w:val="無清單1112111"/>
    <w:next w:val="a2"/>
    <w:uiPriority w:val="99"/>
    <w:semiHidden/>
    <w:unhideWhenUsed/>
    <w:rsid w:val="009C0ACF"/>
  </w:style>
  <w:style w:type="numbering" w:customStyle="1" w:styleId="12210">
    <w:name w:val="无列表1221"/>
    <w:next w:val="a2"/>
    <w:semiHidden/>
    <w:rsid w:val="009C0ACF"/>
  </w:style>
  <w:style w:type="character" w:customStyle="1" w:styleId="Char20">
    <w:name w:val="明显引用 Char2"/>
    <w:basedOn w:val="a0"/>
    <w:uiPriority w:val="30"/>
    <w:rsid w:val="009C0ACF"/>
    <w:rPr>
      <w:rFonts w:ascii="Times New Roman" w:hAnsi="Times New Roman"/>
      <w:i/>
      <w:iCs/>
      <w:color w:val="4F81BD" w:themeColor="accent1"/>
      <w:lang w:val="en-GB" w:eastAsia="en-US"/>
    </w:rPr>
  </w:style>
  <w:style w:type="character" w:customStyle="1" w:styleId="SubtitleChar3">
    <w:name w:val="Subtitle Char3"/>
    <w:basedOn w:val="a0"/>
    <w:rsid w:val="000604A7"/>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86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C8EF1-1057-4F60-8A29-8EB68C55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Pages>
  <Words>3699</Words>
  <Characters>21088</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24738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2020-06-02T17:02:00Z</dcterms:created>
  <dcterms:modified xsi:type="dcterms:W3CDTF">2020-06-02T17:05:00Z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(3)TKELlbANmvM7WhuqRz+KYzCiNqoXU4HG12X0QHzXrHH/m+osRDnhLDfWFt1YQniIs6exEr5U
J3TwwoZtlyyDRSGc5qGxFnWKjgCnQF9ETwMbo3QLm69A85POwREhjVXhc9eCbDCX8JUHID2R
vs3/tvZcTefuZExa4lvliFuMO8eu3UqDIKI7fbZ09Vfpc5RXViDbsaz5jGc5vW55/BA4Cwqm
Al7TnxwPjj8cJWRCdA</vt:lpwstr>
  </property>
  <property fmtid="{D5CDD505-2E9C-101B-9397-08002B2CF9AE}" pid="22" name="_2015_ms_pID_7253431">
    <vt:lpwstr>DRepWz3Fz6xA5/ByadjzgDjy1xxR9W4tY96a1/2/dTuB97QOK8NxxT
rIicJSgMvUlCCFqoMZjnWl1Quc/MhwBPGKUZDKduoPBj8f4NnC8aVgCV+cqAmgPdUUlR219N
lFNAtTORWc04JLCAnKO3NRMutCWie2stvsFypADBB8w3iWBlDGqMxHfSVUtz40nNclBn07mS
OIdk0bESIvxGGUf/Wk5wrFdoHPBCrRb9ynKc</vt:lpwstr>
  </property>
  <property fmtid="{D5CDD505-2E9C-101B-9397-08002B2CF9AE}" pid="23" name="_2015_ms_pID_7253432">
    <vt:lpwstr>vQ==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