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F370D" w14:textId="77777777" w:rsidR="009F453F" w:rsidRPr="009F453F" w:rsidRDefault="009F453F" w:rsidP="009F453F">
      <w:pPr>
        <w:pStyle w:val="CRCoverPage"/>
        <w:spacing w:after="0"/>
        <w:rPr>
          <w:b/>
          <w:noProof/>
          <w:sz w:val="24"/>
          <w:szCs w:val="24"/>
        </w:rPr>
      </w:pPr>
      <w:bookmarkStart w:id="0" w:name="OLE_LINK32"/>
      <w:bookmarkStart w:id="1" w:name="OLE_LINK33"/>
      <w:bookmarkStart w:id="2" w:name="OLE_LINK19"/>
      <w:bookmarkStart w:id="3" w:name="OLE_LINK20"/>
      <w:r w:rsidRPr="009F453F">
        <w:rPr>
          <w:b/>
          <w:noProof/>
          <w:sz w:val="24"/>
          <w:szCs w:val="24"/>
        </w:rPr>
        <w:t xml:space="preserve">3GPP TSG-RAN WG4 Meeting # 95-e </w:t>
      </w:r>
      <w:r w:rsidRPr="009F453F">
        <w:rPr>
          <w:rFonts w:hint="eastAsia"/>
          <w:b/>
          <w:noProof/>
          <w:sz w:val="24"/>
          <w:szCs w:val="24"/>
        </w:rPr>
        <w:t xml:space="preserve">     </w:t>
      </w:r>
      <w:r w:rsidRPr="009F453F">
        <w:rPr>
          <w:b/>
          <w:noProof/>
          <w:sz w:val="24"/>
          <w:szCs w:val="24"/>
        </w:rPr>
        <w:tab/>
      </w:r>
      <w:r w:rsidR="00A22548">
        <w:rPr>
          <w:rFonts w:eastAsiaTheme="minorEastAsia" w:hint="eastAsia"/>
          <w:b/>
          <w:noProof/>
          <w:sz w:val="24"/>
          <w:szCs w:val="24"/>
          <w:lang w:eastAsia="zh-CN"/>
        </w:rPr>
        <w:t xml:space="preserve">                                         </w:t>
      </w:r>
      <w:r w:rsidR="00A22548" w:rsidRPr="007B78E6">
        <w:rPr>
          <w:rFonts w:hint="eastAsia"/>
          <w:b/>
          <w:noProof/>
          <w:sz w:val="24"/>
          <w:szCs w:val="24"/>
        </w:rPr>
        <w:t xml:space="preserve">   </w:t>
      </w:r>
      <w:r w:rsidR="007B78E6" w:rsidRPr="007B78E6">
        <w:rPr>
          <w:b/>
          <w:noProof/>
          <w:sz w:val="24"/>
          <w:szCs w:val="24"/>
        </w:rPr>
        <w:t>R4-2008996</w:t>
      </w:r>
    </w:p>
    <w:p w14:paraId="413F370E" w14:textId="77777777" w:rsidR="009F453F" w:rsidRPr="009F453F" w:rsidRDefault="009F453F" w:rsidP="009F453F">
      <w:pPr>
        <w:pStyle w:val="CRCoverPage"/>
        <w:spacing w:after="0"/>
        <w:rPr>
          <w:b/>
          <w:noProof/>
          <w:sz w:val="24"/>
          <w:szCs w:val="24"/>
        </w:rPr>
      </w:pPr>
      <w:r w:rsidRPr="009F453F">
        <w:rPr>
          <w:b/>
          <w:noProof/>
          <w:sz w:val="24"/>
          <w:szCs w:val="24"/>
        </w:rPr>
        <w:t>Electronic Meeting, 25 May – 5 June, 2020</w:t>
      </w:r>
    </w:p>
    <w:p w14:paraId="413F370F" w14:textId="77777777" w:rsidR="009F453F" w:rsidRPr="009F453F" w:rsidRDefault="009F453F" w:rsidP="00407ABA">
      <w:pPr>
        <w:pStyle w:val="3GPPHeader"/>
        <w:rPr>
          <w:rFonts w:cs="Arial"/>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FF3429" w14:paraId="413F3711" w14:textId="77777777" w:rsidTr="0093798A">
        <w:tc>
          <w:tcPr>
            <w:tcW w:w="9641" w:type="dxa"/>
            <w:gridSpan w:val="9"/>
            <w:tcBorders>
              <w:top w:val="single" w:sz="4" w:space="0" w:color="auto"/>
              <w:left w:val="single" w:sz="4" w:space="0" w:color="auto"/>
              <w:right w:val="single" w:sz="4" w:space="0" w:color="auto"/>
            </w:tcBorders>
          </w:tcPr>
          <w:p w14:paraId="413F3710" w14:textId="77777777" w:rsidR="00FF3429" w:rsidRDefault="00FF3429" w:rsidP="0093798A">
            <w:pPr>
              <w:pStyle w:val="CRCoverPage"/>
              <w:spacing w:after="0"/>
              <w:jc w:val="right"/>
              <w:rPr>
                <w:i/>
                <w:noProof/>
              </w:rPr>
            </w:pPr>
            <w:r>
              <w:rPr>
                <w:i/>
                <w:noProof/>
                <w:sz w:val="14"/>
              </w:rPr>
              <w:t>CR-Form-v11.2</w:t>
            </w:r>
          </w:p>
        </w:tc>
      </w:tr>
      <w:tr w:rsidR="00FF3429" w14:paraId="413F3713" w14:textId="77777777" w:rsidTr="0093798A">
        <w:tc>
          <w:tcPr>
            <w:tcW w:w="9641" w:type="dxa"/>
            <w:gridSpan w:val="9"/>
            <w:tcBorders>
              <w:left w:val="single" w:sz="4" w:space="0" w:color="auto"/>
              <w:right w:val="single" w:sz="4" w:space="0" w:color="auto"/>
            </w:tcBorders>
          </w:tcPr>
          <w:p w14:paraId="413F3712" w14:textId="77777777" w:rsidR="00FF3429" w:rsidRDefault="00FF3429" w:rsidP="0093798A">
            <w:pPr>
              <w:pStyle w:val="CRCoverPage"/>
              <w:spacing w:after="0"/>
              <w:jc w:val="center"/>
              <w:rPr>
                <w:noProof/>
              </w:rPr>
            </w:pPr>
            <w:r>
              <w:rPr>
                <w:b/>
                <w:noProof/>
                <w:sz w:val="32"/>
              </w:rPr>
              <w:t>CHANGE REQUEST</w:t>
            </w:r>
          </w:p>
        </w:tc>
      </w:tr>
      <w:tr w:rsidR="00FF3429" w14:paraId="413F3715" w14:textId="77777777" w:rsidTr="0093798A">
        <w:tc>
          <w:tcPr>
            <w:tcW w:w="9641" w:type="dxa"/>
            <w:gridSpan w:val="9"/>
            <w:tcBorders>
              <w:left w:val="single" w:sz="4" w:space="0" w:color="auto"/>
              <w:right w:val="single" w:sz="4" w:space="0" w:color="auto"/>
            </w:tcBorders>
          </w:tcPr>
          <w:p w14:paraId="413F3714" w14:textId="77777777" w:rsidR="00FF3429" w:rsidRDefault="00FF3429" w:rsidP="0093798A">
            <w:pPr>
              <w:pStyle w:val="CRCoverPage"/>
              <w:spacing w:after="0"/>
              <w:rPr>
                <w:noProof/>
                <w:sz w:val="8"/>
                <w:szCs w:val="8"/>
              </w:rPr>
            </w:pPr>
          </w:p>
        </w:tc>
      </w:tr>
      <w:tr w:rsidR="00FF3429" w14:paraId="413F371F" w14:textId="77777777" w:rsidTr="0093798A">
        <w:tc>
          <w:tcPr>
            <w:tcW w:w="142" w:type="dxa"/>
            <w:tcBorders>
              <w:left w:val="single" w:sz="4" w:space="0" w:color="auto"/>
            </w:tcBorders>
          </w:tcPr>
          <w:p w14:paraId="413F3716" w14:textId="77777777" w:rsidR="00FF3429" w:rsidRDefault="00FF3429" w:rsidP="0093798A">
            <w:pPr>
              <w:pStyle w:val="CRCoverPage"/>
              <w:spacing w:after="0"/>
              <w:jc w:val="right"/>
              <w:rPr>
                <w:noProof/>
              </w:rPr>
            </w:pPr>
          </w:p>
        </w:tc>
        <w:tc>
          <w:tcPr>
            <w:tcW w:w="2126" w:type="dxa"/>
            <w:shd w:val="pct30" w:color="FFFF00" w:fill="auto"/>
          </w:tcPr>
          <w:p w14:paraId="413F3717" w14:textId="77777777" w:rsidR="00FF3429" w:rsidRPr="009509EF" w:rsidRDefault="00FF3429" w:rsidP="0093798A">
            <w:pPr>
              <w:pStyle w:val="CRCoverPage"/>
              <w:spacing w:after="0"/>
              <w:rPr>
                <w:rFonts w:eastAsiaTheme="minorEastAsia"/>
                <w:b/>
                <w:noProof/>
                <w:sz w:val="28"/>
                <w:lang w:eastAsia="zh-CN"/>
              </w:rPr>
            </w:pPr>
            <w:r>
              <w:rPr>
                <w:b/>
                <w:noProof/>
                <w:sz w:val="28"/>
              </w:rPr>
              <w:t>3</w:t>
            </w:r>
            <w:r w:rsidR="00E52C29">
              <w:rPr>
                <w:rFonts w:hint="eastAsia"/>
                <w:b/>
                <w:noProof/>
                <w:sz w:val="28"/>
              </w:rPr>
              <w:t>8</w:t>
            </w:r>
            <w:r>
              <w:rPr>
                <w:b/>
                <w:noProof/>
                <w:sz w:val="28"/>
              </w:rPr>
              <w:t>.</w:t>
            </w:r>
            <w:r w:rsidR="009509EF">
              <w:rPr>
                <w:rFonts w:hint="eastAsia"/>
                <w:b/>
                <w:noProof/>
                <w:sz w:val="28"/>
              </w:rPr>
              <w:t>133</w:t>
            </w:r>
          </w:p>
        </w:tc>
        <w:tc>
          <w:tcPr>
            <w:tcW w:w="709" w:type="dxa"/>
          </w:tcPr>
          <w:p w14:paraId="413F3718" w14:textId="77777777" w:rsidR="00FF3429" w:rsidRDefault="00FF3429" w:rsidP="0093798A">
            <w:pPr>
              <w:pStyle w:val="CRCoverPage"/>
              <w:spacing w:after="0"/>
              <w:jc w:val="center"/>
              <w:rPr>
                <w:noProof/>
              </w:rPr>
            </w:pPr>
            <w:r>
              <w:rPr>
                <w:b/>
                <w:noProof/>
                <w:sz w:val="28"/>
              </w:rPr>
              <w:t>CR</w:t>
            </w:r>
          </w:p>
        </w:tc>
        <w:tc>
          <w:tcPr>
            <w:tcW w:w="1276" w:type="dxa"/>
            <w:shd w:val="pct30" w:color="FFFF00" w:fill="auto"/>
          </w:tcPr>
          <w:p w14:paraId="413F3719" w14:textId="77777777" w:rsidR="00FF3429" w:rsidRPr="00076BA4" w:rsidRDefault="00D449D5" w:rsidP="0093798A">
            <w:pPr>
              <w:pStyle w:val="CRCoverPage"/>
              <w:spacing w:after="0"/>
              <w:rPr>
                <w:rFonts w:eastAsiaTheme="minorEastAsia"/>
                <w:noProof/>
                <w:lang w:eastAsia="zh-CN"/>
              </w:rPr>
            </w:pPr>
            <w:r w:rsidRPr="00D449D5">
              <w:rPr>
                <w:rFonts w:eastAsiaTheme="minorEastAsia"/>
                <w:noProof/>
                <w:lang w:eastAsia="zh-CN"/>
              </w:rPr>
              <w:t>0690</w:t>
            </w:r>
          </w:p>
        </w:tc>
        <w:tc>
          <w:tcPr>
            <w:tcW w:w="709" w:type="dxa"/>
          </w:tcPr>
          <w:p w14:paraId="413F371A" w14:textId="77777777" w:rsidR="00FF3429" w:rsidRDefault="00FF3429" w:rsidP="0093798A">
            <w:pPr>
              <w:pStyle w:val="CRCoverPage"/>
              <w:tabs>
                <w:tab w:val="right" w:pos="625"/>
              </w:tabs>
              <w:spacing w:after="0"/>
              <w:jc w:val="center"/>
              <w:rPr>
                <w:noProof/>
              </w:rPr>
            </w:pPr>
            <w:r>
              <w:rPr>
                <w:b/>
                <w:bCs/>
                <w:noProof/>
                <w:sz w:val="28"/>
              </w:rPr>
              <w:t>rev</w:t>
            </w:r>
          </w:p>
        </w:tc>
        <w:tc>
          <w:tcPr>
            <w:tcW w:w="425" w:type="dxa"/>
            <w:shd w:val="pct30" w:color="FFFF00" w:fill="auto"/>
          </w:tcPr>
          <w:p w14:paraId="413F371B" w14:textId="77777777" w:rsidR="00FF3429" w:rsidRPr="009509EF" w:rsidRDefault="009509EF" w:rsidP="0093798A">
            <w:pPr>
              <w:pStyle w:val="CRCoverPage"/>
              <w:spacing w:after="0"/>
              <w:jc w:val="center"/>
              <w:rPr>
                <w:rFonts w:eastAsiaTheme="minorEastAsia"/>
                <w:b/>
                <w:noProof/>
                <w:lang w:eastAsia="zh-CN"/>
              </w:rPr>
            </w:pPr>
            <w:r>
              <w:rPr>
                <w:rFonts w:hint="eastAsia"/>
                <w:b/>
                <w:noProof/>
                <w:sz w:val="32"/>
              </w:rPr>
              <w:t>1</w:t>
            </w:r>
          </w:p>
        </w:tc>
        <w:tc>
          <w:tcPr>
            <w:tcW w:w="2693" w:type="dxa"/>
          </w:tcPr>
          <w:p w14:paraId="413F371C" w14:textId="77777777" w:rsidR="00FF3429" w:rsidRDefault="00FF3429" w:rsidP="0093798A">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413F371D" w14:textId="77777777" w:rsidR="00FF3429" w:rsidRDefault="00401F1C" w:rsidP="00BF1EBB">
            <w:pPr>
              <w:pStyle w:val="CRCoverPage"/>
              <w:spacing w:after="0"/>
              <w:jc w:val="center"/>
              <w:rPr>
                <w:noProof/>
              </w:rPr>
            </w:pPr>
            <w:r>
              <w:rPr>
                <w:b/>
                <w:noProof/>
                <w:sz w:val="32"/>
              </w:rPr>
              <w:t>16</w:t>
            </w:r>
            <w:r w:rsidR="00407ABA">
              <w:rPr>
                <w:b/>
                <w:noProof/>
                <w:sz w:val="32"/>
              </w:rPr>
              <w:t>.</w:t>
            </w:r>
            <w:r>
              <w:rPr>
                <w:rFonts w:hint="eastAsia"/>
                <w:b/>
                <w:noProof/>
                <w:sz w:val="32"/>
              </w:rPr>
              <w:t>3</w:t>
            </w:r>
            <w:r w:rsidR="00FF3429">
              <w:rPr>
                <w:b/>
                <w:noProof/>
                <w:sz w:val="32"/>
              </w:rPr>
              <w:t>.0</w:t>
            </w:r>
          </w:p>
        </w:tc>
        <w:tc>
          <w:tcPr>
            <w:tcW w:w="143" w:type="dxa"/>
            <w:tcBorders>
              <w:right w:val="single" w:sz="4" w:space="0" w:color="auto"/>
            </w:tcBorders>
          </w:tcPr>
          <w:p w14:paraId="413F371E" w14:textId="77777777" w:rsidR="00FF3429" w:rsidRDefault="00FF3429" w:rsidP="0093798A">
            <w:pPr>
              <w:pStyle w:val="CRCoverPage"/>
              <w:spacing w:after="0"/>
              <w:rPr>
                <w:noProof/>
              </w:rPr>
            </w:pPr>
          </w:p>
        </w:tc>
      </w:tr>
      <w:tr w:rsidR="00FF3429" w14:paraId="413F3721" w14:textId="77777777" w:rsidTr="0093798A">
        <w:tc>
          <w:tcPr>
            <w:tcW w:w="9641" w:type="dxa"/>
            <w:gridSpan w:val="9"/>
            <w:tcBorders>
              <w:left w:val="single" w:sz="4" w:space="0" w:color="auto"/>
              <w:right w:val="single" w:sz="4" w:space="0" w:color="auto"/>
            </w:tcBorders>
          </w:tcPr>
          <w:p w14:paraId="413F3720" w14:textId="77777777" w:rsidR="00FF3429" w:rsidRDefault="00FF3429" w:rsidP="0093798A">
            <w:pPr>
              <w:pStyle w:val="CRCoverPage"/>
              <w:spacing w:after="0"/>
              <w:rPr>
                <w:noProof/>
              </w:rPr>
            </w:pPr>
          </w:p>
        </w:tc>
      </w:tr>
      <w:tr w:rsidR="00FF3429" w14:paraId="413F3723" w14:textId="77777777" w:rsidTr="0093798A">
        <w:tc>
          <w:tcPr>
            <w:tcW w:w="9641" w:type="dxa"/>
            <w:gridSpan w:val="9"/>
            <w:tcBorders>
              <w:top w:val="single" w:sz="4" w:space="0" w:color="auto"/>
            </w:tcBorders>
          </w:tcPr>
          <w:p w14:paraId="413F3722" w14:textId="77777777" w:rsidR="00FF3429" w:rsidRPr="00F25D98" w:rsidRDefault="00FF3429" w:rsidP="0093798A">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FF3429" w14:paraId="413F3725" w14:textId="77777777" w:rsidTr="00DE2FDE">
        <w:trPr>
          <w:trHeight w:val="70"/>
        </w:trPr>
        <w:tc>
          <w:tcPr>
            <w:tcW w:w="9641" w:type="dxa"/>
            <w:gridSpan w:val="9"/>
          </w:tcPr>
          <w:p w14:paraId="413F3724" w14:textId="77777777" w:rsidR="00FF3429" w:rsidRDefault="00FF3429" w:rsidP="0093798A">
            <w:pPr>
              <w:pStyle w:val="CRCoverPage"/>
              <w:spacing w:after="0"/>
              <w:rPr>
                <w:noProof/>
                <w:sz w:val="8"/>
                <w:szCs w:val="8"/>
              </w:rPr>
            </w:pPr>
          </w:p>
        </w:tc>
      </w:tr>
    </w:tbl>
    <w:p w14:paraId="413F3726" w14:textId="77777777" w:rsidR="00FF3429" w:rsidRDefault="00FF3429" w:rsidP="00FF342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3429" w14:paraId="413F3730" w14:textId="77777777" w:rsidTr="0093798A">
        <w:tc>
          <w:tcPr>
            <w:tcW w:w="2835" w:type="dxa"/>
          </w:tcPr>
          <w:p w14:paraId="413F3727" w14:textId="77777777" w:rsidR="00FF3429" w:rsidRDefault="00FF3429" w:rsidP="0093798A">
            <w:pPr>
              <w:pStyle w:val="CRCoverPage"/>
              <w:tabs>
                <w:tab w:val="right" w:pos="2751"/>
              </w:tabs>
              <w:spacing w:after="0"/>
              <w:rPr>
                <w:b/>
                <w:i/>
                <w:noProof/>
              </w:rPr>
            </w:pPr>
            <w:r>
              <w:rPr>
                <w:b/>
                <w:i/>
                <w:noProof/>
              </w:rPr>
              <w:t>Proposed change affects:</w:t>
            </w:r>
          </w:p>
        </w:tc>
        <w:tc>
          <w:tcPr>
            <w:tcW w:w="1418" w:type="dxa"/>
          </w:tcPr>
          <w:p w14:paraId="413F3728" w14:textId="77777777" w:rsidR="00FF3429" w:rsidRDefault="00FF3429" w:rsidP="0093798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13F3729" w14:textId="77777777" w:rsidR="00FF3429" w:rsidRDefault="00FF3429" w:rsidP="0093798A">
            <w:pPr>
              <w:pStyle w:val="CRCoverPage"/>
              <w:spacing w:after="0"/>
              <w:jc w:val="center"/>
              <w:rPr>
                <w:b/>
                <w:caps/>
                <w:noProof/>
              </w:rPr>
            </w:pPr>
          </w:p>
        </w:tc>
        <w:tc>
          <w:tcPr>
            <w:tcW w:w="709" w:type="dxa"/>
            <w:tcBorders>
              <w:left w:val="single" w:sz="4" w:space="0" w:color="auto"/>
            </w:tcBorders>
          </w:tcPr>
          <w:p w14:paraId="413F372A" w14:textId="77777777" w:rsidR="00FF3429" w:rsidRDefault="00FF3429" w:rsidP="0093798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F372B" w14:textId="77777777" w:rsidR="00FF3429" w:rsidRDefault="00FF3429" w:rsidP="0093798A">
            <w:pPr>
              <w:pStyle w:val="CRCoverPage"/>
              <w:spacing w:after="0"/>
              <w:jc w:val="center"/>
              <w:rPr>
                <w:b/>
                <w:caps/>
                <w:noProof/>
              </w:rPr>
            </w:pPr>
            <w:r>
              <w:rPr>
                <w:b/>
                <w:caps/>
                <w:noProof/>
              </w:rPr>
              <w:t>X</w:t>
            </w:r>
          </w:p>
        </w:tc>
        <w:tc>
          <w:tcPr>
            <w:tcW w:w="2126" w:type="dxa"/>
          </w:tcPr>
          <w:p w14:paraId="413F372C" w14:textId="77777777" w:rsidR="00FF3429" w:rsidRDefault="00FF3429" w:rsidP="0093798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13F372D" w14:textId="77777777" w:rsidR="00FF3429" w:rsidRDefault="00FF3429" w:rsidP="0093798A">
            <w:pPr>
              <w:pStyle w:val="CRCoverPage"/>
              <w:spacing w:after="0"/>
              <w:jc w:val="center"/>
              <w:rPr>
                <w:b/>
                <w:caps/>
                <w:noProof/>
              </w:rPr>
            </w:pPr>
            <w:r>
              <w:rPr>
                <w:b/>
                <w:caps/>
                <w:noProof/>
              </w:rPr>
              <w:t>X</w:t>
            </w:r>
          </w:p>
        </w:tc>
        <w:tc>
          <w:tcPr>
            <w:tcW w:w="1418" w:type="dxa"/>
            <w:tcBorders>
              <w:left w:val="nil"/>
            </w:tcBorders>
          </w:tcPr>
          <w:p w14:paraId="413F372E" w14:textId="77777777" w:rsidR="00FF3429" w:rsidRDefault="00FF3429" w:rsidP="0093798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3F372F" w14:textId="77777777" w:rsidR="00FF3429" w:rsidRDefault="00FF3429" w:rsidP="0093798A">
            <w:pPr>
              <w:pStyle w:val="CRCoverPage"/>
              <w:spacing w:after="0"/>
              <w:jc w:val="center"/>
              <w:rPr>
                <w:b/>
                <w:bCs/>
                <w:caps/>
                <w:noProof/>
              </w:rPr>
            </w:pPr>
          </w:p>
        </w:tc>
      </w:tr>
    </w:tbl>
    <w:p w14:paraId="413F3731" w14:textId="77777777" w:rsidR="00FF3429" w:rsidRDefault="00FF3429" w:rsidP="00FF3429">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19"/>
        <w:gridCol w:w="290"/>
        <w:gridCol w:w="284"/>
        <w:gridCol w:w="567"/>
        <w:gridCol w:w="1700"/>
        <w:gridCol w:w="710"/>
        <w:gridCol w:w="284"/>
        <w:gridCol w:w="424"/>
        <w:gridCol w:w="993"/>
        <w:gridCol w:w="2127"/>
      </w:tblGrid>
      <w:tr w:rsidR="00FF3429" w14:paraId="413F3733" w14:textId="77777777" w:rsidTr="0093798A">
        <w:tc>
          <w:tcPr>
            <w:tcW w:w="9641" w:type="dxa"/>
            <w:gridSpan w:val="11"/>
          </w:tcPr>
          <w:p w14:paraId="413F3732" w14:textId="77777777" w:rsidR="00FF3429" w:rsidRDefault="00FF3429" w:rsidP="0093798A">
            <w:pPr>
              <w:pStyle w:val="CRCoverPage"/>
              <w:spacing w:after="0"/>
              <w:rPr>
                <w:noProof/>
                <w:sz w:val="8"/>
                <w:szCs w:val="8"/>
              </w:rPr>
            </w:pPr>
          </w:p>
        </w:tc>
      </w:tr>
      <w:tr w:rsidR="00FF3429" w14:paraId="413F3736" w14:textId="77777777" w:rsidTr="0093798A">
        <w:tc>
          <w:tcPr>
            <w:tcW w:w="1843" w:type="dxa"/>
            <w:tcBorders>
              <w:top w:val="single" w:sz="4" w:space="0" w:color="auto"/>
              <w:left w:val="single" w:sz="4" w:space="0" w:color="auto"/>
            </w:tcBorders>
          </w:tcPr>
          <w:p w14:paraId="413F3734" w14:textId="77777777" w:rsidR="00FF3429" w:rsidRDefault="00FF3429" w:rsidP="0093798A">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413F3735" w14:textId="77777777" w:rsidR="00FF3429" w:rsidRDefault="00A60516" w:rsidP="00BF1EBB">
            <w:pPr>
              <w:pStyle w:val="CRCoverPage"/>
              <w:spacing w:after="0"/>
              <w:ind w:left="100"/>
              <w:rPr>
                <w:noProof/>
              </w:rPr>
            </w:pPr>
            <w:r>
              <w:rPr>
                <w:lang w:eastAsia="zh-CN"/>
              </w:rPr>
              <w:t>CR on introducing inter-frequency measurements without measurement gap (9.1.5, 9.1.6, 9.3.1, 9.3.4, 9.3.5)</w:t>
            </w:r>
          </w:p>
        </w:tc>
      </w:tr>
      <w:tr w:rsidR="00FF3429" w14:paraId="413F3739" w14:textId="77777777" w:rsidTr="0093798A">
        <w:tc>
          <w:tcPr>
            <w:tcW w:w="1843" w:type="dxa"/>
            <w:tcBorders>
              <w:left w:val="single" w:sz="4" w:space="0" w:color="auto"/>
            </w:tcBorders>
          </w:tcPr>
          <w:p w14:paraId="413F3737" w14:textId="77777777" w:rsidR="00FF3429" w:rsidRDefault="00FF3429" w:rsidP="0093798A">
            <w:pPr>
              <w:pStyle w:val="CRCoverPage"/>
              <w:spacing w:after="0"/>
              <w:rPr>
                <w:b/>
                <w:i/>
                <w:noProof/>
                <w:sz w:val="8"/>
                <w:szCs w:val="8"/>
              </w:rPr>
            </w:pPr>
          </w:p>
        </w:tc>
        <w:tc>
          <w:tcPr>
            <w:tcW w:w="7798" w:type="dxa"/>
            <w:gridSpan w:val="10"/>
            <w:tcBorders>
              <w:right w:val="single" w:sz="4" w:space="0" w:color="auto"/>
            </w:tcBorders>
          </w:tcPr>
          <w:p w14:paraId="413F3738" w14:textId="77777777" w:rsidR="00FF3429" w:rsidRDefault="00FF3429" w:rsidP="0093798A">
            <w:pPr>
              <w:pStyle w:val="CRCoverPage"/>
              <w:spacing w:after="0"/>
              <w:rPr>
                <w:noProof/>
                <w:sz w:val="8"/>
                <w:szCs w:val="8"/>
              </w:rPr>
            </w:pPr>
          </w:p>
        </w:tc>
      </w:tr>
      <w:tr w:rsidR="00FF3429" w14:paraId="413F373C" w14:textId="77777777" w:rsidTr="0093798A">
        <w:tc>
          <w:tcPr>
            <w:tcW w:w="1843" w:type="dxa"/>
            <w:tcBorders>
              <w:left w:val="single" w:sz="4" w:space="0" w:color="auto"/>
            </w:tcBorders>
          </w:tcPr>
          <w:p w14:paraId="413F373A" w14:textId="77777777" w:rsidR="00FF3429" w:rsidRDefault="00FF3429" w:rsidP="0093798A">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413F373B" w14:textId="77777777" w:rsidR="00FF3429" w:rsidRDefault="00A27EE4" w:rsidP="0093798A">
            <w:pPr>
              <w:pStyle w:val="CRCoverPage"/>
              <w:spacing w:after="0"/>
              <w:ind w:left="100"/>
              <w:rPr>
                <w:noProof/>
              </w:rPr>
            </w:pPr>
            <w:r>
              <w:rPr>
                <w:noProof/>
              </w:rPr>
              <w:t>CMCC</w:t>
            </w:r>
          </w:p>
        </w:tc>
      </w:tr>
      <w:tr w:rsidR="00FF3429" w14:paraId="413F373F" w14:textId="77777777" w:rsidTr="0093798A">
        <w:tc>
          <w:tcPr>
            <w:tcW w:w="1843" w:type="dxa"/>
            <w:tcBorders>
              <w:left w:val="single" w:sz="4" w:space="0" w:color="auto"/>
            </w:tcBorders>
          </w:tcPr>
          <w:p w14:paraId="413F373D" w14:textId="77777777" w:rsidR="00FF3429" w:rsidRDefault="00FF3429" w:rsidP="0093798A">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413F373E" w14:textId="77777777" w:rsidR="00FF3429" w:rsidRPr="00AA75A9" w:rsidRDefault="00C652FE" w:rsidP="0093798A">
            <w:pPr>
              <w:pStyle w:val="CRCoverPage"/>
              <w:spacing w:after="0"/>
              <w:ind w:left="100"/>
              <w:rPr>
                <w:rFonts w:eastAsiaTheme="minorEastAsia"/>
                <w:noProof/>
                <w:lang w:eastAsia="zh-CN"/>
              </w:rPr>
            </w:pPr>
            <w:r>
              <w:rPr>
                <w:noProof/>
              </w:rPr>
              <w:t>R</w:t>
            </w:r>
            <w:r w:rsidR="00AA75A9">
              <w:rPr>
                <w:noProof/>
              </w:rPr>
              <w:t>4</w:t>
            </w:r>
          </w:p>
        </w:tc>
      </w:tr>
      <w:tr w:rsidR="00FF3429" w14:paraId="413F3742" w14:textId="77777777" w:rsidTr="0093798A">
        <w:tc>
          <w:tcPr>
            <w:tcW w:w="1843" w:type="dxa"/>
            <w:tcBorders>
              <w:left w:val="single" w:sz="4" w:space="0" w:color="auto"/>
            </w:tcBorders>
          </w:tcPr>
          <w:p w14:paraId="413F3740" w14:textId="77777777" w:rsidR="00FF3429" w:rsidRDefault="00FF3429" w:rsidP="0093798A">
            <w:pPr>
              <w:pStyle w:val="CRCoverPage"/>
              <w:spacing w:after="0"/>
              <w:rPr>
                <w:b/>
                <w:i/>
                <w:noProof/>
                <w:sz w:val="8"/>
                <w:szCs w:val="8"/>
              </w:rPr>
            </w:pPr>
          </w:p>
        </w:tc>
        <w:tc>
          <w:tcPr>
            <w:tcW w:w="7798" w:type="dxa"/>
            <w:gridSpan w:val="10"/>
            <w:tcBorders>
              <w:right w:val="single" w:sz="4" w:space="0" w:color="auto"/>
            </w:tcBorders>
          </w:tcPr>
          <w:p w14:paraId="413F3741" w14:textId="77777777" w:rsidR="00FF3429" w:rsidRDefault="00FF3429" w:rsidP="0093798A">
            <w:pPr>
              <w:pStyle w:val="CRCoverPage"/>
              <w:spacing w:after="0"/>
              <w:rPr>
                <w:noProof/>
                <w:sz w:val="8"/>
                <w:szCs w:val="8"/>
              </w:rPr>
            </w:pPr>
          </w:p>
        </w:tc>
      </w:tr>
      <w:tr w:rsidR="00FF3429" w14:paraId="413F3748" w14:textId="77777777" w:rsidTr="0093798A">
        <w:tc>
          <w:tcPr>
            <w:tcW w:w="1843" w:type="dxa"/>
            <w:tcBorders>
              <w:left w:val="single" w:sz="4" w:space="0" w:color="auto"/>
            </w:tcBorders>
          </w:tcPr>
          <w:p w14:paraId="413F3743" w14:textId="77777777" w:rsidR="00FF3429" w:rsidRDefault="00FF3429" w:rsidP="0093798A">
            <w:pPr>
              <w:pStyle w:val="CRCoverPage"/>
              <w:tabs>
                <w:tab w:val="right" w:pos="1759"/>
              </w:tabs>
              <w:spacing w:after="0"/>
              <w:rPr>
                <w:b/>
                <w:i/>
                <w:noProof/>
              </w:rPr>
            </w:pPr>
            <w:r>
              <w:rPr>
                <w:b/>
                <w:i/>
                <w:noProof/>
              </w:rPr>
              <w:t>Work item code:</w:t>
            </w:r>
          </w:p>
        </w:tc>
        <w:tc>
          <w:tcPr>
            <w:tcW w:w="3260" w:type="dxa"/>
            <w:gridSpan w:val="5"/>
            <w:shd w:val="pct30" w:color="FFFF00" w:fill="auto"/>
          </w:tcPr>
          <w:p w14:paraId="413F3744" w14:textId="77777777" w:rsidR="00FF3429" w:rsidRDefault="00F033F4" w:rsidP="0093798A">
            <w:pPr>
              <w:pStyle w:val="CRCoverPage"/>
              <w:spacing w:after="0"/>
              <w:ind w:left="100"/>
              <w:rPr>
                <w:noProof/>
              </w:rPr>
            </w:pPr>
            <w:r w:rsidRPr="00944C49">
              <w:t>NR_RRM_Enh_Core</w:t>
            </w:r>
          </w:p>
        </w:tc>
        <w:tc>
          <w:tcPr>
            <w:tcW w:w="994" w:type="dxa"/>
            <w:gridSpan w:val="2"/>
            <w:tcBorders>
              <w:left w:val="nil"/>
            </w:tcBorders>
          </w:tcPr>
          <w:p w14:paraId="413F3745" w14:textId="77777777" w:rsidR="00FF3429" w:rsidRDefault="00FF3429" w:rsidP="0093798A">
            <w:pPr>
              <w:pStyle w:val="CRCoverPage"/>
              <w:spacing w:after="0"/>
              <w:ind w:right="100"/>
              <w:rPr>
                <w:noProof/>
              </w:rPr>
            </w:pPr>
          </w:p>
        </w:tc>
        <w:tc>
          <w:tcPr>
            <w:tcW w:w="1417" w:type="dxa"/>
            <w:gridSpan w:val="2"/>
            <w:tcBorders>
              <w:left w:val="nil"/>
            </w:tcBorders>
          </w:tcPr>
          <w:p w14:paraId="413F3746" w14:textId="77777777" w:rsidR="00FF3429" w:rsidRDefault="00FF3429" w:rsidP="0093798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3F3747" w14:textId="77777777" w:rsidR="00FF3429" w:rsidRPr="0059500D" w:rsidRDefault="0059500D" w:rsidP="00BF1EBB">
            <w:pPr>
              <w:pStyle w:val="CRCoverPage"/>
              <w:spacing w:after="0"/>
              <w:ind w:left="100"/>
              <w:rPr>
                <w:rFonts w:eastAsiaTheme="minorEastAsia"/>
                <w:noProof/>
                <w:lang w:eastAsia="zh-CN"/>
              </w:rPr>
            </w:pPr>
            <w:r>
              <w:rPr>
                <w:noProof/>
              </w:rPr>
              <w:t>2020-05-15</w:t>
            </w:r>
          </w:p>
        </w:tc>
      </w:tr>
      <w:tr w:rsidR="00FF3429" w14:paraId="413F374E" w14:textId="77777777" w:rsidTr="002116F2">
        <w:trPr>
          <w:trHeight w:val="111"/>
        </w:trPr>
        <w:tc>
          <w:tcPr>
            <w:tcW w:w="1843" w:type="dxa"/>
            <w:tcBorders>
              <w:left w:val="single" w:sz="4" w:space="0" w:color="auto"/>
            </w:tcBorders>
          </w:tcPr>
          <w:p w14:paraId="413F3749" w14:textId="77777777" w:rsidR="00FF3429" w:rsidRDefault="00FF3429" w:rsidP="0093798A">
            <w:pPr>
              <w:pStyle w:val="CRCoverPage"/>
              <w:spacing w:after="0"/>
              <w:rPr>
                <w:b/>
                <w:i/>
                <w:noProof/>
                <w:sz w:val="8"/>
                <w:szCs w:val="8"/>
              </w:rPr>
            </w:pPr>
          </w:p>
        </w:tc>
        <w:tc>
          <w:tcPr>
            <w:tcW w:w="1560" w:type="dxa"/>
            <w:gridSpan w:val="4"/>
          </w:tcPr>
          <w:p w14:paraId="413F374A" w14:textId="77777777" w:rsidR="00FF3429" w:rsidRDefault="00FF3429" w:rsidP="0093798A">
            <w:pPr>
              <w:pStyle w:val="CRCoverPage"/>
              <w:spacing w:after="0"/>
              <w:rPr>
                <w:noProof/>
                <w:sz w:val="8"/>
                <w:szCs w:val="8"/>
              </w:rPr>
            </w:pPr>
          </w:p>
        </w:tc>
        <w:tc>
          <w:tcPr>
            <w:tcW w:w="2694" w:type="dxa"/>
            <w:gridSpan w:val="3"/>
          </w:tcPr>
          <w:p w14:paraId="413F374B" w14:textId="77777777" w:rsidR="00FF3429" w:rsidRDefault="00FF3429" w:rsidP="0093798A">
            <w:pPr>
              <w:pStyle w:val="CRCoverPage"/>
              <w:spacing w:after="0"/>
              <w:rPr>
                <w:noProof/>
                <w:sz w:val="8"/>
                <w:szCs w:val="8"/>
              </w:rPr>
            </w:pPr>
          </w:p>
        </w:tc>
        <w:tc>
          <w:tcPr>
            <w:tcW w:w="1417" w:type="dxa"/>
            <w:gridSpan w:val="2"/>
          </w:tcPr>
          <w:p w14:paraId="413F374C" w14:textId="77777777" w:rsidR="00FF3429" w:rsidRDefault="00FF3429" w:rsidP="0093798A">
            <w:pPr>
              <w:pStyle w:val="CRCoverPage"/>
              <w:spacing w:after="0"/>
              <w:rPr>
                <w:noProof/>
                <w:sz w:val="8"/>
                <w:szCs w:val="8"/>
              </w:rPr>
            </w:pPr>
          </w:p>
        </w:tc>
        <w:tc>
          <w:tcPr>
            <w:tcW w:w="2127" w:type="dxa"/>
            <w:tcBorders>
              <w:right w:val="single" w:sz="4" w:space="0" w:color="auto"/>
            </w:tcBorders>
          </w:tcPr>
          <w:p w14:paraId="413F374D" w14:textId="77777777" w:rsidR="00FF3429" w:rsidRDefault="00FF3429" w:rsidP="0093798A">
            <w:pPr>
              <w:pStyle w:val="CRCoverPage"/>
              <w:spacing w:after="0"/>
              <w:rPr>
                <w:noProof/>
                <w:sz w:val="8"/>
                <w:szCs w:val="8"/>
              </w:rPr>
            </w:pPr>
          </w:p>
        </w:tc>
      </w:tr>
      <w:tr w:rsidR="00FF3429" w14:paraId="413F3754" w14:textId="77777777" w:rsidTr="002116F2">
        <w:trPr>
          <w:cantSplit/>
        </w:trPr>
        <w:tc>
          <w:tcPr>
            <w:tcW w:w="1843" w:type="dxa"/>
            <w:tcBorders>
              <w:left w:val="single" w:sz="4" w:space="0" w:color="auto"/>
            </w:tcBorders>
          </w:tcPr>
          <w:p w14:paraId="413F374F" w14:textId="77777777" w:rsidR="00FF3429" w:rsidRDefault="00FF3429" w:rsidP="0093798A">
            <w:pPr>
              <w:pStyle w:val="CRCoverPage"/>
              <w:tabs>
                <w:tab w:val="right" w:pos="1759"/>
              </w:tabs>
              <w:spacing w:after="0"/>
              <w:rPr>
                <w:b/>
                <w:i/>
                <w:noProof/>
              </w:rPr>
            </w:pPr>
            <w:r>
              <w:rPr>
                <w:b/>
                <w:i/>
                <w:noProof/>
              </w:rPr>
              <w:t>Category:</w:t>
            </w:r>
          </w:p>
        </w:tc>
        <w:tc>
          <w:tcPr>
            <w:tcW w:w="419" w:type="dxa"/>
            <w:shd w:val="pct30" w:color="FFFF00" w:fill="auto"/>
          </w:tcPr>
          <w:p w14:paraId="413F3750" w14:textId="77777777" w:rsidR="00FF3429" w:rsidRDefault="00211934" w:rsidP="0093798A">
            <w:pPr>
              <w:pStyle w:val="CRCoverPage"/>
              <w:spacing w:after="0"/>
              <w:ind w:left="100"/>
              <w:rPr>
                <w:b/>
                <w:noProof/>
              </w:rPr>
            </w:pPr>
            <w:r>
              <w:rPr>
                <w:b/>
                <w:noProof/>
                <w:lang w:eastAsia="zh-CN"/>
              </w:rPr>
              <w:t>B</w:t>
            </w:r>
          </w:p>
        </w:tc>
        <w:tc>
          <w:tcPr>
            <w:tcW w:w="3835" w:type="dxa"/>
            <w:gridSpan w:val="6"/>
            <w:tcBorders>
              <w:left w:val="nil"/>
            </w:tcBorders>
          </w:tcPr>
          <w:p w14:paraId="413F3751" w14:textId="77777777" w:rsidR="00FF3429" w:rsidRDefault="00FF3429" w:rsidP="0093798A">
            <w:pPr>
              <w:pStyle w:val="CRCoverPage"/>
              <w:spacing w:after="0"/>
              <w:rPr>
                <w:noProof/>
              </w:rPr>
            </w:pPr>
          </w:p>
        </w:tc>
        <w:tc>
          <w:tcPr>
            <w:tcW w:w="1417" w:type="dxa"/>
            <w:gridSpan w:val="2"/>
            <w:tcBorders>
              <w:left w:val="nil"/>
            </w:tcBorders>
          </w:tcPr>
          <w:p w14:paraId="413F3752" w14:textId="77777777" w:rsidR="00FF3429" w:rsidRDefault="00FF3429" w:rsidP="0093798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3F3753" w14:textId="77777777" w:rsidR="00FF3429" w:rsidRPr="00D95628" w:rsidRDefault="00FF3429" w:rsidP="0093798A">
            <w:pPr>
              <w:pStyle w:val="CRCoverPage"/>
              <w:spacing w:after="0"/>
              <w:ind w:left="100"/>
              <w:rPr>
                <w:rFonts w:eastAsiaTheme="minorEastAsia"/>
                <w:noProof/>
                <w:lang w:eastAsia="zh-CN"/>
              </w:rPr>
            </w:pPr>
            <w:r>
              <w:rPr>
                <w:noProof/>
              </w:rPr>
              <w:t>Rel-1</w:t>
            </w:r>
            <w:r w:rsidR="00D95628">
              <w:rPr>
                <w:noProof/>
              </w:rPr>
              <w:t>6</w:t>
            </w:r>
          </w:p>
        </w:tc>
      </w:tr>
      <w:tr w:rsidR="00FF3429" w14:paraId="413F3759" w14:textId="77777777" w:rsidTr="0093798A">
        <w:tc>
          <w:tcPr>
            <w:tcW w:w="1843" w:type="dxa"/>
            <w:tcBorders>
              <w:left w:val="single" w:sz="4" w:space="0" w:color="auto"/>
              <w:bottom w:val="single" w:sz="4" w:space="0" w:color="auto"/>
            </w:tcBorders>
          </w:tcPr>
          <w:p w14:paraId="413F3755" w14:textId="77777777" w:rsidR="00FF3429" w:rsidRDefault="00FF3429" w:rsidP="0093798A">
            <w:pPr>
              <w:pStyle w:val="CRCoverPage"/>
              <w:spacing w:after="0"/>
              <w:rPr>
                <w:b/>
                <w:i/>
                <w:noProof/>
              </w:rPr>
            </w:pPr>
          </w:p>
        </w:tc>
        <w:tc>
          <w:tcPr>
            <w:tcW w:w="4678" w:type="dxa"/>
            <w:gridSpan w:val="8"/>
            <w:tcBorders>
              <w:bottom w:val="single" w:sz="4" w:space="0" w:color="auto"/>
            </w:tcBorders>
          </w:tcPr>
          <w:p w14:paraId="413F3756" w14:textId="77777777" w:rsidR="00FF3429" w:rsidRDefault="00FF3429" w:rsidP="0093798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3F3757" w14:textId="77777777" w:rsidR="00FF3429" w:rsidRDefault="00FF3429" w:rsidP="0093798A">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13F3758" w14:textId="77777777" w:rsidR="00FF3429" w:rsidRPr="007C2097" w:rsidRDefault="00FF3429" w:rsidP="0093798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5" w:name="OLE_LINK1"/>
            <w:r>
              <w:rPr>
                <w:i/>
                <w:noProof/>
                <w:sz w:val="18"/>
              </w:rPr>
              <w:t>Rel-13</w:t>
            </w:r>
            <w:r>
              <w:rPr>
                <w:i/>
                <w:noProof/>
                <w:sz w:val="18"/>
              </w:rPr>
              <w:tab/>
              <w:t>(Release 13)</w:t>
            </w:r>
            <w:bookmarkEnd w:id="5"/>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FF3429" w14:paraId="413F375C" w14:textId="77777777" w:rsidTr="0093798A">
        <w:tc>
          <w:tcPr>
            <w:tcW w:w="1843" w:type="dxa"/>
          </w:tcPr>
          <w:p w14:paraId="413F375A" w14:textId="77777777" w:rsidR="00FF3429" w:rsidRDefault="00FF3429" w:rsidP="0093798A">
            <w:pPr>
              <w:pStyle w:val="CRCoverPage"/>
              <w:spacing w:after="0"/>
              <w:rPr>
                <w:b/>
                <w:i/>
                <w:noProof/>
                <w:sz w:val="8"/>
                <w:szCs w:val="8"/>
              </w:rPr>
            </w:pPr>
          </w:p>
        </w:tc>
        <w:tc>
          <w:tcPr>
            <w:tcW w:w="7798" w:type="dxa"/>
            <w:gridSpan w:val="10"/>
          </w:tcPr>
          <w:p w14:paraId="413F375B" w14:textId="77777777" w:rsidR="00FF3429" w:rsidRDefault="00FF3429" w:rsidP="0093798A">
            <w:pPr>
              <w:pStyle w:val="CRCoverPage"/>
              <w:spacing w:after="0"/>
              <w:rPr>
                <w:noProof/>
                <w:sz w:val="8"/>
                <w:szCs w:val="8"/>
              </w:rPr>
            </w:pPr>
          </w:p>
        </w:tc>
      </w:tr>
      <w:tr w:rsidR="00A8633C" w14:paraId="413F375F" w14:textId="77777777" w:rsidTr="002116F2">
        <w:tc>
          <w:tcPr>
            <w:tcW w:w="2262" w:type="dxa"/>
            <w:gridSpan w:val="2"/>
            <w:tcBorders>
              <w:top w:val="single" w:sz="4" w:space="0" w:color="auto"/>
              <w:left w:val="single" w:sz="4" w:space="0" w:color="auto"/>
            </w:tcBorders>
          </w:tcPr>
          <w:p w14:paraId="413F375D" w14:textId="77777777" w:rsidR="00A8633C" w:rsidRDefault="00A8633C" w:rsidP="0093798A">
            <w:pPr>
              <w:pStyle w:val="CRCoverPage"/>
              <w:tabs>
                <w:tab w:val="right" w:pos="2184"/>
              </w:tabs>
              <w:spacing w:after="0"/>
              <w:rPr>
                <w:b/>
                <w:i/>
                <w:noProof/>
              </w:rPr>
            </w:pPr>
            <w:r>
              <w:rPr>
                <w:b/>
                <w:i/>
                <w:noProof/>
              </w:rPr>
              <w:t>Reason for change:</w:t>
            </w:r>
          </w:p>
        </w:tc>
        <w:tc>
          <w:tcPr>
            <w:tcW w:w="7379" w:type="dxa"/>
            <w:gridSpan w:val="9"/>
            <w:tcBorders>
              <w:top w:val="single" w:sz="4" w:space="0" w:color="auto"/>
              <w:right w:val="single" w:sz="4" w:space="0" w:color="auto"/>
            </w:tcBorders>
            <w:shd w:val="pct30" w:color="FFFF00" w:fill="auto"/>
          </w:tcPr>
          <w:p w14:paraId="413F375E" w14:textId="77777777" w:rsidR="00DA0C95" w:rsidRPr="00E231B6" w:rsidRDefault="0049720A" w:rsidP="0049720A">
            <w:pPr>
              <w:tabs>
                <w:tab w:val="left" w:pos="6924"/>
              </w:tabs>
              <w:spacing w:after="120"/>
              <w:jc w:val="both"/>
              <w:rPr>
                <w:rFonts w:ascii="Arial" w:hAnsi="Arial" w:cs="Arial"/>
                <w:lang w:val="en-US" w:eastAsia="zh-TW"/>
              </w:rPr>
            </w:pPr>
            <w:r w:rsidRPr="0049720A">
              <w:rPr>
                <w:rFonts w:ascii="Arial" w:hAnsi="Arial" w:cs="Arial"/>
                <w:lang w:val="en-US" w:eastAsia="zh-TW"/>
              </w:rPr>
              <w:t>Inter-frequency measurements without measurement gap is introduced in Rel-16. Corresponding requirements to support such feature are missing in TS38.133 .</w:t>
            </w:r>
          </w:p>
        </w:tc>
      </w:tr>
      <w:tr w:rsidR="00A8633C" w14:paraId="413F3762" w14:textId="77777777" w:rsidTr="002116F2">
        <w:tc>
          <w:tcPr>
            <w:tcW w:w="2262" w:type="dxa"/>
            <w:gridSpan w:val="2"/>
            <w:tcBorders>
              <w:left w:val="single" w:sz="4" w:space="0" w:color="auto"/>
            </w:tcBorders>
          </w:tcPr>
          <w:p w14:paraId="413F3760" w14:textId="77777777" w:rsidR="00A8633C" w:rsidRDefault="00A8633C" w:rsidP="0093798A">
            <w:pPr>
              <w:pStyle w:val="CRCoverPage"/>
              <w:spacing w:after="0"/>
              <w:rPr>
                <w:b/>
                <w:i/>
                <w:noProof/>
                <w:sz w:val="8"/>
                <w:szCs w:val="8"/>
              </w:rPr>
            </w:pPr>
          </w:p>
        </w:tc>
        <w:tc>
          <w:tcPr>
            <w:tcW w:w="7379" w:type="dxa"/>
            <w:gridSpan w:val="9"/>
            <w:tcBorders>
              <w:right w:val="single" w:sz="4" w:space="0" w:color="auto"/>
            </w:tcBorders>
          </w:tcPr>
          <w:p w14:paraId="413F3761" w14:textId="77777777" w:rsidR="00A8633C" w:rsidRDefault="00A8633C" w:rsidP="0093798A">
            <w:pPr>
              <w:pStyle w:val="CRCoverPage"/>
              <w:spacing w:after="0"/>
              <w:rPr>
                <w:noProof/>
                <w:sz w:val="8"/>
                <w:szCs w:val="8"/>
              </w:rPr>
            </w:pPr>
          </w:p>
        </w:tc>
      </w:tr>
      <w:tr w:rsidR="00A8633C" w14:paraId="413F3769" w14:textId="77777777" w:rsidTr="002116F2">
        <w:tc>
          <w:tcPr>
            <w:tcW w:w="2262" w:type="dxa"/>
            <w:gridSpan w:val="2"/>
            <w:tcBorders>
              <w:left w:val="single" w:sz="4" w:space="0" w:color="auto"/>
            </w:tcBorders>
          </w:tcPr>
          <w:p w14:paraId="413F3763" w14:textId="77777777" w:rsidR="00A8633C" w:rsidRDefault="00A8633C" w:rsidP="0093798A">
            <w:pPr>
              <w:pStyle w:val="CRCoverPage"/>
              <w:tabs>
                <w:tab w:val="right" w:pos="2184"/>
              </w:tabs>
              <w:spacing w:after="0"/>
              <w:rPr>
                <w:b/>
                <w:i/>
                <w:noProof/>
              </w:rPr>
            </w:pPr>
            <w:r>
              <w:rPr>
                <w:b/>
                <w:i/>
                <w:noProof/>
              </w:rPr>
              <w:t>Summary of change:</w:t>
            </w:r>
          </w:p>
        </w:tc>
        <w:tc>
          <w:tcPr>
            <w:tcW w:w="7379" w:type="dxa"/>
            <w:gridSpan w:val="9"/>
            <w:tcBorders>
              <w:right w:val="single" w:sz="4" w:space="0" w:color="auto"/>
            </w:tcBorders>
            <w:shd w:val="pct30" w:color="FFFF00" w:fill="auto"/>
          </w:tcPr>
          <w:p w14:paraId="413F3764" w14:textId="77777777" w:rsidR="00060CF0" w:rsidRDefault="00060CF0" w:rsidP="00060CF0">
            <w:pPr>
              <w:pStyle w:val="CRCoverPage"/>
              <w:spacing w:after="0"/>
              <w:ind w:left="100"/>
              <w:rPr>
                <w:noProof/>
                <w:lang w:eastAsia="zh-CN"/>
              </w:rPr>
            </w:pPr>
            <w:r>
              <w:rPr>
                <w:noProof/>
                <w:lang w:eastAsia="zh-CN"/>
              </w:rPr>
              <w:t>Clause 9.1.5 introduce carrier-specific scaling factor for inter-frequency measurement without gap</w:t>
            </w:r>
          </w:p>
          <w:p w14:paraId="413F3765" w14:textId="77777777" w:rsidR="00060CF0" w:rsidRDefault="00060CF0" w:rsidP="00060CF0">
            <w:pPr>
              <w:pStyle w:val="CRCoverPage"/>
              <w:spacing w:after="0"/>
              <w:ind w:left="100"/>
              <w:rPr>
                <w:noProof/>
                <w:lang w:eastAsia="zh-CN"/>
              </w:rPr>
            </w:pPr>
            <w:r>
              <w:rPr>
                <w:rFonts w:hint="eastAsia"/>
                <w:noProof/>
                <w:lang w:eastAsia="zh-CN"/>
              </w:rPr>
              <w:t>C</w:t>
            </w:r>
            <w:r>
              <w:rPr>
                <w:noProof/>
                <w:lang w:eastAsia="zh-CN"/>
              </w:rPr>
              <w:t>lause 9.1.6 introduce inter-frequency measurement for transitions from outside gaps to within gaps or vice versa</w:t>
            </w:r>
          </w:p>
          <w:p w14:paraId="413F3766" w14:textId="77777777" w:rsidR="00060CF0" w:rsidRDefault="00060CF0" w:rsidP="00060CF0">
            <w:pPr>
              <w:pStyle w:val="CRCoverPage"/>
              <w:spacing w:after="0"/>
              <w:ind w:left="100"/>
              <w:rPr>
                <w:noProof/>
                <w:lang w:eastAsia="zh-CN"/>
              </w:rPr>
            </w:pPr>
            <w:r>
              <w:rPr>
                <w:noProof/>
                <w:lang w:eastAsia="zh-CN"/>
              </w:rPr>
              <w:t>Clause 9.3.1 introduce the definition of inter-frequency without measurement gap</w:t>
            </w:r>
          </w:p>
          <w:p w14:paraId="413F3767" w14:textId="77777777" w:rsidR="00060CF0" w:rsidRDefault="00060CF0" w:rsidP="00060CF0">
            <w:pPr>
              <w:pStyle w:val="CRCoverPage"/>
              <w:spacing w:after="0"/>
              <w:ind w:left="100"/>
              <w:rPr>
                <w:noProof/>
                <w:lang w:eastAsia="zh-CN"/>
              </w:rPr>
            </w:pPr>
            <w:r>
              <w:rPr>
                <w:noProof/>
                <w:lang w:eastAsia="zh-CN"/>
              </w:rPr>
              <w:t>Clause 9.3.4 change the clause title to “inter frequency measurements with measurement gaps”, and add sub cluase 9.3.4.1 and 9.3.4.2</w:t>
            </w:r>
          </w:p>
          <w:p w14:paraId="413F3768" w14:textId="77777777" w:rsidR="00A8633C" w:rsidRPr="00060CF0" w:rsidRDefault="00060CF0" w:rsidP="00060CF0">
            <w:pPr>
              <w:pStyle w:val="CRCoverPage"/>
              <w:spacing w:after="0"/>
              <w:ind w:left="100"/>
              <w:rPr>
                <w:rFonts w:eastAsiaTheme="minorEastAsia"/>
                <w:noProof/>
                <w:lang w:eastAsia="zh-CN"/>
              </w:rPr>
            </w:pPr>
            <w:r>
              <w:rPr>
                <w:noProof/>
                <w:lang w:eastAsia="zh-CN"/>
              </w:rPr>
              <w:t>Clause 9.3.5 new clause for inter frequency measurements without measurement gaps, including cell identification, measurement period and scheduling availability of UE during inter-frequency measurements</w:t>
            </w:r>
          </w:p>
        </w:tc>
      </w:tr>
      <w:tr w:rsidR="00A8633C" w14:paraId="413F376C" w14:textId="77777777" w:rsidTr="002116F2">
        <w:tc>
          <w:tcPr>
            <w:tcW w:w="2262" w:type="dxa"/>
            <w:gridSpan w:val="2"/>
            <w:tcBorders>
              <w:left w:val="single" w:sz="4" w:space="0" w:color="auto"/>
            </w:tcBorders>
          </w:tcPr>
          <w:p w14:paraId="413F376A" w14:textId="77777777" w:rsidR="00A8633C" w:rsidRDefault="00A8633C" w:rsidP="0093798A">
            <w:pPr>
              <w:pStyle w:val="CRCoverPage"/>
              <w:spacing w:after="0"/>
              <w:rPr>
                <w:b/>
                <w:i/>
                <w:noProof/>
                <w:sz w:val="8"/>
                <w:szCs w:val="8"/>
              </w:rPr>
            </w:pPr>
          </w:p>
        </w:tc>
        <w:tc>
          <w:tcPr>
            <w:tcW w:w="7379" w:type="dxa"/>
            <w:gridSpan w:val="9"/>
            <w:tcBorders>
              <w:right w:val="single" w:sz="4" w:space="0" w:color="auto"/>
            </w:tcBorders>
          </w:tcPr>
          <w:p w14:paraId="413F376B" w14:textId="77777777" w:rsidR="00A8633C" w:rsidRDefault="00A8633C" w:rsidP="0093798A">
            <w:pPr>
              <w:pStyle w:val="CRCoverPage"/>
              <w:spacing w:after="0"/>
              <w:rPr>
                <w:noProof/>
                <w:sz w:val="8"/>
                <w:szCs w:val="8"/>
              </w:rPr>
            </w:pPr>
          </w:p>
        </w:tc>
      </w:tr>
      <w:tr w:rsidR="00A8633C" w14:paraId="413F376F" w14:textId="77777777" w:rsidTr="002116F2">
        <w:tc>
          <w:tcPr>
            <w:tcW w:w="2262" w:type="dxa"/>
            <w:gridSpan w:val="2"/>
            <w:tcBorders>
              <w:left w:val="single" w:sz="4" w:space="0" w:color="auto"/>
              <w:bottom w:val="single" w:sz="4" w:space="0" w:color="auto"/>
            </w:tcBorders>
          </w:tcPr>
          <w:p w14:paraId="413F376D" w14:textId="77777777" w:rsidR="00A8633C" w:rsidRDefault="00A8633C" w:rsidP="0093798A">
            <w:pPr>
              <w:pStyle w:val="CRCoverPage"/>
              <w:tabs>
                <w:tab w:val="right" w:pos="2184"/>
              </w:tabs>
              <w:spacing w:after="0"/>
              <w:rPr>
                <w:b/>
                <w:i/>
                <w:noProof/>
              </w:rPr>
            </w:pPr>
            <w:r>
              <w:rPr>
                <w:b/>
                <w:i/>
                <w:noProof/>
              </w:rPr>
              <w:t>Consequences if not approved:</w:t>
            </w:r>
          </w:p>
        </w:tc>
        <w:tc>
          <w:tcPr>
            <w:tcW w:w="7379" w:type="dxa"/>
            <w:gridSpan w:val="9"/>
            <w:tcBorders>
              <w:bottom w:val="single" w:sz="4" w:space="0" w:color="auto"/>
              <w:right w:val="single" w:sz="4" w:space="0" w:color="auto"/>
            </w:tcBorders>
            <w:shd w:val="pct30" w:color="FFFF00" w:fill="auto"/>
          </w:tcPr>
          <w:p w14:paraId="413F376E" w14:textId="77777777" w:rsidR="00A8633C" w:rsidRDefault="00F30D8F" w:rsidP="0093798A">
            <w:pPr>
              <w:pStyle w:val="CRCoverPage"/>
              <w:spacing w:after="0"/>
              <w:ind w:left="100"/>
              <w:rPr>
                <w:noProof/>
              </w:rPr>
            </w:pPr>
            <w:r w:rsidRPr="00F30D8F">
              <w:rPr>
                <w:noProof/>
              </w:rPr>
              <w:t>Inter-frequency measurements without measurement gap is not supported</w:t>
            </w:r>
          </w:p>
        </w:tc>
      </w:tr>
      <w:tr w:rsidR="00FF3429" w14:paraId="413F3772" w14:textId="77777777" w:rsidTr="002116F2">
        <w:tc>
          <w:tcPr>
            <w:tcW w:w="2262" w:type="dxa"/>
            <w:gridSpan w:val="2"/>
          </w:tcPr>
          <w:p w14:paraId="413F3770" w14:textId="77777777" w:rsidR="00FF3429" w:rsidRDefault="00FF3429" w:rsidP="0093798A">
            <w:pPr>
              <w:pStyle w:val="CRCoverPage"/>
              <w:spacing w:after="0"/>
              <w:rPr>
                <w:b/>
                <w:i/>
                <w:noProof/>
                <w:sz w:val="8"/>
                <w:szCs w:val="8"/>
              </w:rPr>
            </w:pPr>
          </w:p>
        </w:tc>
        <w:tc>
          <w:tcPr>
            <w:tcW w:w="7379" w:type="dxa"/>
            <w:gridSpan w:val="9"/>
          </w:tcPr>
          <w:p w14:paraId="413F3771" w14:textId="77777777" w:rsidR="00FF3429" w:rsidRDefault="00FF3429" w:rsidP="0093798A">
            <w:pPr>
              <w:pStyle w:val="CRCoverPage"/>
              <w:spacing w:after="0"/>
              <w:rPr>
                <w:noProof/>
                <w:sz w:val="8"/>
                <w:szCs w:val="8"/>
              </w:rPr>
            </w:pPr>
          </w:p>
        </w:tc>
      </w:tr>
      <w:tr w:rsidR="00FF3429" w14:paraId="413F3775" w14:textId="77777777" w:rsidTr="002116F2">
        <w:tc>
          <w:tcPr>
            <w:tcW w:w="2262" w:type="dxa"/>
            <w:gridSpan w:val="2"/>
            <w:tcBorders>
              <w:top w:val="single" w:sz="4" w:space="0" w:color="auto"/>
              <w:left w:val="single" w:sz="4" w:space="0" w:color="auto"/>
            </w:tcBorders>
          </w:tcPr>
          <w:p w14:paraId="413F3773" w14:textId="77777777" w:rsidR="00FF3429" w:rsidRDefault="00FF3429" w:rsidP="0093798A">
            <w:pPr>
              <w:pStyle w:val="CRCoverPage"/>
              <w:tabs>
                <w:tab w:val="right" w:pos="2184"/>
              </w:tabs>
              <w:spacing w:after="0"/>
              <w:rPr>
                <w:b/>
                <w:i/>
                <w:noProof/>
              </w:rPr>
            </w:pPr>
            <w:r>
              <w:rPr>
                <w:b/>
                <w:i/>
                <w:noProof/>
              </w:rPr>
              <w:t>Clauses affected:</w:t>
            </w:r>
          </w:p>
        </w:tc>
        <w:tc>
          <w:tcPr>
            <w:tcW w:w="7379" w:type="dxa"/>
            <w:gridSpan w:val="9"/>
            <w:tcBorders>
              <w:top w:val="single" w:sz="4" w:space="0" w:color="auto"/>
              <w:right w:val="single" w:sz="4" w:space="0" w:color="auto"/>
            </w:tcBorders>
            <w:shd w:val="pct30" w:color="FFFF00" w:fill="auto"/>
          </w:tcPr>
          <w:p w14:paraId="413F3774" w14:textId="77777777" w:rsidR="00FF3429" w:rsidRDefault="00443756" w:rsidP="006D0340">
            <w:pPr>
              <w:pStyle w:val="CRCoverPage"/>
              <w:spacing w:after="0"/>
              <w:ind w:left="100"/>
              <w:rPr>
                <w:noProof/>
              </w:rPr>
            </w:pPr>
            <w:r>
              <w:rPr>
                <w:noProof/>
                <w:lang w:eastAsia="zh-CN"/>
              </w:rPr>
              <w:t>9.1.5, 9.1.6, 9.3.1, 9.3.4, 9.3.5</w:t>
            </w:r>
          </w:p>
        </w:tc>
      </w:tr>
      <w:tr w:rsidR="00FF3429" w14:paraId="413F3778" w14:textId="77777777" w:rsidTr="002116F2">
        <w:tc>
          <w:tcPr>
            <w:tcW w:w="2262" w:type="dxa"/>
            <w:gridSpan w:val="2"/>
            <w:tcBorders>
              <w:left w:val="single" w:sz="4" w:space="0" w:color="auto"/>
            </w:tcBorders>
          </w:tcPr>
          <w:p w14:paraId="413F3776" w14:textId="77777777" w:rsidR="00FF3429" w:rsidRDefault="00FF3429" w:rsidP="0093798A">
            <w:pPr>
              <w:pStyle w:val="CRCoverPage"/>
              <w:spacing w:after="0"/>
              <w:rPr>
                <w:b/>
                <w:i/>
                <w:noProof/>
                <w:sz w:val="8"/>
                <w:szCs w:val="8"/>
              </w:rPr>
            </w:pPr>
          </w:p>
        </w:tc>
        <w:tc>
          <w:tcPr>
            <w:tcW w:w="7379" w:type="dxa"/>
            <w:gridSpan w:val="9"/>
            <w:tcBorders>
              <w:right w:val="single" w:sz="4" w:space="0" w:color="auto"/>
            </w:tcBorders>
          </w:tcPr>
          <w:p w14:paraId="413F3777" w14:textId="77777777" w:rsidR="00FF3429" w:rsidRDefault="00FF3429" w:rsidP="0093798A">
            <w:pPr>
              <w:pStyle w:val="CRCoverPage"/>
              <w:spacing w:after="0"/>
              <w:rPr>
                <w:noProof/>
                <w:sz w:val="8"/>
                <w:szCs w:val="8"/>
              </w:rPr>
            </w:pPr>
          </w:p>
        </w:tc>
      </w:tr>
      <w:tr w:rsidR="00FF3429" w14:paraId="413F377E" w14:textId="77777777" w:rsidTr="002116F2">
        <w:tc>
          <w:tcPr>
            <w:tcW w:w="2262" w:type="dxa"/>
            <w:gridSpan w:val="2"/>
            <w:tcBorders>
              <w:left w:val="single" w:sz="4" w:space="0" w:color="auto"/>
            </w:tcBorders>
          </w:tcPr>
          <w:p w14:paraId="413F3779" w14:textId="77777777" w:rsidR="00FF3429" w:rsidRDefault="00FF3429" w:rsidP="0093798A">
            <w:pPr>
              <w:pStyle w:val="CRCoverPage"/>
              <w:tabs>
                <w:tab w:val="right" w:pos="2184"/>
              </w:tabs>
              <w:spacing w:after="0"/>
              <w:rPr>
                <w:b/>
                <w:i/>
                <w:noProof/>
              </w:rPr>
            </w:pPr>
          </w:p>
        </w:tc>
        <w:tc>
          <w:tcPr>
            <w:tcW w:w="290" w:type="dxa"/>
            <w:tcBorders>
              <w:top w:val="single" w:sz="4" w:space="0" w:color="auto"/>
              <w:left w:val="single" w:sz="4" w:space="0" w:color="auto"/>
              <w:bottom w:val="single" w:sz="4" w:space="0" w:color="auto"/>
            </w:tcBorders>
          </w:tcPr>
          <w:p w14:paraId="413F377A" w14:textId="77777777" w:rsidR="00FF3429" w:rsidRDefault="00FF3429" w:rsidP="0093798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3F377B" w14:textId="77777777" w:rsidR="00FF3429" w:rsidRDefault="00FF3429" w:rsidP="0093798A">
            <w:pPr>
              <w:pStyle w:val="CRCoverPage"/>
              <w:spacing w:after="0"/>
              <w:jc w:val="center"/>
              <w:rPr>
                <w:b/>
                <w:caps/>
                <w:noProof/>
              </w:rPr>
            </w:pPr>
            <w:r>
              <w:rPr>
                <w:b/>
                <w:caps/>
                <w:noProof/>
              </w:rPr>
              <w:t>N</w:t>
            </w:r>
          </w:p>
        </w:tc>
        <w:tc>
          <w:tcPr>
            <w:tcW w:w="2977" w:type="dxa"/>
            <w:gridSpan w:val="3"/>
          </w:tcPr>
          <w:p w14:paraId="413F377C" w14:textId="77777777" w:rsidR="00FF3429" w:rsidRDefault="00FF3429" w:rsidP="0093798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13F377D" w14:textId="77777777" w:rsidR="00FF3429" w:rsidRDefault="00FF3429" w:rsidP="0093798A">
            <w:pPr>
              <w:pStyle w:val="CRCoverPage"/>
              <w:spacing w:after="0"/>
              <w:ind w:left="99"/>
              <w:rPr>
                <w:noProof/>
              </w:rPr>
            </w:pPr>
          </w:p>
        </w:tc>
      </w:tr>
      <w:tr w:rsidR="00FF3429" w14:paraId="413F3784" w14:textId="77777777" w:rsidTr="002116F2">
        <w:tc>
          <w:tcPr>
            <w:tcW w:w="2262" w:type="dxa"/>
            <w:gridSpan w:val="2"/>
            <w:tcBorders>
              <w:left w:val="single" w:sz="4" w:space="0" w:color="auto"/>
            </w:tcBorders>
          </w:tcPr>
          <w:p w14:paraId="413F377F" w14:textId="77777777" w:rsidR="00FF3429" w:rsidRDefault="00FF3429" w:rsidP="0093798A">
            <w:pPr>
              <w:pStyle w:val="CRCoverPage"/>
              <w:tabs>
                <w:tab w:val="right" w:pos="2184"/>
              </w:tabs>
              <w:spacing w:after="0"/>
              <w:rPr>
                <w:b/>
                <w:i/>
                <w:noProof/>
              </w:rPr>
            </w:pPr>
            <w:r>
              <w:rPr>
                <w:b/>
                <w:i/>
                <w:noProof/>
              </w:rPr>
              <w:t>Other specs</w:t>
            </w:r>
          </w:p>
        </w:tc>
        <w:tc>
          <w:tcPr>
            <w:tcW w:w="290" w:type="dxa"/>
            <w:tcBorders>
              <w:top w:val="single" w:sz="4" w:space="0" w:color="auto"/>
              <w:left w:val="single" w:sz="4" w:space="0" w:color="auto"/>
              <w:bottom w:val="single" w:sz="4" w:space="0" w:color="auto"/>
            </w:tcBorders>
            <w:shd w:val="pct25" w:color="FFFF00" w:fill="auto"/>
          </w:tcPr>
          <w:p w14:paraId="413F3780" w14:textId="77777777" w:rsidR="00FF3429" w:rsidRDefault="00FF3429" w:rsidP="009379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F3781" w14:textId="77777777" w:rsidR="00FF3429" w:rsidRDefault="004666AA" w:rsidP="0093798A">
            <w:pPr>
              <w:pStyle w:val="CRCoverPage"/>
              <w:spacing w:after="0"/>
              <w:jc w:val="center"/>
              <w:rPr>
                <w:b/>
                <w:caps/>
                <w:noProof/>
              </w:rPr>
            </w:pPr>
            <w:r>
              <w:rPr>
                <w:rFonts w:hint="eastAsia"/>
                <w:b/>
                <w:caps/>
                <w:noProof/>
              </w:rPr>
              <w:t>X</w:t>
            </w:r>
          </w:p>
        </w:tc>
        <w:tc>
          <w:tcPr>
            <w:tcW w:w="2977" w:type="dxa"/>
            <w:gridSpan w:val="3"/>
          </w:tcPr>
          <w:p w14:paraId="413F3782" w14:textId="77777777" w:rsidR="00FF3429" w:rsidRDefault="00FF3429" w:rsidP="0093798A">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413F3783" w14:textId="77777777" w:rsidR="00FF3429" w:rsidRDefault="004666AA" w:rsidP="00C022C0">
            <w:pPr>
              <w:pStyle w:val="CRCoverPage"/>
              <w:spacing w:after="0"/>
              <w:ind w:left="99"/>
              <w:rPr>
                <w:noProof/>
              </w:rPr>
            </w:pPr>
            <w:r>
              <w:rPr>
                <w:noProof/>
              </w:rPr>
              <w:t>TS/TR ... CR ...</w:t>
            </w:r>
          </w:p>
        </w:tc>
      </w:tr>
      <w:tr w:rsidR="00FF3429" w14:paraId="413F378A" w14:textId="77777777" w:rsidTr="002116F2">
        <w:tc>
          <w:tcPr>
            <w:tcW w:w="2262" w:type="dxa"/>
            <w:gridSpan w:val="2"/>
            <w:tcBorders>
              <w:left w:val="single" w:sz="4" w:space="0" w:color="auto"/>
            </w:tcBorders>
          </w:tcPr>
          <w:p w14:paraId="413F3785" w14:textId="77777777" w:rsidR="00FF3429" w:rsidRDefault="00FF3429" w:rsidP="0093798A">
            <w:pPr>
              <w:pStyle w:val="CRCoverPage"/>
              <w:spacing w:after="0"/>
              <w:rPr>
                <w:b/>
                <w:i/>
                <w:noProof/>
              </w:rPr>
            </w:pPr>
            <w:r>
              <w:rPr>
                <w:b/>
                <w:i/>
                <w:noProof/>
              </w:rPr>
              <w:t>affected:</w:t>
            </w:r>
          </w:p>
        </w:tc>
        <w:tc>
          <w:tcPr>
            <w:tcW w:w="290" w:type="dxa"/>
            <w:tcBorders>
              <w:top w:val="single" w:sz="4" w:space="0" w:color="auto"/>
              <w:left w:val="single" w:sz="4" w:space="0" w:color="auto"/>
              <w:bottom w:val="single" w:sz="4" w:space="0" w:color="auto"/>
            </w:tcBorders>
            <w:shd w:val="pct25" w:color="FFFF00" w:fill="auto"/>
          </w:tcPr>
          <w:p w14:paraId="413F3786" w14:textId="77777777" w:rsidR="00FF3429" w:rsidRDefault="00FF3429" w:rsidP="009379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F3787" w14:textId="77777777" w:rsidR="00FF3429" w:rsidRDefault="0049572E" w:rsidP="0093798A">
            <w:pPr>
              <w:pStyle w:val="CRCoverPage"/>
              <w:spacing w:after="0"/>
              <w:jc w:val="center"/>
              <w:rPr>
                <w:b/>
                <w:caps/>
                <w:noProof/>
              </w:rPr>
            </w:pPr>
            <w:r>
              <w:rPr>
                <w:rFonts w:hint="eastAsia"/>
                <w:b/>
                <w:caps/>
                <w:noProof/>
              </w:rPr>
              <w:t>X</w:t>
            </w:r>
          </w:p>
        </w:tc>
        <w:tc>
          <w:tcPr>
            <w:tcW w:w="2977" w:type="dxa"/>
            <w:gridSpan w:val="3"/>
          </w:tcPr>
          <w:p w14:paraId="413F3788" w14:textId="77777777" w:rsidR="00FF3429" w:rsidRDefault="00FF3429" w:rsidP="0093798A">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413F3789" w14:textId="77777777" w:rsidR="00FF3429" w:rsidRDefault="00FF3429" w:rsidP="0093798A">
            <w:pPr>
              <w:pStyle w:val="CRCoverPage"/>
              <w:spacing w:after="0"/>
              <w:ind w:left="99"/>
              <w:rPr>
                <w:noProof/>
              </w:rPr>
            </w:pPr>
            <w:r>
              <w:rPr>
                <w:noProof/>
              </w:rPr>
              <w:t xml:space="preserve">TS/TR ... CR ... </w:t>
            </w:r>
          </w:p>
        </w:tc>
      </w:tr>
      <w:tr w:rsidR="00FF3429" w14:paraId="413F3790" w14:textId="77777777" w:rsidTr="002116F2">
        <w:tc>
          <w:tcPr>
            <w:tcW w:w="2262" w:type="dxa"/>
            <w:gridSpan w:val="2"/>
            <w:tcBorders>
              <w:left w:val="single" w:sz="4" w:space="0" w:color="auto"/>
            </w:tcBorders>
          </w:tcPr>
          <w:p w14:paraId="413F378B" w14:textId="77777777" w:rsidR="00FF3429" w:rsidRDefault="00FF3429" w:rsidP="0093798A">
            <w:pPr>
              <w:pStyle w:val="CRCoverPage"/>
              <w:spacing w:after="0"/>
              <w:rPr>
                <w:b/>
                <w:i/>
                <w:noProof/>
              </w:rPr>
            </w:pPr>
            <w:r>
              <w:rPr>
                <w:b/>
                <w:i/>
                <w:noProof/>
              </w:rPr>
              <w:t>(show related CRs)</w:t>
            </w:r>
          </w:p>
        </w:tc>
        <w:tc>
          <w:tcPr>
            <w:tcW w:w="290" w:type="dxa"/>
            <w:tcBorders>
              <w:top w:val="single" w:sz="4" w:space="0" w:color="auto"/>
              <w:left w:val="single" w:sz="4" w:space="0" w:color="auto"/>
              <w:bottom w:val="single" w:sz="4" w:space="0" w:color="auto"/>
            </w:tcBorders>
            <w:shd w:val="pct25" w:color="FFFF00" w:fill="auto"/>
          </w:tcPr>
          <w:p w14:paraId="413F378C" w14:textId="77777777" w:rsidR="00FF3429" w:rsidRDefault="00FF3429" w:rsidP="009379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3F378D" w14:textId="77777777" w:rsidR="00FF3429" w:rsidRDefault="0049572E" w:rsidP="0093798A">
            <w:pPr>
              <w:pStyle w:val="CRCoverPage"/>
              <w:spacing w:after="0"/>
              <w:jc w:val="center"/>
              <w:rPr>
                <w:b/>
                <w:caps/>
                <w:noProof/>
              </w:rPr>
            </w:pPr>
            <w:r>
              <w:rPr>
                <w:rFonts w:hint="eastAsia"/>
                <w:b/>
                <w:caps/>
                <w:noProof/>
              </w:rPr>
              <w:t>X</w:t>
            </w:r>
          </w:p>
        </w:tc>
        <w:tc>
          <w:tcPr>
            <w:tcW w:w="2977" w:type="dxa"/>
            <w:gridSpan w:val="3"/>
          </w:tcPr>
          <w:p w14:paraId="413F378E" w14:textId="77777777" w:rsidR="00FF3429" w:rsidRDefault="00FF3429" w:rsidP="0093798A">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413F378F" w14:textId="77777777" w:rsidR="00FF3429" w:rsidRDefault="00FF3429" w:rsidP="0093798A">
            <w:pPr>
              <w:pStyle w:val="CRCoverPage"/>
              <w:spacing w:after="0"/>
              <w:ind w:left="99"/>
              <w:rPr>
                <w:noProof/>
              </w:rPr>
            </w:pPr>
            <w:r>
              <w:rPr>
                <w:noProof/>
              </w:rPr>
              <w:t xml:space="preserve">TS/TR ... CR ... </w:t>
            </w:r>
          </w:p>
        </w:tc>
      </w:tr>
      <w:tr w:rsidR="00FF3429" w14:paraId="413F3793" w14:textId="77777777" w:rsidTr="002116F2">
        <w:tc>
          <w:tcPr>
            <w:tcW w:w="2262" w:type="dxa"/>
            <w:gridSpan w:val="2"/>
            <w:tcBorders>
              <w:left w:val="single" w:sz="4" w:space="0" w:color="auto"/>
            </w:tcBorders>
          </w:tcPr>
          <w:p w14:paraId="413F3791" w14:textId="77777777" w:rsidR="00FF3429" w:rsidRDefault="00FF3429" w:rsidP="0093798A">
            <w:pPr>
              <w:pStyle w:val="CRCoverPage"/>
              <w:spacing w:after="0"/>
              <w:rPr>
                <w:b/>
                <w:i/>
                <w:noProof/>
              </w:rPr>
            </w:pPr>
          </w:p>
        </w:tc>
        <w:tc>
          <w:tcPr>
            <w:tcW w:w="7379" w:type="dxa"/>
            <w:gridSpan w:val="9"/>
            <w:tcBorders>
              <w:right w:val="single" w:sz="4" w:space="0" w:color="auto"/>
            </w:tcBorders>
          </w:tcPr>
          <w:p w14:paraId="413F3792" w14:textId="77777777" w:rsidR="00FF3429" w:rsidRDefault="00FF3429" w:rsidP="0093798A">
            <w:pPr>
              <w:pStyle w:val="CRCoverPage"/>
              <w:spacing w:after="0"/>
              <w:rPr>
                <w:noProof/>
              </w:rPr>
            </w:pPr>
          </w:p>
        </w:tc>
      </w:tr>
      <w:tr w:rsidR="00FF3429" w14:paraId="413F3796" w14:textId="77777777" w:rsidTr="002116F2">
        <w:tc>
          <w:tcPr>
            <w:tcW w:w="2262" w:type="dxa"/>
            <w:gridSpan w:val="2"/>
            <w:tcBorders>
              <w:left w:val="single" w:sz="4" w:space="0" w:color="auto"/>
            </w:tcBorders>
          </w:tcPr>
          <w:p w14:paraId="413F3794" w14:textId="77777777" w:rsidR="00FF3429" w:rsidRDefault="00FF3429" w:rsidP="0093798A">
            <w:pPr>
              <w:pStyle w:val="CRCoverPage"/>
              <w:tabs>
                <w:tab w:val="right" w:pos="2184"/>
              </w:tabs>
              <w:spacing w:after="0"/>
              <w:rPr>
                <w:b/>
                <w:i/>
                <w:noProof/>
              </w:rPr>
            </w:pPr>
            <w:r>
              <w:rPr>
                <w:b/>
                <w:i/>
                <w:noProof/>
              </w:rPr>
              <w:t>Other comments:</w:t>
            </w:r>
          </w:p>
        </w:tc>
        <w:tc>
          <w:tcPr>
            <w:tcW w:w="7379" w:type="dxa"/>
            <w:gridSpan w:val="9"/>
            <w:tcBorders>
              <w:right w:val="single" w:sz="4" w:space="0" w:color="auto"/>
            </w:tcBorders>
            <w:shd w:val="pct30" w:color="FFFF00" w:fill="auto"/>
          </w:tcPr>
          <w:p w14:paraId="413F3795" w14:textId="77777777" w:rsidR="00FF3429" w:rsidRDefault="00FF3429" w:rsidP="0093798A">
            <w:pPr>
              <w:pStyle w:val="CRCoverPage"/>
              <w:spacing w:after="0"/>
              <w:ind w:left="100"/>
              <w:rPr>
                <w:noProof/>
              </w:rPr>
            </w:pPr>
          </w:p>
        </w:tc>
      </w:tr>
      <w:tr w:rsidR="00FF3429" w14:paraId="413F3799" w14:textId="77777777" w:rsidTr="002116F2">
        <w:tc>
          <w:tcPr>
            <w:tcW w:w="2262" w:type="dxa"/>
            <w:gridSpan w:val="2"/>
            <w:tcBorders>
              <w:left w:val="single" w:sz="4" w:space="0" w:color="auto"/>
            </w:tcBorders>
          </w:tcPr>
          <w:p w14:paraId="413F3797" w14:textId="77777777" w:rsidR="00FF3429" w:rsidRDefault="00FF3429" w:rsidP="0093798A">
            <w:pPr>
              <w:pStyle w:val="CRCoverPage"/>
              <w:tabs>
                <w:tab w:val="right" w:pos="2184"/>
              </w:tabs>
              <w:spacing w:after="0"/>
              <w:rPr>
                <w:b/>
                <w:i/>
                <w:noProof/>
              </w:rPr>
            </w:pPr>
          </w:p>
        </w:tc>
        <w:tc>
          <w:tcPr>
            <w:tcW w:w="7379" w:type="dxa"/>
            <w:gridSpan w:val="9"/>
            <w:tcBorders>
              <w:right w:val="single" w:sz="4" w:space="0" w:color="auto"/>
            </w:tcBorders>
            <w:shd w:val="pct30" w:color="FFFF00" w:fill="auto"/>
          </w:tcPr>
          <w:p w14:paraId="413F3798" w14:textId="77777777" w:rsidR="00FF3429" w:rsidRDefault="00FF3429" w:rsidP="0093798A">
            <w:pPr>
              <w:pStyle w:val="CRCoverPage"/>
              <w:spacing w:after="0"/>
              <w:ind w:left="100"/>
              <w:rPr>
                <w:noProof/>
              </w:rPr>
            </w:pPr>
          </w:p>
        </w:tc>
      </w:tr>
      <w:tr w:rsidR="00FF3429" w14:paraId="413F379C" w14:textId="77777777" w:rsidTr="002116F2">
        <w:tc>
          <w:tcPr>
            <w:tcW w:w="2262" w:type="dxa"/>
            <w:gridSpan w:val="2"/>
            <w:tcBorders>
              <w:left w:val="single" w:sz="4" w:space="0" w:color="auto"/>
              <w:bottom w:val="single" w:sz="4" w:space="0" w:color="auto"/>
            </w:tcBorders>
          </w:tcPr>
          <w:p w14:paraId="413F379A" w14:textId="77777777" w:rsidR="00FF3429" w:rsidRDefault="00FF3429" w:rsidP="0093798A">
            <w:pPr>
              <w:pStyle w:val="CRCoverPage"/>
              <w:tabs>
                <w:tab w:val="right" w:pos="2184"/>
              </w:tabs>
              <w:spacing w:after="0"/>
              <w:rPr>
                <w:b/>
                <w:i/>
                <w:noProof/>
              </w:rPr>
            </w:pPr>
          </w:p>
        </w:tc>
        <w:tc>
          <w:tcPr>
            <w:tcW w:w="7379" w:type="dxa"/>
            <w:gridSpan w:val="9"/>
            <w:tcBorders>
              <w:bottom w:val="single" w:sz="4" w:space="0" w:color="auto"/>
              <w:right w:val="single" w:sz="4" w:space="0" w:color="auto"/>
            </w:tcBorders>
            <w:shd w:val="pct30" w:color="FFFF00" w:fill="auto"/>
          </w:tcPr>
          <w:p w14:paraId="413F379B" w14:textId="77777777" w:rsidR="00FF3429" w:rsidRDefault="00FF3429" w:rsidP="0093798A">
            <w:pPr>
              <w:pStyle w:val="CRCoverPage"/>
              <w:spacing w:after="0"/>
              <w:ind w:left="100"/>
              <w:rPr>
                <w:noProof/>
              </w:rPr>
            </w:pPr>
          </w:p>
        </w:tc>
      </w:tr>
    </w:tbl>
    <w:p w14:paraId="413F379D" w14:textId="77777777" w:rsidR="00FF3429" w:rsidRDefault="00FF3429" w:rsidP="001747D7">
      <w:pPr>
        <w:pStyle w:val="Header"/>
        <w:tabs>
          <w:tab w:val="clear" w:pos="4153"/>
          <w:tab w:val="clear" w:pos="8306"/>
          <w:tab w:val="right" w:pos="10440"/>
          <w:tab w:val="right" w:pos="13323"/>
        </w:tabs>
        <w:rPr>
          <w:rFonts w:cs="Arial"/>
          <w:b/>
          <w:sz w:val="24"/>
          <w:szCs w:val="24"/>
        </w:rPr>
      </w:pPr>
    </w:p>
    <w:p w14:paraId="413F379E" w14:textId="77777777" w:rsidR="00EF4108" w:rsidRDefault="00EF4108" w:rsidP="00983BE5">
      <w:pPr>
        <w:pStyle w:val="PL"/>
        <w:rPr>
          <w:color w:val="808080"/>
        </w:rPr>
      </w:pPr>
      <w:bookmarkStart w:id="6" w:name="Title"/>
      <w:bookmarkStart w:id="7" w:name="Source"/>
      <w:bookmarkStart w:id="8" w:name="DocumentFor"/>
      <w:bookmarkEnd w:id="0"/>
      <w:bookmarkEnd w:id="1"/>
      <w:bookmarkEnd w:id="2"/>
      <w:bookmarkEnd w:id="3"/>
      <w:bookmarkEnd w:id="6"/>
      <w:bookmarkEnd w:id="7"/>
      <w:bookmarkEnd w:id="8"/>
    </w:p>
    <w:p w14:paraId="413F379F" w14:textId="77777777" w:rsidR="003B2615" w:rsidRPr="003B2615" w:rsidRDefault="003B2615" w:rsidP="003B2615">
      <w:pPr>
        <w:keepNext/>
        <w:keepLines/>
        <w:spacing w:before="120" w:after="180"/>
        <w:outlineLvl w:val="2"/>
        <w:rPr>
          <w:rFonts w:ascii="Arial" w:hAnsi="Arial"/>
          <w:color w:val="FF0000"/>
          <w:sz w:val="28"/>
          <w:lang w:eastAsia="zh-CN"/>
        </w:rPr>
      </w:pPr>
      <w:r w:rsidRPr="003B2615">
        <w:rPr>
          <w:rFonts w:ascii="Arial" w:hAnsi="Arial" w:hint="eastAsia"/>
          <w:color w:val="FF0000"/>
          <w:sz w:val="28"/>
          <w:lang w:eastAsia="zh-CN"/>
        </w:rPr>
        <w:lastRenderedPageBreak/>
        <w:t>=================Start of 1</w:t>
      </w:r>
      <w:r w:rsidRPr="003B2615">
        <w:rPr>
          <w:rFonts w:ascii="Arial" w:hAnsi="Arial" w:hint="eastAsia"/>
          <w:color w:val="FF0000"/>
          <w:sz w:val="28"/>
          <w:vertAlign w:val="superscript"/>
          <w:lang w:eastAsia="zh-CN"/>
        </w:rPr>
        <w:t>st</w:t>
      </w:r>
      <w:r w:rsidRPr="003B2615">
        <w:rPr>
          <w:rFonts w:ascii="Arial" w:hAnsi="Arial" w:hint="eastAsia"/>
          <w:color w:val="FF0000"/>
          <w:sz w:val="28"/>
          <w:lang w:eastAsia="zh-CN"/>
        </w:rPr>
        <w:t xml:space="preserve"> change==================</w:t>
      </w:r>
    </w:p>
    <w:p w14:paraId="413F37A0" w14:textId="77777777" w:rsidR="003B2615" w:rsidRPr="003B2615" w:rsidRDefault="003B2615" w:rsidP="003B2615">
      <w:pPr>
        <w:keepNext/>
        <w:keepLines/>
        <w:spacing w:before="120" w:after="180"/>
        <w:ind w:left="1418" w:hanging="1418"/>
        <w:outlineLvl w:val="3"/>
        <w:rPr>
          <w:rFonts w:ascii="Arial" w:hAnsi="Arial"/>
          <w:sz w:val="24"/>
          <w:lang w:eastAsia="zh-CN"/>
        </w:rPr>
      </w:pPr>
      <w:bookmarkStart w:id="9" w:name="_Toc535476000"/>
      <w:r w:rsidRPr="003B2615">
        <w:rPr>
          <w:rFonts w:ascii="Arial" w:hAnsi="Arial"/>
          <w:sz w:val="24"/>
          <w:lang w:eastAsia="zh-CN"/>
        </w:rPr>
        <w:t>9.1.2.1</w:t>
      </w:r>
      <w:r w:rsidRPr="003B2615">
        <w:rPr>
          <w:rFonts w:ascii="Arial" w:hAnsi="Arial"/>
          <w:sz w:val="24"/>
          <w:lang w:eastAsia="zh-CN"/>
        </w:rPr>
        <w:tab/>
        <w:t>EN-DC: Measurement Gap Sharing</w:t>
      </w:r>
      <w:bookmarkEnd w:id="9"/>
    </w:p>
    <w:p w14:paraId="413F37A1" w14:textId="77777777" w:rsidR="003B2615" w:rsidRPr="003B2615" w:rsidRDefault="003B2615" w:rsidP="003B2615">
      <w:pPr>
        <w:spacing w:after="180"/>
        <w:rPr>
          <w:lang w:eastAsia="zh-CN"/>
        </w:rPr>
      </w:pPr>
      <w:r w:rsidRPr="003B2615">
        <w:rPr>
          <w:lang w:eastAsia="zh-CN"/>
        </w:rPr>
        <w:t xml:space="preserve">For E-UTRA-NR dual connectivity UE configured with per-UE measurement gap, measurement gap sharing shall be applies </w:t>
      </w:r>
      <w:r w:rsidRPr="003B2615">
        <w:t>when UE requires measurement gaps to identify and measure cells</w:t>
      </w:r>
      <w:r w:rsidRPr="003B2615">
        <w:rPr>
          <w:lang w:eastAsia="zh-CN"/>
        </w:rPr>
        <w:t xml:space="preserve"> on intra-frequency carriers</w:t>
      </w:r>
      <w:r w:rsidRPr="003B2615">
        <w:t xml:space="preserve"> or when SMTC configured for intra-frequency measurement are fully overlapping with </w:t>
      </w:r>
      <w:r w:rsidRPr="003B2615">
        <w:rPr>
          <w:lang w:eastAsia="zh-CN"/>
        </w:rPr>
        <w:t xml:space="preserve">per-UE </w:t>
      </w:r>
      <w:r w:rsidRPr="003B2615">
        <w:t>measurement gaps, and when UE</w:t>
      </w:r>
      <w:r w:rsidRPr="003B2615">
        <w:rPr>
          <w:rFonts w:hint="eastAsia"/>
          <w:lang w:eastAsia="zh-CN"/>
        </w:rPr>
        <w:t xml:space="preserve"> </w:t>
      </w:r>
      <w:del w:id="10" w:author="Xiaoran ZHANG" w:date="2020-02-12T17:20:00Z">
        <w:r w:rsidRPr="003B2615">
          <w:delText xml:space="preserve">is configured </w:delText>
        </w:r>
      </w:del>
      <w:ins w:id="11" w:author="Xiaoran ZHANG" w:date="2020-02-12T17:20:00Z">
        <w:r w:rsidRPr="003B2615">
          <w:rPr>
            <w:rFonts w:hint="eastAsia"/>
            <w:lang w:eastAsia="zh-CN"/>
          </w:rPr>
          <w:t>requires measurement gaps</w:t>
        </w:r>
        <w:r w:rsidRPr="003B2615">
          <w:t xml:space="preserve"> </w:t>
        </w:r>
      </w:ins>
      <w:r w:rsidRPr="003B2615">
        <w:t>to identify and measure cells on inter-frequency carriers</w:t>
      </w:r>
      <w:ins w:id="12" w:author="Xiaoran ZHANG" w:date="2020-02-12T17:20:00Z">
        <w:r w:rsidRPr="003B2615">
          <w:rPr>
            <w:rFonts w:hint="eastAsia"/>
            <w:lang w:eastAsia="zh-CN"/>
          </w:rPr>
          <w:t xml:space="preserve"> or </w:t>
        </w:r>
        <w:r w:rsidRPr="003B2615">
          <w:t xml:space="preserve">when SMTC configured for </w:t>
        </w:r>
        <w:r w:rsidRPr="003B2615">
          <w:rPr>
            <w:rFonts w:hint="eastAsia"/>
            <w:lang w:eastAsia="zh-CN"/>
          </w:rPr>
          <w:t>inter</w:t>
        </w:r>
        <w:r w:rsidRPr="003B2615">
          <w:t xml:space="preserve">-frequency measurement are fully overlapping with </w:t>
        </w:r>
        <w:r w:rsidRPr="003B2615">
          <w:rPr>
            <w:lang w:eastAsia="zh-CN"/>
          </w:rPr>
          <w:t xml:space="preserve">per-UE </w:t>
        </w:r>
        <w:r w:rsidRPr="003B2615">
          <w:t>measurement gaps</w:t>
        </w:r>
      </w:ins>
      <w:r w:rsidRPr="003B2615">
        <w:rPr>
          <w:lang w:eastAsia="zh-CN"/>
        </w:rPr>
        <w:t xml:space="preserve">, E-UTRA gap-needed </w:t>
      </w:r>
      <w:r w:rsidRPr="003B2615">
        <w:t>inter-frequency carriers</w:t>
      </w:r>
      <w:r w:rsidRPr="003B2615">
        <w:rPr>
          <w:lang w:eastAsia="zh-CN"/>
        </w:rPr>
        <w:t xml:space="preserve"> and inter-RAT UTRAN carriers and/or inter-RAT GSM carriers</w:t>
      </w:r>
      <w:r w:rsidRPr="003B2615">
        <w:t>.</w:t>
      </w:r>
    </w:p>
    <w:p w14:paraId="413F37A2" w14:textId="77777777" w:rsidR="003B2615" w:rsidRPr="003B2615" w:rsidRDefault="003B2615" w:rsidP="003B2615">
      <w:pPr>
        <w:spacing w:after="180"/>
        <w:rPr>
          <w:lang w:eastAsia="zh-CN"/>
        </w:rPr>
      </w:pPr>
      <w:r w:rsidRPr="003B2615">
        <w:rPr>
          <w:lang w:eastAsia="zh-CN"/>
        </w:rPr>
        <w:t>For E-UTRA-NR dual connectivity UE configured with per-FR1 measurement gap, m</w:t>
      </w:r>
      <w:r w:rsidRPr="003B2615">
        <w:t>easurement gap sharing shall be applied when UE requires measurement gaps to identify and measure cells</w:t>
      </w:r>
      <w:r w:rsidRPr="003B2615">
        <w:rPr>
          <w:lang w:eastAsia="zh-CN"/>
        </w:rPr>
        <w:t xml:space="preserve"> on FR1 intra-frequency carriers</w:t>
      </w:r>
      <w:r w:rsidRPr="003B2615">
        <w:t xml:space="preserve"> or when SMTC configured for </w:t>
      </w:r>
      <w:r w:rsidRPr="003B2615">
        <w:rPr>
          <w:lang w:eastAsia="zh-CN"/>
        </w:rPr>
        <w:t xml:space="preserve">FR1 </w:t>
      </w:r>
      <w:r w:rsidRPr="003B2615">
        <w:t xml:space="preserve">intra-frequency measurement are fully overlapping with </w:t>
      </w:r>
      <w:r w:rsidRPr="003B2615">
        <w:rPr>
          <w:lang w:eastAsia="zh-CN"/>
        </w:rPr>
        <w:t xml:space="preserve">per-FR1 </w:t>
      </w:r>
      <w:r w:rsidRPr="003B2615">
        <w:t>measurement gaps, and when UE</w:t>
      </w:r>
      <w:r w:rsidRPr="003B2615">
        <w:rPr>
          <w:rFonts w:hint="eastAsia"/>
          <w:lang w:eastAsia="zh-CN"/>
        </w:rPr>
        <w:t xml:space="preserve"> </w:t>
      </w:r>
      <w:del w:id="13" w:author="Xiaoran ZHANG" w:date="2020-02-12T17:20:00Z">
        <w:r w:rsidRPr="003B2615">
          <w:delText xml:space="preserve">is configured </w:delText>
        </w:r>
      </w:del>
      <w:ins w:id="14" w:author="Xiaoran ZHANG" w:date="2020-02-12T17:20:00Z">
        <w:r w:rsidRPr="003B2615">
          <w:rPr>
            <w:rFonts w:hint="eastAsia"/>
            <w:lang w:eastAsia="zh-CN"/>
          </w:rPr>
          <w:t>requires measuremsnt gaps</w:t>
        </w:r>
        <w:r w:rsidRPr="003B2615">
          <w:t xml:space="preserve"> </w:t>
        </w:r>
      </w:ins>
      <w:r w:rsidRPr="003B2615">
        <w:t xml:space="preserve">to identify and measure cells on </w:t>
      </w:r>
      <w:r w:rsidRPr="003B2615">
        <w:rPr>
          <w:lang w:eastAsia="zh-CN"/>
        </w:rPr>
        <w:t>FR1 inter-frequency carriers</w:t>
      </w:r>
      <w:ins w:id="15" w:author="Xiaoran ZHANG" w:date="2020-02-12T17:20:00Z">
        <w:r w:rsidRPr="003B2615">
          <w:rPr>
            <w:rFonts w:hint="eastAsia"/>
            <w:lang w:eastAsia="zh-CN"/>
          </w:rPr>
          <w:t xml:space="preserve"> or </w:t>
        </w:r>
        <w:r w:rsidRPr="003B2615">
          <w:t xml:space="preserve">when SMTC configured for </w:t>
        </w:r>
        <w:r w:rsidRPr="003B2615">
          <w:rPr>
            <w:rFonts w:hint="eastAsia"/>
            <w:lang w:eastAsia="zh-CN"/>
          </w:rPr>
          <w:t>inter</w:t>
        </w:r>
        <w:r w:rsidRPr="003B2615">
          <w:t xml:space="preserve">-frequency measurement are fully overlapping with </w:t>
        </w:r>
        <w:r w:rsidRPr="003B2615">
          <w:rPr>
            <w:lang w:eastAsia="zh-CN"/>
          </w:rPr>
          <w:t xml:space="preserve">per-UE </w:t>
        </w:r>
        <w:r w:rsidRPr="003B2615">
          <w:t>measurement gaps</w:t>
        </w:r>
      </w:ins>
      <w:r w:rsidRPr="003B2615">
        <w:rPr>
          <w:lang w:eastAsia="zh-CN"/>
        </w:rPr>
        <w:t xml:space="preserve">, E-UTRA gap-needed </w:t>
      </w:r>
      <w:r w:rsidRPr="003B2615">
        <w:t>inter-frequency carriers</w:t>
      </w:r>
      <w:r w:rsidRPr="003B2615">
        <w:rPr>
          <w:lang w:eastAsia="zh-CN"/>
        </w:rPr>
        <w:t xml:space="preserve">, </w:t>
      </w:r>
      <w:r w:rsidRPr="003B2615">
        <w:t xml:space="preserve">inter-RAT </w:t>
      </w:r>
      <w:r w:rsidRPr="003B2615">
        <w:rPr>
          <w:lang w:eastAsia="zh-CN"/>
        </w:rPr>
        <w:t xml:space="preserve">UTRAN carriers and/or inter-RAT GSM </w:t>
      </w:r>
      <w:r w:rsidRPr="003B2615">
        <w:t>carriers.</w:t>
      </w:r>
    </w:p>
    <w:p w14:paraId="413F37A3" w14:textId="77777777" w:rsidR="003B2615" w:rsidRPr="003B2615" w:rsidRDefault="003B2615" w:rsidP="003B2615">
      <w:pPr>
        <w:spacing w:after="180"/>
        <w:rPr>
          <w:lang w:eastAsia="zh-CN"/>
        </w:rPr>
      </w:pPr>
      <w:r w:rsidRPr="003B2615">
        <w:rPr>
          <w:lang w:eastAsia="zh-CN"/>
        </w:rPr>
        <w:t>For E-UTRA-NR dual connectivity UE configured with per-FR2 measurement gap, m</w:t>
      </w:r>
      <w:r w:rsidRPr="003B2615">
        <w:t>easurement gap sharing shall be applied when UE requires measurement gaps to identify and measure cells</w:t>
      </w:r>
      <w:r w:rsidRPr="003B2615">
        <w:rPr>
          <w:lang w:eastAsia="zh-CN"/>
        </w:rPr>
        <w:t xml:space="preserve"> on FR2 intra-frequency carriers</w:t>
      </w:r>
      <w:r w:rsidRPr="003B2615">
        <w:t xml:space="preserve"> or when SMTC configured for </w:t>
      </w:r>
      <w:r w:rsidRPr="003B2615">
        <w:rPr>
          <w:lang w:eastAsia="zh-CN"/>
        </w:rPr>
        <w:t xml:space="preserve">FR2 </w:t>
      </w:r>
      <w:r w:rsidRPr="003B2615">
        <w:t xml:space="preserve">intra-frequency measurement are fully overlapping with </w:t>
      </w:r>
      <w:r w:rsidRPr="003B2615">
        <w:rPr>
          <w:lang w:eastAsia="zh-CN"/>
        </w:rPr>
        <w:t xml:space="preserve">per-FR2 </w:t>
      </w:r>
      <w:r w:rsidRPr="003B2615">
        <w:t xml:space="preserve">measurement gaps, and when UE </w:t>
      </w:r>
      <w:del w:id="16" w:author="Xiaoran ZHANG" w:date="2020-02-12T17:20:00Z">
        <w:r w:rsidRPr="003B2615">
          <w:delText>is configured to</w:delText>
        </w:r>
      </w:del>
      <w:ins w:id="17" w:author="Xiaoran ZHANG" w:date="2020-02-12T17:20:00Z">
        <w:r w:rsidRPr="003B2615">
          <w:rPr>
            <w:rFonts w:hint="eastAsia"/>
            <w:lang w:eastAsia="zh-CN"/>
          </w:rPr>
          <w:t>requires measuremsnt gaps</w:t>
        </w:r>
        <w:r w:rsidRPr="003B2615">
          <w:t>to</w:t>
        </w:r>
      </w:ins>
      <w:r w:rsidRPr="003B2615">
        <w:t xml:space="preserve"> identify and measure cells on </w:t>
      </w:r>
      <w:r w:rsidRPr="003B2615">
        <w:rPr>
          <w:lang w:eastAsia="zh-CN"/>
        </w:rPr>
        <w:t>FR2 inter-frequency carriers</w:t>
      </w:r>
      <w:ins w:id="18" w:author="Xiaoran ZHANG" w:date="2020-02-12T17:20:00Z">
        <w:r w:rsidRPr="003B2615">
          <w:rPr>
            <w:rFonts w:hint="eastAsia"/>
            <w:lang w:eastAsia="zh-CN"/>
          </w:rPr>
          <w:t xml:space="preserve">, or </w:t>
        </w:r>
        <w:r w:rsidRPr="003B2615">
          <w:t xml:space="preserve">when SMTC configured for </w:t>
        </w:r>
        <w:r w:rsidRPr="003B2615">
          <w:rPr>
            <w:rFonts w:hint="eastAsia"/>
            <w:lang w:eastAsia="zh-CN"/>
          </w:rPr>
          <w:t>inter</w:t>
        </w:r>
        <w:r w:rsidRPr="003B2615">
          <w:t xml:space="preserve">-frequency measurement are fully overlapping with </w:t>
        </w:r>
        <w:r w:rsidRPr="003B2615">
          <w:rPr>
            <w:lang w:eastAsia="zh-CN"/>
          </w:rPr>
          <w:t xml:space="preserve">per-UE </w:t>
        </w:r>
        <w:r w:rsidRPr="003B2615">
          <w:t>measurement gaps</w:t>
        </w:r>
      </w:ins>
      <w:r w:rsidRPr="003B2615">
        <w:t>.</w:t>
      </w:r>
    </w:p>
    <w:p w14:paraId="413F37A4" w14:textId="77777777" w:rsidR="003B2615" w:rsidRPr="003B2615" w:rsidRDefault="003B2615" w:rsidP="003B2615">
      <w:pPr>
        <w:spacing w:after="180"/>
      </w:pPr>
      <w:r w:rsidRPr="003B2615">
        <w:t xml:space="preserve">When network signals “01”, “10” or “11” with RRC parameter </w:t>
      </w:r>
      <w:r w:rsidRPr="003B2615">
        <w:rPr>
          <w:i/>
        </w:rPr>
        <w:t>MeasGapSharingScheme</w:t>
      </w:r>
      <w:r w:rsidRPr="003B2615">
        <w:t xml:space="preserve"> </w:t>
      </w:r>
      <w:r w:rsidRPr="003B2615">
        <w:rPr>
          <w:lang w:eastAsia="zh-CN"/>
        </w:rPr>
        <w:t>[2][16]</w:t>
      </w:r>
      <w:r w:rsidRPr="003B2615">
        <w:t>and the value of X is defined as in Table 9.1.2.1-1, and</w:t>
      </w:r>
    </w:p>
    <w:p w14:paraId="413F37A5" w14:textId="77777777" w:rsidR="003B2615" w:rsidRPr="003B2615" w:rsidRDefault="003B2615" w:rsidP="003B2615">
      <w:pPr>
        <w:spacing w:after="180"/>
        <w:ind w:left="568" w:hanging="284"/>
        <w:rPr>
          <w:sz w:val="18"/>
        </w:rPr>
      </w:pPr>
      <w:r w:rsidRPr="003B2615">
        <w:t>-</w:t>
      </w:r>
      <w:r w:rsidRPr="003B2615">
        <w:tab/>
      </w:r>
      <w:r w:rsidRPr="003B2615">
        <w:rPr>
          <w:lang w:eastAsia="zh-CN"/>
        </w:rPr>
        <w:t>K</w:t>
      </w:r>
      <w:r w:rsidRPr="003B2615">
        <w:rPr>
          <w:vertAlign w:val="subscript"/>
          <w:lang w:eastAsia="zh-CN"/>
        </w:rPr>
        <w:t xml:space="preserve">intra </w:t>
      </w:r>
      <w:r w:rsidRPr="003B2615">
        <w:t xml:space="preserve">= </w:t>
      </w:r>
      <w:r w:rsidRPr="003B2615">
        <w:rPr>
          <w:sz w:val="18"/>
        </w:rPr>
        <w:t>1 / X * 100,</w:t>
      </w:r>
    </w:p>
    <w:p w14:paraId="413F37A6" w14:textId="77777777" w:rsidR="003B2615" w:rsidRPr="003B2615" w:rsidRDefault="003B2615" w:rsidP="003B2615">
      <w:pPr>
        <w:spacing w:after="180"/>
        <w:ind w:left="568" w:hanging="284"/>
        <w:rPr>
          <w:sz w:val="18"/>
        </w:rPr>
      </w:pPr>
      <w:r w:rsidRPr="003B2615">
        <w:t>-</w:t>
      </w:r>
      <w:r w:rsidRPr="003B2615">
        <w:tab/>
      </w:r>
      <w:r w:rsidRPr="003B2615">
        <w:rPr>
          <w:lang w:eastAsia="zh-CN"/>
        </w:rPr>
        <w:t>K</w:t>
      </w:r>
      <w:r w:rsidRPr="003B2615">
        <w:rPr>
          <w:vertAlign w:val="subscript"/>
          <w:lang w:eastAsia="zh-CN"/>
        </w:rPr>
        <w:t xml:space="preserve">inter </w:t>
      </w:r>
      <w:r w:rsidRPr="003B2615">
        <w:t xml:space="preserve">= </w:t>
      </w:r>
      <w:r w:rsidRPr="003B2615">
        <w:rPr>
          <w:sz w:val="18"/>
        </w:rPr>
        <w:t>1 / (100 – X) * 100,</w:t>
      </w:r>
    </w:p>
    <w:p w14:paraId="413F37A7" w14:textId="77777777" w:rsidR="003B2615" w:rsidRPr="003B2615" w:rsidRDefault="003B2615" w:rsidP="003B2615">
      <w:pPr>
        <w:spacing w:after="180"/>
      </w:pPr>
      <w:r w:rsidRPr="003B2615">
        <w:t xml:space="preserve">When network signals “00” indicating equal splitting gap sharing, X is not applied. </w:t>
      </w:r>
    </w:p>
    <w:p w14:paraId="413F37A8" w14:textId="77777777" w:rsidR="003B2615" w:rsidRPr="003B2615" w:rsidRDefault="003B2615" w:rsidP="003B2615">
      <w:pPr>
        <w:spacing w:after="180"/>
      </w:pPr>
      <w:r w:rsidRPr="003B2615">
        <w:t xml:space="preserve">The RRC parameter </w:t>
      </w:r>
      <w:r w:rsidRPr="003B2615">
        <w:rPr>
          <w:i/>
        </w:rPr>
        <w:t>MeasGapSharingScheme</w:t>
      </w:r>
      <w:r w:rsidRPr="003B2615">
        <w:t xml:space="preserve"> shall be applied to the calculation of carrier specific scaling factor as specified in clause 9.1.5.2.1</w:t>
      </w:r>
      <w:r w:rsidRPr="003B2615">
        <w:rPr>
          <w:lang w:eastAsia="zh-CN"/>
        </w:rPr>
        <w:t>.</w:t>
      </w:r>
    </w:p>
    <w:p w14:paraId="413F37A9" w14:textId="77777777" w:rsidR="003B2615" w:rsidRPr="003B2615" w:rsidRDefault="003B2615" w:rsidP="003B2615">
      <w:pPr>
        <w:keepNext/>
        <w:keepLines/>
        <w:spacing w:before="60" w:after="180"/>
        <w:jc w:val="center"/>
        <w:rPr>
          <w:rFonts w:ascii="Arial" w:hAnsi="Arial"/>
          <w:b/>
          <w:snapToGrid w:val="0"/>
          <w:lang w:eastAsia="zh-CN"/>
        </w:rPr>
      </w:pPr>
      <w:r w:rsidRPr="003B2615">
        <w:rPr>
          <w:rFonts w:ascii="Arial" w:hAnsi="Arial"/>
          <w:b/>
          <w:snapToGrid w:val="0"/>
        </w:rPr>
        <w:t>Table 9.1.2</w:t>
      </w:r>
      <w:r w:rsidRPr="003B2615">
        <w:rPr>
          <w:rFonts w:ascii="Arial" w:hAnsi="Arial"/>
          <w:b/>
          <w:snapToGrid w:val="0"/>
          <w:lang w:eastAsia="zh-CN"/>
        </w:rPr>
        <w:t>.1</w:t>
      </w:r>
      <w:r w:rsidRPr="003B2615">
        <w:rPr>
          <w:rFonts w:ascii="Arial" w:hAnsi="Arial"/>
          <w:b/>
          <w:snapToGrid w:val="0"/>
        </w:rPr>
        <w:t>-</w:t>
      </w:r>
      <w:r w:rsidRPr="003B2615">
        <w:rPr>
          <w:rFonts w:ascii="Arial" w:hAnsi="Arial"/>
          <w:b/>
          <w:snapToGrid w:val="0"/>
          <w:lang w:eastAsia="zh-CN"/>
        </w:rPr>
        <w:t>1</w:t>
      </w:r>
      <w:r w:rsidRPr="003B2615">
        <w:rPr>
          <w:rFonts w:ascii="Arial" w:hAnsi="Arial"/>
          <w:b/>
          <w:snapToGrid w:val="0"/>
        </w:rPr>
        <w:t>: Value of parameter X</w:t>
      </w:r>
      <w:r w:rsidRPr="003B2615">
        <w:rPr>
          <w:rFonts w:ascii="Arial" w:hAnsi="Arial"/>
          <w:b/>
          <w:snapToGrid w:val="0"/>
          <w:lang w:eastAsia="zh-CN"/>
        </w:rPr>
        <w:t xml:space="preserve"> for EN-DC measurement gap sharing</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3B2615" w:rsidRPr="003B2615" w14:paraId="413F37AC" w14:textId="77777777" w:rsidTr="00B93601">
        <w:trPr>
          <w:jc w:val="center"/>
        </w:trPr>
        <w:tc>
          <w:tcPr>
            <w:tcW w:w="2387" w:type="dxa"/>
            <w:shd w:val="clear" w:color="auto" w:fill="auto"/>
            <w:vAlign w:val="center"/>
          </w:tcPr>
          <w:p w14:paraId="413F37AA" w14:textId="77777777" w:rsidR="003B2615" w:rsidRPr="003B2615" w:rsidRDefault="003B2615" w:rsidP="003B2615">
            <w:pPr>
              <w:keepNext/>
              <w:keepLines/>
              <w:jc w:val="center"/>
              <w:rPr>
                <w:rFonts w:ascii="Arial" w:hAnsi="Arial"/>
                <w:b/>
                <w:sz w:val="18"/>
                <w:lang w:eastAsia="ko-KR"/>
              </w:rPr>
            </w:pPr>
            <w:r w:rsidRPr="003B2615">
              <w:rPr>
                <w:rFonts w:ascii="Arial" w:hAnsi="Arial"/>
                <w:b/>
                <w:i/>
                <w:sz w:val="18"/>
              </w:rPr>
              <w:t>measGapSharingScheme</w:t>
            </w:r>
          </w:p>
        </w:tc>
        <w:tc>
          <w:tcPr>
            <w:tcW w:w="2218" w:type="dxa"/>
            <w:shd w:val="clear" w:color="auto" w:fill="auto"/>
            <w:vAlign w:val="center"/>
          </w:tcPr>
          <w:p w14:paraId="413F37AB" w14:textId="77777777" w:rsidR="003B2615" w:rsidRPr="003B2615" w:rsidRDefault="003B2615" w:rsidP="003B2615">
            <w:pPr>
              <w:keepNext/>
              <w:keepLines/>
              <w:jc w:val="center"/>
              <w:rPr>
                <w:rFonts w:ascii="Arial" w:hAnsi="Arial"/>
                <w:b/>
                <w:sz w:val="18"/>
                <w:lang w:eastAsia="ko-KR"/>
              </w:rPr>
            </w:pPr>
            <w:r w:rsidRPr="003B2615">
              <w:rPr>
                <w:rFonts w:ascii="Arial" w:hAnsi="Arial"/>
                <w:b/>
                <w:sz w:val="18"/>
                <w:lang w:eastAsia="ko-KR"/>
              </w:rPr>
              <w:t>Value of X (%)</w:t>
            </w:r>
          </w:p>
        </w:tc>
      </w:tr>
      <w:tr w:rsidR="003B2615" w:rsidRPr="003B2615" w14:paraId="413F37AF" w14:textId="77777777" w:rsidTr="00B93601">
        <w:trPr>
          <w:jc w:val="center"/>
        </w:trPr>
        <w:tc>
          <w:tcPr>
            <w:tcW w:w="2387" w:type="dxa"/>
            <w:shd w:val="clear" w:color="auto" w:fill="auto"/>
            <w:vAlign w:val="center"/>
          </w:tcPr>
          <w:p w14:paraId="413F37AD" w14:textId="77777777" w:rsidR="003B2615" w:rsidRPr="003B2615" w:rsidRDefault="003B2615" w:rsidP="003B2615">
            <w:pPr>
              <w:keepNext/>
              <w:keepLines/>
              <w:jc w:val="center"/>
              <w:rPr>
                <w:rFonts w:ascii="Arial" w:hAnsi="Arial"/>
                <w:sz w:val="18"/>
                <w:lang w:eastAsia="ko-KR"/>
              </w:rPr>
            </w:pPr>
            <w:r w:rsidRPr="003B2615">
              <w:rPr>
                <w:rFonts w:ascii="Arial" w:hAnsi="Arial"/>
                <w:sz w:val="18"/>
                <w:lang w:eastAsia="ko-KR"/>
              </w:rPr>
              <w:t>‘00’</w:t>
            </w:r>
          </w:p>
        </w:tc>
        <w:tc>
          <w:tcPr>
            <w:tcW w:w="2218" w:type="dxa"/>
            <w:shd w:val="clear" w:color="auto" w:fill="auto"/>
            <w:vAlign w:val="center"/>
          </w:tcPr>
          <w:p w14:paraId="413F37AE" w14:textId="77777777" w:rsidR="003B2615" w:rsidRPr="003B2615" w:rsidRDefault="003B2615" w:rsidP="003B2615">
            <w:pPr>
              <w:keepNext/>
              <w:keepLines/>
              <w:jc w:val="center"/>
              <w:rPr>
                <w:rFonts w:ascii="Arial" w:hAnsi="Arial"/>
                <w:sz w:val="18"/>
                <w:lang w:eastAsia="zh-CN"/>
              </w:rPr>
            </w:pPr>
            <w:r w:rsidRPr="003B2615">
              <w:rPr>
                <w:rFonts w:ascii="Arial" w:hAnsi="Arial"/>
                <w:sz w:val="18"/>
                <w:lang w:eastAsia="ko-KR"/>
              </w:rPr>
              <w:t>Equal splitting</w:t>
            </w:r>
          </w:p>
        </w:tc>
      </w:tr>
      <w:tr w:rsidR="003B2615" w:rsidRPr="003B2615" w14:paraId="413F37B2" w14:textId="77777777" w:rsidTr="00B93601">
        <w:trPr>
          <w:jc w:val="center"/>
        </w:trPr>
        <w:tc>
          <w:tcPr>
            <w:tcW w:w="2387" w:type="dxa"/>
            <w:shd w:val="clear" w:color="auto" w:fill="auto"/>
            <w:vAlign w:val="center"/>
          </w:tcPr>
          <w:p w14:paraId="413F37B0" w14:textId="77777777" w:rsidR="003B2615" w:rsidRPr="003B2615" w:rsidRDefault="003B2615" w:rsidP="003B2615">
            <w:pPr>
              <w:keepNext/>
              <w:keepLines/>
              <w:jc w:val="center"/>
              <w:rPr>
                <w:rFonts w:ascii="Arial" w:hAnsi="Arial"/>
                <w:sz w:val="18"/>
                <w:lang w:eastAsia="ko-KR"/>
              </w:rPr>
            </w:pPr>
            <w:r w:rsidRPr="003B2615">
              <w:rPr>
                <w:rFonts w:ascii="Arial" w:hAnsi="Arial"/>
                <w:sz w:val="18"/>
                <w:lang w:eastAsia="ko-KR"/>
              </w:rPr>
              <w:t>‘01’</w:t>
            </w:r>
          </w:p>
        </w:tc>
        <w:tc>
          <w:tcPr>
            <w:tcW w:w="2218" w:type="dxa"/>
            <w:shd w:val="clear" w:color="auto" w:fill="auto"/>
            <w:vAlign w:val="center"/>
          </w:tcPr>
          <w:p w14:paraId="413F37B1" w14:textId="77777777" w:rsidR="003B2615" w:rsidRPr="003B2615" w:rsidRDefault="003B2615" w:rsidP="003B2615">
            <w:pPr>
              <w:keepNext/>
              <w:keepLines/>
              <w:jc w:val="center"/>
              <w:rPr>
                <w:rFonts w:ascii="Arial" w:hAnsi="Arial"/>
                <w:sz w:val="18"/>
                <w:lang w:eastAsia="zh-CN"/>
              </w:rPr>
            </w:pPr>
            <w:r w:rsidRPr="003B2615">
              <w:rPr>
                <w:rFonts w:ascii="Arial" w:hAnsi="Arial"/>
                <w:sz w:val="18"/>
                <w:lang w:eastAsia="zh-CN"/>
              </w:rPr>
              <w:t>25</w:t>
            </w:r>
          </w:p>
        </w:tc>
      </w:tr>
      <w:tr w:rsidR="003B2615" w:rsidRPr="003B2615" w14:paraId="413F37B5" w14:textId="77777777" w:rsidTr="00B93601">
        <w:trPr>
          <w:jc w:val="center"/>
        </w:trPr>
        <w:tc>
          <w:tcPr>
            <w:tcW w:w="2387" w:type="dxa"/>
            <w:shd w:val="clear" w:color="auto" w:fill="auto"/>
            <w:vAlign w:val="center"/>
          </w:tcPr>
          <w:p w14:paraId="413F37B3" w14:textId="77777777" w:rsidR="003B2615" w:rsidRPr="003B2615" w:rsidRDefault="003B2615" w:rsidP="003B2615">
            <w:pPr>
              <w:keepNext/>
              <w:keepLines/>
              <w:jc w:val="center"/>
              <w:rPr>
                <w:rFonts w:ascii="Arial" w:hAnsi="Arial"/>
                <w:sz w:val="18"/>
                <w:lang w:eastAsia="ko-KR"/>
              </w:rPr>
            </w:pPr>
            <w:r w:rsidRPr="003B2615">
              <w:rPr>
                <w:rFonts w:ascii="Arial" w:hAnsi="Arial"/>
                <w:sz w:val="18"/>
                <w:lang w:eastAsia="ko-KR"/>
              </w:rPr>
              <w:t>‘10’</w:t>
            </w:r>
          </w:p>
        </w:tc>
        <w:tc>
          <w:tcPr>
            <w:tcW w:w="2218" w:type="dxa"/>
            <w:shd w:val="clear" w:color="auto" w:fill="auto"/>
            <w:vAlign w:val="center"/>
          </w:tcPr>
          <w:p w14:paraId="413F37B4" w14:textId="77777777" w:rsidR="003B2615" w:rsidRPr="003B2615" w:rsidRDefault="003B2615" w:rsidP="003B2615">
            <w:pPr>
              <w:keepNext/>
              <w:keepLines/>
              <w:jc w:val="center"/>
              <w:rPr>
                <w:rFonts w:ascii="Arial" w:hAnsi="Arial"/>
                <w:sz w:val="18"/>
                <w:lang w:eastAsia="zh-CN"/>
              </w:rPr>
            </w:pPr>
            <w:r w:rsidRPr="003B2615">
              <w:rPr>
                <w:rFonts w:ascii="Arial" w:hAnsi="Arial"/>
                <w:sz w:val="18"/>
                <w:lang w:eastAsia="zh-CN"/>
              </w:rPr>
              <w:t>50</w:t>
            </w:r>
          </w:p>
        </w:tc>
      </w:tr>
      <w:tr w:rsidR="003B2615" w:rsidRPr="003B2615" w14:paraId="413F37B8" w14:textId="77777777" w:rsidTr="00B93601">
        <w:trPr>
          <w:jc w:val="center"/>
        </w:trPr>
        <w:tc>
          <w:tcPr>
            <w:tcW w:w="2387" w:type="dxa"/>
            <w:shd w:val="clear" w:color="auto" w:fill="auto"/>
            <w:vAlign w:val="center"/>
          </w:tcPr>
          <w:p w14:paraId="413F37B6" w14:textId="77777777" w:rsidR="003B2615" w:rsidRPr="003B2615" w:rsidRDefault="003B2615" w:rsidP="003B2615">
            <w:pPr>
              <w:keepNext/>
              <w:keepLines/>
              <w:jc w:val="center"/>
              <w:rPr>
                <w:rFonts w:ascii="Arial" w:hAnsi="Arial"/>
                <w:sz w:val="18"/>
                <w:lang w:eastAsia="ko-KR"/>
              </w:rPr>
            </w:pPr>
            <w:r w:rsidRPr="003B2615">
              <w:rPr>
                <w:rFonts w:ascii="Arial" w:hAnsi="Arial"/>
                <w:sz w:val="18"/>
                <w:lang w:eastAsia="ko-KR"/>
              </w:rPr>
              <w:t>‘11’</w:t>
            </w:r>
          </w:p>
        </w:tc>
        <w:tc>
          <w:tcPr>
            <w:tcW w:w="2218" w:type="dxa"/>
            <w:shd w:val="clear" w:color="auto" w:fill="auto"/>
            <w:vAlign w:val="center"/>
          </w:tcPr>
          <w:p w14:paraId="413F37B7" w14:textId="77777777" w:rsidR="003B2615" w:rsidRPr="003B2615" w:rsidRDefault="003B2615" w:rsidP="003B2615">
            <w:pPr>
              <w:keepNext/>
              <w:keepLines/>
              <w:jc w:val="center"/>
              <w:rPr>
                <w:rFonts w:ascii="Arial" w:hAnsi="Arial"/>
                <w:sz w:val="18"/>
                <w:lang w:eastAsia="zh-CN"/>
              </w:rPr>
            </w:pPr>
            <w:r w:rsidRPr="003B2615">
              <w:rPr>
                <w:rFonts w:ascii="Arial" w:hAnsi="Arial"/>
                <w:sz w:val="18"/>
                <w:lang w:eastAsia="zh-CN"/>
              </w:rPr>
              <w:t>75</w:t>
            </w:r>
          </w:p>
        </w:tc>
      </w:tr>
      <w:tr w:rsidR="003B2615" w:rsidRPr="003B2615" w14:paraId="413F37BA" w14:textId="77777777" w:rsidTr="00B93601">
        <w:trPr>
          <w:jc w:val="center"/>
        </w:trPr>
        <w:tc>
          <w:tcPr>
            <w:tcW w:w="4605" w:type="dxa"/>
            <w:gridSpan w:val="2"/>
            <w:shd w:val="clear" w:color="auto" w:fill="auto"/>
            <w:vAlign w:val="center"/>
          </w:tcPr>
          <w:p w14:paraId="413F37B9" w14:textId="77777777" w:rsidR="003B2615" w:rsidRPr="003B2615" w:rsidRDefault="003B2615" w:rsidP="003B2615">
            <w:pPr>
              <w:keepNext/>
              <w:keepLines/>
              <w:ind w:left="851" w:hanging="851"/>
              <w:rPr>
                <w:rFonts w:ascii="Arial" w:hAnsi="Arial"/>
                <w:sz w:val="18"/>
                <w:lang w:eastAsia="zh-CN"/>
              </w:rPr>
            </w:pPr>
            <w:r w:rsidRPr="003B2615">
              <w:rPr>
                <w:rFonts w:ascii="Arial" w:hAnsi="Arial" w:hint="eastAsia"/>
                <w:sz w:val="18"/>
                <w:lang w:eastAsia="zh-CN"/>
              </w:rPr>
              <w:t>Note:</w:t>
            </w:r>
            <w:r w:rsidRPr="003B2615">
              <w:rPr>
                <w:rFonts w:ascii="Arial" w:hAnsi="Arial"/>
                <w:sz w:val="18"/>
              </w:rPr>
              <w:tab/>
              <w:t>It</w:t>
            </w:r>
            <w:r w:rsidRPr="003B2615">
              <w:rPr>
                <w:rFonts w:ascii="Arial" w:hAnsi="Arial"/>
                <w:sz w:val="18"/>
                <w:lang w:eastAsia="zh-CN"/>
              </w:rPr>
              <w:t xml:space="preserve"> is left to UE implementation to determine which </w:t>
            </w:r>
            <w:r w:rsidRPr="003B2615">
              <w:rPr>
                <w:rFonts w:ascii="Arial" w:hAnsi="Arial"/>
                <w:sz w:val="18"/>
                <w:szCs w:val="22"/>
                <w:lang w:eastAsia="ja-JP"/>
              </w:rPr>
              <w:t xml:space="preserve">measurement gap sharing scheme in the table </w:t>
            </w:r>
            <w:r w:rsidRPr="003B2615">
              <w:rPr>
                <w:rFonts w:ascii="Arial" w:hAnsi="Arial"/>
                <w:i/>
                <w:sz w:val="18"/>
              </w:rPr>
              <w:t>to be applied</w:t>
            </w:r>
            <w:r w:rsidRPr="003B2615">
              <w:rPr>
                <w:rFonts w:ascii="Arial" w:hAnsi="Arial"/>
                <w:sz w:val="18"/>
                <w:lang w:eastAsia="zh-CN"/>
              </w:rPr>
              <w:t>, when</w:t>
            </w:r>
            <w:r w:rsidRPr="003B2615">
              <w:rPr>
                <w:rFonts w:ascii="Arial" w:hAnsi="Arial"/>
                <w:bCs/>
                <w:sz w:val="18"/>
              </w:rPr>
              <w:t xml:space="preserve"> </w:t>
            </w:r>
            <w:r w:rsidRPr="003B2615">
              <w:rPr>
                <w:rFonts w:ascii="Arial" w:hAnsi="Arial"/>
                <w:i/>
                <w:sz w:val="18"/>
              </w:rPr>
              <w:t xml:space="preserve">MeasGapSharingScheme is absent and there is </w:t>
            </w:r>
            <w:r w:rsidRPr="003B2615">
              <w:rPr>
                <w:rFonts w:ascii="Arial" w:hAnsi="Arial"/>
                <w:sz w:val="18"/>
              </w:rPr>
              <w:t xml:space="preserve">no </w:t>
            </w:r>
            <w:r w:rsidRPr="003B2615">
              <w:rPr>
                <w:rFonts w:ascii="Arial" w:hAnsi="Arial"/>
                <w:sz w:val="18"/>
                <w:lang w:eastAsia="zh-CN"/>
              </w:rPr>
              <w:t>stored value in the field.</w:t>
            </w:r>
          </w:p>
        </w:tc>
      </w:tr>
    </w:tbl>
    <w:p w14:paraId="413F37BB" w14:textId="77777777" w:rsidR="003B2615" w:rsidRPr="003B2615" w:rsidRDefault="003B2615" w:rsidP="004307D2">
      <w:pPr>
        <w:pStyle w:val="10"/>
        <w:rPr>
          <w:lang w:eastAsia="zh-CN"/>
        </w:rPr>
      </w:pPr>
      <w:bookmarkStart w:id="19" w:name="_Toc5952673"/>
    </w:p>
    <w:p w14:paraId="413F37BC" w14:textId="77777777" w:rsidR="003B2615" w:rsidRPr="003B2615" w:rsidRDefault="003B2615" w:rsidP="003B2615">
      <w:pPr>
        <w:keepNext/>
        <w:keepLines/>
        <w:spacing w:before="120" w:after="180"/>
        <w:ind w:left="1418" w:hanging="1418"/>
        <w:outlineLvl w:val="3"/>
        <w:rPr>
          <w:rFonts w:ascii="Arial" w:hAnsi="Arial"/>
          <w:sz w:val="24"/>
          <w:lang w:eastAsia="zh-CN"/>
        </w:rPr>
      </w:pPr>
      <w:r w:rsidRPr="003B2615">
        <w:rPr>
          <w:rFonts w:ascii="Arial" w:hAnsi="Arial"/>
          <w:sz w:val="24"/>
          <w:lang w:eastAsia="zh-CN"/>
        </w:rPr>
        <w:lastRenderedPageBreak/>
        <w:t>9.1.2.1a</w:t>
      </w:r>
      <w:r w:rsidRPr="003B2615">
        <w:rPr>
          <w:rFonts w:ascii="Arial" w:hAnsi="Arial"/>
          <w:sz w:val="24"/>
          <w:lang w:eastAsia="zh-CN"/>
        </w:rPr>
        <w:tab/>
        <w:t>SA: Measurement Gap Sharing</w:t>
      </w:r>
      <w:bookmarkEnd w:id="19"/>
    </w:p>
    <w:p w14:paraId="413F37BD" w14:textId="77777777" w:rsidR="003B2615" w:rsidRPr="003B2615" w:rsidRDefault="003B2615" w:rsidP="003B2615">
      <w:pPr>
        <w:spacing w:after="180"/>
        <w:rPr>
          <w:lang w:eastAsia="zh-CN"/>
        </w:rPr>
      </w:pPr>
      <w:r w:rsidRPr="003B2615">
        <w:rPr>
          <w:lang w:eastAsia="zh-CN"/>
        </w:rPr>
        <w:t xml:space="preserve">For NR standalone UE without NR-DC operation and configured with per-UE measurement gap, measurement gap sharing shall be applies </w:t>
      </w:r>
      <w:r w:rsidRPr="003B2615">
        <w:t>when UE requires measurement gaps to identify and measure cells</w:t>
      </w:r>
      <w:r w:rsidRPr="003B2615">
        <w:rPr>
          <w:lang w:eastAsia="zh-CN"/>
        </w:rPr>
        <w:t xml:space="preserve"> on intra-frequency carriers</w:t>
      </w:r>
      <w:r w:rsidRPr="003B2615">
        <w:t xml:space="preserve"> or when SMTC configured for intra-frequency measurement are fully overlapping with </w:t>
      </w:r>
      <w:r w:rsidRPr="003B2615">
        <w:rPr>
          <w:lang w:eastAsia="zh-CN"/>
        </w:rPr>
        <w:t xml:space="preserve">per-UE </w:t>
      </w:r>
      <w:r w:rsidRPr="003B2615">
        <w:t>measurement gaps, and when UE</w:t>
      </w:r>
      <w:r w:rsidRPr="003B2615">
        <w:rPr>
          <w:rFonts w:hint="eastAsia"/>
          <w:lang w:eastAsia="zh-CN"/>
        </w:rPr>
        <w:t xml:space="preserve"> </w:t>
      </w:r>
      <w:del w:id="20" w:author="Xiaoran ZHANG" w:date="2020-02-12T17:20:00Z">
        <w:r w:rsidRPr="003B2615">
          <w:delText xml:space="preserve">is configured </w:delText>
        </w:r>
      </w:del>
      <w:ins w:id="21" w:author="Xiaoran ZHANG" w:date="2020-02-12T17:20:00Z">
        <w:r w:rsidRPr="003B2615">
          <w:rPr>
            <w:rFonts w:hint="eastAsia"/>
            <w:lang w:eastAsia="zh-CN"/>
          </w:rPr>
          <w:t>requires measurement gaps</w:t>
        </w:r>
        <w:r w:rsidRPr="003B2615">
          <w:t xml:space="preserve"> </w:t>
        </w:r>
      </w:ins>
      <w:r w:rsidRPr="003B2615">
        <w:t>to identify and measure cells on inter-frequency carriers</w:t>
      </w:r>
      <w:ins w:id="22" w:author="Xiaoran ZHANG" w:date="2020-02-12T17:20:00Z">
        <w:r w:rsidRPr="003B2615">
          <w:rPr>
            <w:rFonts w:hint="eastAsia"/>
            <w:lang w:eastAsia="zh-CN"/>
          </w:rPr>
          <w:t xml:space="preserve">, or </w:t>
        </w:r>
        <w:r w:rsidRPr="003B2615">
          <w:t xml:space="preserve">when SMTC configured for </w:t>
        </w:r>
        <w:r w:rsidRPr="003B2615">
          <w:rPr>
            <w:rFonts w:hint="eastAsia"/>
            <w:lang w:eastAsia="zh-CN"/>
          </w:rPr>
          <w:t>inter</w:t>
        </w:r>
        <w:r w:rsidRPr="003B2615">
          <w:t xml:space="preserve">-frequency measurement are fully overlapping with </w:t>
        </w:r>
        <w:r w:rsidRPr="003B2615">
          <w:rPr>
            <w:lang w:eastAsia="zh-CN"/>
          </w:rPr>
          <w:t xml:space="preserve">per-UE </w:t>
        </w:r>
        <w:r w:rsidRPr="003B2615">
          <w:t>measurement gaps</w:t>
        </w:r>
      </w:ins>
      <w:r w:rsidRPr="003B2615">
        <w:rPr>
          <w:lang w:eastAsia="zh-CN"/>
        </w:rPr>
        <w:t>, and/or inter-RAT E-UTRAN carriers, and/or inter-RAT UTRAN carriers for SRVCC</w:t>
      </w:r>
      <w:r w:rsidRPr="003B2615">
        <w:t>.</w:t>
      </w:r>
    </w:p>
    <w:p w14:paraId="413F37BE" w14:textId="77777777" w:rsidR="003B2615" w:rsidRPr="003B2615" w:rsidRDefault="003B2615" w:rsidP="003B2615">
      <w:pPr>
        <w:spacing w:after="180"/>
        <w:rPr>
          <w:lang w:eastAsia="zh-CN"/>
        </w:rPr>
      </w:pPr>
      <w:r w:rsidRPr="003B2615">
        <w:rPr>
          <w:lang w:eastAsia="zh-CN"/>
        </w:rPr>
        <w:t>For NR standalone UE without NR-DC operation and configured with per-FR1 measurement gap, m</w:t>
      </w:r>
      <w:r w:rsidRPr="003B2615">
        <w:t>easurement gap sharing shall be applied when UE requires measurement gaps to identify and measure cells</w:t>
      </w:r>
      <w:r w:rsidRPr="003B2615">
        <w:rPr>
          <w:lang w:eastAsia="zh-CN"/>
        </w:rPr>
        <w:t xml:space="preserve"> on FR1 intra-frequency carriers</w:t>
      </w:r>
      <w:r w:rsidRPr="003B2615">
        <w:t xml:space="preserve"> or when SMTC configured for </w:t>
      </w:r>
      <w:r w:rsidRPr="003B2615">
        <w:rPr>
          <w:lang w:eastAsia="zh-CN"/>
        </w:rPr>
        <w:t xml:space="preserve">FR1 </w:t>
      </w:r>
      <w:r w:rsidRPr="003B2615">
        <w:t xml:space="preserve">intra-frequency measurement are fully overlapping with </w:t>
      </w:r>
      <w:r w:rsidRPr="003B2615">
        <w:rPr>
          <w:lang w:eastAsia="zh-CN"/>
        </w:rPr>
        <w:t xml:space="preserve">per-FR1 </w:t>
      </w:r>
      <w:r w:rsidRPr="003B2615">
        <w:t xml:space="preserve">measurement gaps, and when UE </w:t>
      </w:r>
      <w:del w:id="23" w:author="Xiaoran ZHANG" w:date="2020-02-12T17:20:00Z">
        <w:r w:rsidRPr="003B2615">
          <w:delText xml:space="preserve">is configured </w:delText>
        </w:r>
      </w:del>
      <w:ins w:id="24" w:author="Xiaoran ZHANG" w:date="2020-02-12T17:20:00Z">
        <w:r w:rsidRPr="003B2615">
          <w:rPr>
            <w:rFonts w:hint="eastAsia"/>
            <w:lang w:eastAsia="zh-CN"/>
          </w:rPr>
          <w:t>requires measurement gaps</w:t>
        </w:r>
        <w:r w:rsidRPr="003B2615">
          <w:t xml:space="preserve"> </w:t>
        </w:r>
      </w:ins>
      <w:r w:rsidRPr="003B2615">
        <w:t xml:space="preserve">to identify and measure cells on </w:t>
      </w:r>
      <w:r w:rsidRPr="003B2615">
        <w:rPr>
          <w:lang w:eastAsia="zh-CN"/>
        </w:rPr>
        <w:t>FR1 inter-frequency carriers and/or inter-RAT E-UTRAN</w:t>
      </w:r>
      <w:r w:rsidRPr="003B2615">
        <w:t xml:space="preserve"> carriers</w:t>
      </w:r>
      <w:ins w:id="25" w:author="Xiaoran ZHANG" w:date="2020-02-12T17:20:00Z">
        <w:r w:rsidRPr="003B2615">
          <w:rPr>
            <w:rFonts w:hint="eastAsia"/>
            <w:lang w:eastAsia="zh-CN"/>
          </w:rPr>
          <w:t xml:space="preserve">, or </w:t>
        </w:r>
        <w:r w:rsidRPr="003B2615">
          <w:t xml:space="preserve">when SMTC configured for </w:t>
        </w:r>
        <w:r w:rsidRPr="003B2615">
          <w:rPr>
            <w:rFonts w:hint="eastAsia"/>
            <w:lang w:eastAsia="zh-CN"/>
          </w:rPr>
          <w:t>inter</w:t>
        </w:r>
        <w:r w:rsidRPr="003B2615">
          <w:t xml:space="preserve">-frequency measurement are fully overlapping with </w:t>
        </w:r>
        <w:r w:rsidRPr="003B2615">
          <w:rPr>
            <w:lang w:eastAsia="zh-CN"/>
          </w:rPr>
          <w:t xml:space="preserve">per-UE </w:t>
        </w:r>
        <w:r w:rsidRPr="003B2615">
          <w:t>measurement gaps</w:t>
        </w:r>
      </w:ins>
      <w:r w:rsidRPr="003B2615">
        <w:rPr>
          <w:lang w:eastAsia="zh-CN"/>
        </w:rPr>
        <w:t>, and/or inter-RAT UTRAN carriers for SRVCC</w:t>
      </w:r>
      <w:r w:rsidRPr="003B2615">
        <w:t>.</w:t>
      </w:r>
    </w:p>
    <w:p w14:paraId="413F37BF" w14:textId="77777777" w:rsidR="003B2615" w:rsidRPr="003B2615" w:rsidRDefault="003B2615" w:rsidP="003B2615">
      <w:pPr>
        <w:spacing w:after="180"/>
        <w:rPr>
          <w:lang w:eastAsia="zh-CN"/>
        </w:rPr>
      </w:pPr>
      <w:r w:rsidRPr="003B2615">
        <w:rPr>
          <w:lang w:eastAsia="zh-CN"/>
        </w:rPr>
        <w:t>For NR standalone UE without NR-DC operation and configured with per-FR2 measurement gap, m</w:t>
      </w:r>
      <w:r w:rsidRPr="003B2615">
        <w:t>easurement gap sharing shall be applied when UE requires measurement gaps to identify and measure cells</w:t>
      </w:r>
      <w:r w:rsidRPr="003B2615">
        <w:rPr>
          <w:lang w:eastAsia="zh-CN"/>
        </w:rPr>
        <w:t xml:space="preserve"> on FR2 intra-frequency carriers</w:t>
      </w:r>
      <w:r w:rsidRPr="003B2615">
        <w:t xml:space="preserve"> or when SMTC configured for </w:t>
      </w:r>
      <w:r w:rsidRPr="003B2615">
        <w:rPr>
          <w:lang w:eastAsia="zh-CN"/>
        </w:rPr>
        <w:t xml:space="preserve">FR2 </w:t>
      </w:r>
      <w:r w:rsidRPr="003B2615">
        <w:t xml:space="preserve">intra-frequency measurement are fully overlapping with </w:t>
      </w:r>
      <w:r w:rsidRPr="003B2615">
        <w:rPr>
          <w:lang w:eastAsia="zh-CN"/>
        </w:rPr>
        <w:t xml:space="preserve">per-FR2 </w:t>
      </w:r>
      <w:r w:rsidRPr="003B2615">
        <w:t xml:space="preserve">measurement gaps, and when UE </w:t>
      </w:r>
      <w:del w:id="26" w:author="Xiaoran ZHANG" w:date="2020-02-12T17:20:00Z">
        <w:r w:rsidRPr="003B2615">
          <w:delText xml:space="preserve">is configured </w:delText>
        </w:r>
      </w:del>
      <w:ins w:id="27" w:author="Xiaoran ZHANG" w:date="2020-02-12T17:20:00Z">
        <w:r w:rsidRPr="003B2615">
          <w:rPr>
            <w:rFonts w:hint="eastAsia"/>
            <w:lang w:eastAsia="zh-CN"/>
          </w:rPr>
          <w:t>requires measurement gaps</w:t>
        </w:r>
        <w:r w:rsidRPr="003B2615">
          <w:t xml:space="preserve"> </w:t>
        </w:r>
      </w:ins>
      <w:r w:rsidRPr="003B2615">
        <w:t xml:space="preserve">to identify and measure cells on </w:t>
      </w:r>
      <w:r w:rsidRPr="003B2615">
        <w:rPr>
          <w:lang w:eastAsia="zh-CN"/>
        </w:rPr>
        <w:t>FR2 inter-frequency carriers</w:t>
      </w:r>
      <w:ins w:id="28" w:author="Xiaoran ZHANG" w:date="2020-02-12T17:20:00Z">
        <w:r w:rsidRPr="003B2615">
          <w:rPr>
            <w:rFonts w:hint="eastAsia"/>
            <w:lang w:eastAsia="zh-CN"/>
          </w:rPr>
          <w:t xml:space="preserve">, or </w:t>
        </w:r>
        <w:r w:rsidRPr="003B2615">
          <w:t xml:space="preserve">when SMTC configured for </w:t>
        </w:r>
        <w:r w:rsidRPr="003B2615">
          <w:rPr>
            <w:rFonts w:hint="eastAsia"/>
            <w:lang w:eastAsia="zh-CN"/>
          </w:rPr>
          <w:t>inter</w:t>
        </w:r>
        <w:r w:rsidRPr="003B2615">
          <w:t xml:space="preserve">-frequency measurement are fully overlapping with </w:t>
        </w:r>
        <w:r w:rsidRPr="003B2615">
          <w:rPr>
            <w:lang w:eastAsia="zh-CN"/>
          </w:rPr>
          <w:t xml:space="preserve">per-UE </w:t>
        </w:r>
        <w:r w:rsidRPr="003B2615">
          <w:t>measurement gaps</w:t>
        </w:r>
      </w:ins>
      <w:r w:rsidRPr="003B2615">
        <w:t>.</w:t>
      </w:r>
    </w:p>
    <w:p w14:paraId="413F37C0" w14:textId="77777777" w:rsidR="003B2615" w:rsidRPr="003B2615" w:rsidRDefault="003B2615" w:rsidP="003B2615">
      <w:pPr>
        <w:spacing w:after="180"/>
      </w:pPr>
      <w:r w:rsidRPr="003B2615">
        <w:t xml:space="preserve">When network signals “01”, “10” or “11” with RRC parameter </w:t>
      </w:r>
      <w:r w:rsidRPr="003B2615">
        <w:rPr>
          <w:i/>
        </w:rPr>
        <w:t>MeasGapSharingScheme</w:t>
      </w:r>
      <w:r w:rsidRPr="003B2615">
        <w:t xml:space="preserve"> </w:t>
      </w:r>
      <w:r w:rsidRPr="003B2615">
        <w:rPr>
          <w:lang w:eastAsia="zh-CN"/>
        </w:rPr>
        <w:t xml:space="preserve">[2] </w:t>
      </w:r>
      <w:r w:rsidRPr="003B2615">
        <w:t>and the value of X is defined as in Table 9.1.2.1a-1, and</w:t>
      </w:r>
    </w:p>
    <w:p w14:paraId="413F37C1" w14:textId="77777777" w:rsidR="003B2615" w:rsidRPr="003B2615" w:rsidRDefault="003B2615" w:rsidP="003B2615">
      <w:pPr>
        <w:spacing w:after="180"/>
        <w:ind w:left="568" w:hanging="284"/>
        <w:rPr>
          <w:sz w:val="18"/>
        </w:rPr>
      </w:pPr>
      <w:r w:rsidRPr="003B2615">
        <w:t>-</w:t>
      </w:r>
      <w:r w:rsidRPr="003B2615">
        <w:tab/>
      </w:r>
      <w:r w:rsidRPr="003B2615">
        <w:rPr>
          <w:lang w:eastAsia="zh-CN"/>
        </w:rPr>
        <w:t>K</w:t>
      </w:r>
      <w:r w:rsidRPr="003B2615">
        <w:rPr>
          <w:vertAlign w:val="subscript"/>
          <w:lang w:eastAsia="zh-CN"/>
        </w:rPr>
        <w:t xml:space="preserve">intra </w:t>
      </w:r>
      <w:r w:rsidRPr="003B2615">
        <w:t xml:space="preserve">= </w:t>
      </w:r>
      <w:r w:rsidRPr="003B2615">
        <w:rPr>
          <w:sz w:val="18"/>
        </w:rPr>
        <w:t>1 / X * 100,</w:t>
      </w:r>
    </w:p>
    <w:p w14:paraId="413F37C2" w14:textId="77777777" w:rsidR="003B2615" w:rsidRPr="003B2615" w:rsidRDefault="003B2615" w:rsidP="003B2615">
      <w:pPr>
        <w:spacing w:after="180"/>
        <w:ind w:left="284"/>
        <w:rPr>
          <w:sz w:val="18"/>
        </w:rPr>
      </w:pPr>
      <w:r w:rsidRPr="003B2615">
        <w:t>-</w:t>
      </w:r>
      <w:r w:rsidRPr="003B2615">
        <w:tab/>
      </w:r>
      <w:r w:rsidRPr="003B2615">
        <w:rPr>
          <w:lang w:eastAsia="zh-CN"/>
        </w:rPr>
        <w:t>K</w:t>
      </w:r>
      <w:r w:rsidRPr="003B2615">
        <w:rPr>
          <w:vertAlign w:val="subscript"/>
          <w:lang w:eastAsia="zh-CN"/>
        </w:rPr>
        <w:t xml:space="preserve">inter </w:t>
      </w:r>
      <w:r w:rsidRPr="003B2615">
        <w:t xml:space="preserve">= </w:t>
      </w:r>
      <w:r w:rsidRPr="003B2615">
        <w:rPr>
          <w:sz w:val="18"/>
        </w:rPr>
        <w:t>1 / (100 – X) * 100,</w:t>
      </w:r>
    </w:p>
    <w:p w14:paraId="413F37C3" w14:textId="77777777" w:rsidR="003B2615" w:rsidRPr="003B2615" w:rsidRDefault="003B2615" w:rsidP="003B2615">
      <w:pPr>
        <w:spacing w:after="180"/>
        <w:ind w:leftChars="100" w:left="200"/>
      </w:pPr>
      <w:r w:rsidRPr="003B2615">
        <w:t xml:space="preserve">When network signals “00” indicating equal splitting gap sharing, X is not applied. </w:t>
      </w:r>
    </w:p>
    <w:p w14:paraId="413F37C4" w14:textId="77777777" w:rsidR="003B2615" w:rsidRPr="003B2615" w:rsidRDefault="003B2615" w:rsidP="003B2615">
      <w:pPr>
        <w:spacing w:after="180"/>
        <w:ind w:leftChars="100" w:left="200"/>
      </w:pPr>
      <w:r w:rsidRPr="003B2615">
        <w:t xml:space="preserve">The RRC parameter </w:t>
      </w:r>
      <w:r w:rsidRPr="003B2615">
        <w:rPr>
          <w:i/>
        </w:rPr>
        <w:t>MeasGapSharingScheme</w:t>
      </w:r>
      <w:r w:rsidRPr="003B2615">
        <w:t xml:space="preserve"> shall be applied to the calculation of carrier specific scaling factor as specified in clause 9.1.5.2.2</w:t>
      </w:r>
      <w:r w:rsidRPr="003B2615">
        <w:rPr>
          <w:lang w:eastAsia="zh-CN"/>
        </w:rPr>
        <w:t>.</w:t>
      </w:r>
    </w:p>
    <w:p w14:paraId="413F37C5" w14:textId="77777777" w:rsidR="003B2615" w:rsidRPr="003B2615" w:rsidRDefault="003B2615" w:rsidP="003B2615">
      <w:pPr>
        <w:keepNext/>
        <w:keepLines/>
        <w:spacing w:before="60" w:after="180"/>
        <w:jc w:val="center"/>
        <w:rPr>
          <w:rFonts w:ascii="Arial" w:hAnsi="Arial"/>
          <w:b/>
          <w:snapToGrid w:val="0"/>
          <w:lang w:eastAsia="zh-CN"/>
        </w:rPr>
      </w:pPr>
      <w:r w:rsidRPr="003B2615">
        <w:rPr>
          <w:rFonts w:ascii="Arial" w:hAnsi="Arial"/>
          <w:b/>
          <w:snapToGrid w:val="0"/>
        </w:rPr>
        <w:t>Table 9.1.2</w:t>
      </w:r>
      <w:r w:rsidRPr="003B2615">
        <w:rPr>
          <w:rFonts w:ascii="Arial" w:hAnsi="Arial"/>
          <w:b/>
          <w:snapToGrid w:val="0"/>
          <w:lang w:eastAsia="zh-CN"/>
        </w:rPr>
        <w:t>.1a</w:t>
      </w:r>
      <w:r w:rsidRPr="003B2615">
        <w:rPr>
          <w:rFonts w:ascii="Arial" w:hAnsi="Arial"/>
          <w:b/>
          <w:snapToGrid w:val="0"/>
        </w:rPr>
        <w:t>-</w:t>
      </w:r>
      <w:r w:rsidRPr="003B2615">
        <w:rPr>
          <w:rFonts w:ascii="Arial" w:hAnsi="Arial"/>
          <w:b/>
          <w:snapToGrid w:val="0"/>
          <w:lang w:eastAsia="zh-CN"/>
        </w:rPr>
        <w:t>1</w:t>
      </w:r>
      <w:r w:rsidRPr="003B2615">
        <w:rPr>
          <w:rFonts w:ascii="Arial" w:hAnsi="Arial"/>
          <w:b/>
          <w:snapToGrid w:val="0"/>
        </w:rPr>
        <w:t>: Value of parameter X</w:t>
      </w:r>
      <w:r w:rsidRPr="003B2615">
        <w:rPr>
          <w:rFonts w:ascii="Arial" w:hAnsi="Arial"/>
          <w:b/>
          <w:snapToGrid w:val="0"/>
          <w:lang w:eastAsia="zh-CN"/>
        </w:rPr>
        <w:t xml:space="preserve"> for NR standalone measurement gap sharing</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3B2615" w:rsidRPr="003B2615" w14:paraId="413F37C8" w14:textId="77777777" w:rsidTr="00B93601">
        <w:trPr>
          <w:jc w:val="center"/>
        </w:trPr>
        <w:tc>
          <w:tcPr>
            <w:tcW w:w="2387" w:type="dxa"/>
            <w:shd w:val="clear" w:color="auto" w:fill="auto"/>
            <w:vAlign w:val="center"/>
          </w:tcPr>
          <w:p w14:paraId="413F37C6" w14:textId="77777777" w:rsidR="003B2615" w:rsidRPr="003B2615" w:rsidRDefault="003B2615" w:rsidP="003B2615">
            <w:pPr>
              <w:keepNext/>
              <w:keepLines/>
              <w:jc w:val="center"/>
              <w:rPr>
                <w:rFonts w:ascii="Arial" w:hAnsi="Arial"/>
                <w:b/>
                <w:sz w:val="18"/>
                <w:lang w:eastAsia="ko-KR"/>
              </w:rPr>
            </w:pPr>
            <w:r w:rsidRPr="003B2615">
              <w:rPr>
                <w:rFonts w:ascii="Arial" w:hAnsi="Arial"/>
                <w:b/>
                <w:i/>
                <w:sz w:val="18"/>
              </w:rPr>
              <w:t>measGapSharingScheme</w:t>
            </w:r>
          </w:p>
        </w:tc>
        <w:tc>
          <w:tcPr>
            <w:tcW w:w="2218" w:type="dxa"/>
            <w:shd w:val="clear" w:color="auto" w:fill="auto"/>
            <w:vAlign w:val="center"/>
          </w:tcPr>
          <w:p w14:paraId="413F37C7" w14:textId="77777777" w:rsidR="003B2615" w:rsidRPr="003B2615" w:rsidRDefault="003B2615" w:rsidP="003B2615">
            <w:pPr>
              <w:keepNext/>
              <w:keepLines/>
              <w:jc w:val="center"/>
              <w:rPr>
                <w:rFonts w:ascii="Arial" w:hAnsi="Arial"/>
                <w:b/>
                <w:sz w:val="18"/>
                <w:lang w:eastAsia="ko-KR"/>
              </w:rPr>
            </w:pPr>
            <w:r w:rsidRPr="003B2615">
              <w:rPr>
                <w:rFonts w:ascii="Arial" w:hAnsi="Arial"/>
                <w:b/>
                <w:sz w:val="18"/>
                <w:lang w:eastAsia="ko-KR"/>
              </w:rPr>
              <w:t>Value of X (%)</w:t>
            </w:r>
          </w:p>
        </w:tc>
      </w:tr>
      <w:tr w:rsidR="003B2615" w:rsidRPr="003B2615" w14:paraId="413F37CB" w14:textId="77777777" w:rsidTr="00B93601">
        <w:trPr>
          <w:jc w:val="center"/>
        </w:trPr>
        <w:tc>
          <w:tcPr>
            <w:tcW w:w="2387" w:type="dxa"/>
            <w:shd w:val="clear" w:color="auto" w:fill="auto"/>
            <w:vAlign w:val="center"/>
          </w:tcPr>
          <w:p w14:paraId="413F37C9" w14:textId="77777777" w:rsidR="003B2615" w:rsidRPr="003B2615" w:rsidRDefault="003B2615" w:rsidP="003B2615">
            <w:pPr>
              <w:keepNext/>
              <w:keepLines/>
              <w:jc w:val="center"/>
              <w:rPr>
                <w:rFonts w:ascii="Arial" w:hAnsi="Arial"/>
                <w:sz w:val="18"/>
                <w:lang w:eastAsia="ko-KR"/>
              </w:rPr>
            </w:pPr>
            <w:r w:rsidRPr="003B2615">
              <w:rPr>
                <w:rFonts w:ascii="Arial" w:hAnsi="Arial"/>
                <w:sz w:val="18"/>
                <w:lang w:eastAsia="ko-KR"/>
              </w:rPr>
              <w:t>‘00’</w:t>
            </w:r>
          </w:p>
        </w:tc>
        <w:tc>
          <w:tcPr>
            <w:tcW w:w="2218" w:type="dxa"/>
            <w:shd w:val="clear" w:color="auto" w:fill="auto"/>
            <w:vAlign w:val="center"/>
          </w:tcPr>
          <w:p w14:paraId="413F37CA" w14:textId="77777777" w:rsidR="003B2615" w:rsidRPr="003B2615" w:rsidRDefault="003B2615" w:rsidP="003B2615">
            <w:pPr>
              <w:keepNext/>
              <w:keepLines/>
              <w:jc w:val="center"/>
              <w:rPr>
                <w:rFonts w:ascii="Arial" w:hAnsi="Arial"/>
                <w:sz w:val="18"/>
                <w:lang w:eastAsia="zh-CN"/>
              </w:rPr>
            </w:pPr>
            <w:r w:rsidRPr="003B2615">
              <w:rPr>
                <w:rFonts w:ascii="Arial" w:hAnsi="Arial"/>
                <w:sz w:val="18"/>
                <w:lang w:eastAsia="ko-KR"/>
              </w:rPr>
              <w:t>Equal splitting</w:t>
            </w:r>
          </w:p>
        </w:tc>
      </w:tr>
      <w:tr w:rsidR="003B2615" w:rsidRPr="003B2615" w14:paraId="413F37CE" w14:textId="77777777" w:rsidTr="00B93601">
        <w:trPr>
          <w:jc w:val="center"/>
        </w:trPr>
        <w:tc>
          <w:tcPr>
            <w:tcW w:w="2387" w:type="dxa"/>
            <w:shd w:val="clear" w:color="auto" w:fill="auto"/>
            <w:vAlign w:val="center"/>
          </w:tcPr>
          <w:p w14:paraId="413F37CC" w14:textId="77777777" w:rsidR="003B2615" w:rsidRPr="003B2615" w:rsidRDefault="003B2615" w:rsidP="003B2615">
            <w:pPr>
              <w:keepNext/>
              <w:keepLines/>
              <w:jc w:val="center"/>
              <w:rPr>
                <w:rFonts w:ascii="Arial" w:hAnsi="Arial"/>
                <w:sz w:val="18"/>
                <w:lang w:eastAsia="ko-KR"/>
              </w:rPr>
            </w:pPr>
            <w:r w:rsidRPr="003B2615">
              <w:rPr>
                <w:rFonts w:ascii="Arial" w:hAnsi="Arial"/>
                <w:sz w:val="18"/>
                <w:lang w:eastAsia="ko-KR"/>
              </w:rPr>
              <w:t>‘01’</w:t>
            </w:r>
          </w:p>
        </w:tc>
        <w:tc>
          <w:tcPr>
            <w:tcW w:w="2218" w:type="dxa"/>
            <w:shd w:val="clear" w:color="auto" w:fill="auto"/>
            <w:vAlign w:val="center"/>
          </w:tcPr>
          <w:p w14:paraId="413F37CD" w14:textId="77777777" w:rsidR="003B2615" w:rsidRPr="003B2615" w:rsidRDefault="003B2615" w:rsidP="003B2615">
            <w:pPr>
              <w:keepNext/>
              <w:keepLines/>
              <w:jc w:val="center"/>
              <w:rPr>
                <w:rFonts w:ascii="Arial" w:hAnsi="Arial"/>
                <w:sz w:val="18"/>
                <w:lang w:eastAsia="zh-CN"/>
              </w:rPr>
            </w:pPr>
            <w:r w:rsidRPr="003B2615">
              <w:rPr>
                <w:rFonts w:ascii="Arial" w:hAnsi="Arial"/>
                <w:sz w:val="18"/>
                <w:lang w:eastAsia="zh-CN"/>
              </w:rPr>
              <w:t>25</w:t>
            </w:r>
          </w:p>
        </w:tc>
      </w:tr>
      <w:tr w:rsidR="003B2615" w:rsidRPr="003B2615" w14:paraId="413F37D1" w14:textId="77777777" w:rsidTr="00B93601">
        <w:trPr>
          <w:jc w:val="center"/>
        </w:trPr>
        <w:tc>
          <w:tcPr>
            <w:tcW w:w="2387" w:type="dxa"/>
            <w:shd w:val="clear" w:color="auto" w:fill="auto"/>
            <w:vAlign w:val="center"/>
          </w:tcPr>
          <w:p w14:paraId="413F37CF" w14:textId="77777777" w:rsidR="003B2615" w:rsidRPr="003B2615" w:rsidRDefault="003B2615" w:rsidP="003B2615">
            <w:pPr>
              <w:keepNext/>
              <w:keepLines/>
              <w:jc w:val="center"/>
              <w:rPr>
                <w:rFonts w:ascii="Arial" w:hAnsi="Arial"/>
                <w:sz w:val="18"/>
                <w:lang w:eastAsia="ko-KR"/>
              </w:rPr>
            </w:pPr>
            <w:r w:rsidRPr="003B2615">
              <w:rPr>
                <w:rFonts w:ascii="Arial" w:hAnsi="Arial"/>
                <w:sz w:val="18"/>
                <w:lang w:eastAsia="ko-KR"/>
              </w:rPr>
              <w:t>‘10’</w:t>
            </w:r>
          </w:p>
        </w:tc>
        <w:tc>
          <w:tcPr>
            <w:tcW w:w="2218" w:type="dxa"/>
            <w:shd w:val="clear" w:color="auto" w:fill="auto"/>
            <w:vAlign w:val="center"/>
          </w:tcPr>
          <w:p w14:paraId="413F37D0" w14:textId="77777777" w:rsidR="003B2615" w:rsidRPr="003B2615" w:rsidRDefault="003B2615" w:rsidP="003B2615">
            <w:pPr>
              <w:keepNext/>
              <w:keepLines/>
              <w:jc w:val="center"/>
              <w:rPr>
                <w:rFonts w:ascii="Arial" w:hAnsi="Arial"/>
                <w:sz w:val="18"/>
                <w:lang w:eastAsia="zh-CN"/>
              </w:rPr>
            </w:pPr>
            <w:r w:rsidRPr="003B2615">
              <w:rPr>
                <w:rFonts w:ascii="Arial" w:hAnsi="Arial"/>
                <w:sz w:val="18"/>
                <w:lang w:eastAsia="zh-CN"/>
              </w:rPr>
              <w:t>50</w:t>
            </w:r>
          </w:p>
        </w:tc>
      </w:tr>
      <w:tr w:rsidR="003B2615" w:rsidRPr="003B2615" w14:paraId="413F37D4" w14:textId="77777777" w:rsidTr="00B93601">
        <w:trPr>
          <w:jc w:val="center"/>
        </w:trPr>
        <w:tc>
          <w:tcPr>
            <w:tcW w:w="2387" w:type="dxa"/>
            <w:shd w:val="clear" w:color="auto" w:fill="auto"/>
            <w:vAlign w:val="center"/>
          </w:tcPr>
          <w:p w14:paraId="413F37D2" w14:textId="77777777" w:rsidR="003B2615" w:rsidRPr="003B2615" w:rsidRDefault="003B2615" w:rsidP="003B2615">
            <w:pPr>
              <w:keepNext/>
              <w:keepLines/>
              <w:jc w:val="center"/>
              <w:rPr>
                <w:rFonts w:ascii="Arial" w:hAnsi="Arial"/>
                <w:sz w:val="18"/>
                <w:lang w:eastAsia="ko-KR"/>
              </w:rPr>
            </w:pPr>
            <w:r w:rsidRPr="003B2615">
              <w:rPr>
                <w:rFonts w:ascii="Arial" w:hAnsi="Arial"/>
                <w:sz w:val="18"/>
                <w:lang w:eastAsia="ko-KR"/>
              </w:rPr>
              <w:t>‘11’</w:t>
            </w:r>
          </w:p>
        </w:tc>
        <w:tc>
          <w:tcPr>
            <w:tcW w:w="2218" w:type="dxa"/>
            <w:shd w:val="clear" w:color="auto" w:fill="auto"/>
            <w:vAlign w:val="center"/>
          </w:tcPr>
          <w:p w14:paraId="413F37D3" w14:textId="77777777" w:rsidR="003B2615" w:rsidRPr="003B2615" w:rsidRDefault="003B2615" w:rsidP="003B2615">
            <w:pPr>
              <w:keepNext/>
              <w:keepLines/>
              <w:jc w:val="center"/>
              <w:rPr>
                <w:rFonts w:ascii="Arial" w:hAnsi="Arial"/>
                <w:sz w:val="18"/>
                <w:lang w:eastAsia="zh-CN"/>
              </w:rPr>
            </w:pPr>
            <w:r w:rsidRPr="003B2615">
              <w:rPr>
                <w:rFonts w:ascii="Arial" w:hAnsi="Arial"/>
                <w:sz w:val="18"/>
                <w:lang w:eastAsia="zh-CN"/>
              </w:rPr>
              <w:t>75</w:t>
            </w:r>
          </w:p>
        </w:tc>
      </w:tr>
      <w:tr w:rsidR="003B2615" w:rsidRPr="003B2615" w14:paraId="413F37D6" w14:textId="77777777" w:rsidTr="00B93601">
        <w:trPr>
          <w:jc w:val="center"/>
        </w:trPr>
        <w:tc>
          <w:tcPr>
            <w:tcW w:w="4605" w:type="dxa"/>
            <w:gridSpan w:val="2"/>
            <w:shd w:val="clear" w:color="auto" w:fill="auto"/>
            <w:vAlign w:val="center"/>
          </w:tcPr>
          <w:p w14:paraId="413F37D5" w14:textId="77777777" w:rsidR="003B2615" w:rsidRPr="003B2615" w:rsidRDefault="003B2615" w:rsidP="003B2615">
            <w:pPr>
              <w:keepNext/>
              <w:keepLines/>
              <w:ind w:left="851" w:hanging="851"/>
              <w:rPr>
                <w:rFonts w:ascii="Arial" w:hAnsi="Arial"/>
                <w:sz w:val="18"/>
                <w:lang w:eastAsia="zh-CN"/>
              </w:rPr>
            </w:pPr>
            <w:r w:rsidRPr="003B2615">
              <w:rPr>
                <w:rFonts w:ascii="Arial" w:hAnsi="Arial" w:hint="eastAsia"/>
                <w:sz w:val="18"/>
                <w:lang w:eastAsia="zh-CN"/>
              </w:rPr>
              <w:t>Note:</w:t>
            </w:r>
            <w:r w:rsidRPr="003B2615">
              <w:rPr>
                <w:rFonts w:ascii="Arial" w:hAnsi="Arial"/>
                <w:sz w:val="18"/>
              </w:rPr>
              <w:tab/>
              <w:t>It</w:t>
            </w:r>
            <w:r w:rsidRPr="003B2615">
              <w:rPr>
                <w:rFonts w:ascii="Arial" w:hAnsi="Arial"/>
                <w:sz w:val="18"/>
                <w:lang w:eastAsia="zh-CN"/>
              </w:rPr>
              <w:t xml:space="preserve"> is left to UE implementation to determine which </w:t>
            </w:r>
            <w:r w:rsidRPr="003B2615">
              <w:rPr>
                <w:rFonts w:ascii="Arial" w:hAnsi="Arial"/>
                <w:sz w:val="18"/>
                <w:szCs w:val="22"/>
                <w:lang w:eastAsia="ja-JP"/>
              </w:rPr>
              <w:t xml:space="preserve">measurement gap sharing scheme in the table </w:t>
            </w:r>
            <w:r w:rsidRPr="003B2615">
              <w:rPr>
                <w:rFonts w:ascii="Arial" w:hAnsi="Arial"/>
                <w:i/>
                <w:sz w:val="18"/>
              </w:rPr>
              <w:t>to be applied</w:t>
            </w:r>
            <w:r w:rsidRPr="003B2615">
              <w:rPr>
                <w:rFonts w:ascii="Arial" w:hAnsi="Arial"/>
                <w:sz w:val="18"/>
                <w:lang w:eastAsia="zh-CN"/>
              </w:rPr>
              <w:t>, when</w:t>
            </w:r>
            <w:r w:rsidRPr="003B2615">
              <w:rPr>
                <w:rFonts w:ascii="Arial" w:hAnsi="Arial"/>
                <w:bCs/>
                <w:sz w:val="18"/>
              </w:rPr>
              <w:t xml:space="preserve"> </w:t>
            </w:r>
            <w:r w:rsidRPr="003B2615">
              <w:rPr>
                <w:rFonts w:ascii="Arial" w:hAnsi="Arial"/>
                <w:i/>
                <w:sz w:val="18"/>
              </w:rPr>
              <w:t xml:space="preserve">MeasGapSharingScheme is absent and there is </w:t>
            </w:r>
            <w:r w:rsidRPr="003B2615">
              <w:rPr>
                <w:rFonts w:ascii="Arial" w:hAnsi="Arial"/>
                <w:sz w:val="18"/>
              </w:rPr>
              <w:t xml:space="preserve">no </w:t>
            </w:r>
            <w:r w:rsidRPr="003B2615">
              <w:rPr>
                <w:rFonts w:ascii="Arial" w:hAnsi="Arial"/>
                <w:sz w:val="18"/>
                <w:lang w:eastAsia="zh-CN"/>
              </w:rPr>
              <w:t>stored value in the field.</w:t>
            </w:r>
          </w:p>
        </w:tc>
      </w:tr>
    </w:tbl>
    <w:p w14:paraId="413F37D7" w14:textId="77777777" w:rsidR="003B2615" w:rsidRPr="003B2615" w:rsidRDefault="003B2615" w:rsidP="003B2615">
      <w:pPr>
        <w:spacing w:after="180"/>
      </w:pPr>
    </w:p>
    <w:p w14:paraId="413F37D8" w14:textId="77777777" w:rsidR="003B2615" w:rsidRPr="003B2615" w:rsidRDefault="003B2615" w:rsidP="003B2615">
      <w:pPr>
        <w:keepNext/>
        <w:keepLines/>
        <w:spacing w:before="120" w:after="180"/>
        <w:ind w:left="1418" w:hanging="1418"/>
        <w:outlineLvl w:val="3"/>
        <w:rPr>
          <w:rFonts w:ascii="Arial" w:hAnsi="Arial"/>
          <w:sz w:val="24"/>
          <w:lang w:eastAsia="zh-CN"/>
        </w:rPr>
      </w:pPr>
      <w:r w:rsidRPr="003B2615">
        <w:rPr>
          <w:rFonts w:ascii="Arial" w:hAnsi="Arial"/>
          <w:sz w:val="24"/>
          <w:lang w:eastAsia="zh-CN"/>
        </w:rPr>
        <w:t>9.1.2.1b</w:t>
      </w:r>
      <w:r w:rsidRPr="003B2615">
        <w:rPr>
          <w:rFonts w:ascii="Arial" w:hAnsi="Arial"/>
          <w:sz w:val="24"/>
          <w:lang w:eastAsia="zh-CN"/>
        </w:rPr>
        <w:tab/>
        <w:t>NE-DC: Measurement Gap Sharing</w:t>
      </w:r>
    </w:p>
    <w:p w14:paraId="413F37D9" w14:textId="77777777" w:rsidR="003B2615" w:rsidRPr="003B2615" w:rsidRDefault="003B2615" w:rsidP="003B2615">
      <w:pPr>
        <w:spacing w:after="180"/>
        <w:rPr>
          <w:lang w:eastAsia="zh-CN"/>
        </w:rPr>
      </w:pPr>
      <w:r w:rsidRPr="003B2615">
        <w:rPr>
          <w:lang w:eastAsia="zh-CN"/>
        </w:rPr>
        <w:t>For NR-E-UTRA dual connectivity UE configured with per-UE measurement gap, m</w:t>
      </w:r>
      <w:r w:rsidRPr="003B2615">
        <w:t>easurement gap sharing shall be applied when UE requires measurement gaps to identify and measure cells</w:t>
      </w:r>
      <w:r w:rsidRPr="003B2615">
        <w:rPr>
          <w:lang w:eastAsia="zh-CN"/>
        </w:rPr>
        <w:t xml:space="preserve"> on intra-frequency carriers</w:t>
      </w:r>
      <w:r w:rsidRPr="003B2615">
        <w:t xml:space="preserve"> or when SMTC configured for intra-frequency measurement are fully overlapping with </w:t>
      </w:r>
      <w:r w:rsidRPr="003B2615">
        <w:rPr>
          <w:lang w:eastAsia="zh-CN"/>
        </w:rPr>
        <w:t xml:space="preserve">per-UE </w:t>
      </w:r>
      <w:r w:rsidRPr="003B2615">
        <w:t>measurement gaps, and</w:t>
      </w:r>
      <w:r w:rsidRPr="003B2615">
        <w:rPr>
          <w:lang w:eastAsia="zh-CN"/>
        </w:rPr>
        <w:t xml:space="preserve"> </w:t>
      </w:r>
      <w:r w:rsidRPr="003B2615">
        <w:t xml:space="preserve">when UE </w:t>
      </w:r>
      <w:del w:id="29" w:author="Xiaoran ZHANG" w:date="2020-02-12T17:20:00Z">
        <w:r w:rsidRPr="003B2615">
          <w:delText>is configured</w:delText>
        </w:r>
      </w:del>
      <w:ins w:id="30" w:author="Xiaoran ZHANG" w:date="2020-02-12T17:20:00Z">
        <w:r w:rsidRPr="003B2615">
          <w:rPr>
            <w:rFonts w:hint="eastAsia"/>
            <w:lang w:eastAsia="zh-CN"/>
          </w:rPr>
          <w:t>requires measurement gaps</w:t>
        </w:r>
      </w:ins>
      <w:r w:rsidRPr="003B2615">
        <w:rPr>
          <w:rFonts w:hint="eastAsia"/>
          <w:lang w:eastAsia="zh-CN"/>
        </w:rPr>
        <w:t xml:space="preserve"> </w:t>
      </w:r>
      <w:r w:rsidRPr="003B2615">
        <w:t>to identify and measure cells on inter-frequency carriers</w:t>
      </w:r>
      <w:r w:rsidRPr="003B2615">
        <w:rPr>
          <w:lang w:eastAsia="zh-CN"/>
        </w:rPr>
        <w:t xml:space="preserve">, E-UTRA gap-needed </w:t>
      </w:r>
      <w:r w:rsidRPr="003B2615">
        <w:t>inter-</w:t>
      </w:r>
      <w:r w:rsidRPr="003B2615">
        <w:lastRenderedPageBreak/>
        <w:t>frequency carriers</w:t>
      </w:r>
      <w:r w:rsidRPr="003B2615">
        <w:rPr>
          <w:rFonts w:hint="eastAsia"/>
          <w:lang w:eastAsia="zh-CN"/>
        </w:rPr>
        <w:t xml:space="preserve">, </w:t>
      </w:r>
      <w:ins w:id="31" w:author="Xiaoran ZHANG" w:date="2020-02-12T17:20:00Z">
        <w:r w:rsidRPr="003B2615">
          <w:rPr>
            <w:rFonts w:hint="eastAsia"/>
            <w:lang w:eastAsia="zh-CN"/>
          </w:rPr>
          <w:t xml:space="preserve">or </w:t>
        </w:r>
        <w:r w:rsidRPr="003B2615">
          <w:t xml:space="preserve">when SMTC configured for intra-frequency measurement are fully overlapping with </w:t>
        </w:r>
        <w:r w:rsidRPr="003B2615">
          <w:rPr>
            <w:lang w:eastAsia="zh-CN"/>
          </w:rPr>
          <w:t xml:space="preserve">per-UE </w:t>
        </w:r>
        <w:r w:rsidRPr="003B2615">
          <w:t>measurement gaps</w:t>
        </w:r>
        <w:r w:rsidRPr="003B2615">
          <w:rPr>
            <w:lang w:eastAsia="zh-CN"/>
          </w:rPr>
          <w:t xml:space="preserve">, </w:t>
        </w:r>
      </w:ins>
      <w:r w:rsidRPr="003B2615">
        <w:rPr>
          <w:lang w:eastAsia="zh-CN"/>
        </w:rPr>
        <w:t>and/or inter-RAT E-UTRA carriers, and/or inter-RAT UTRAN carriers for SRVCC</w:t>
      </w:r>
      <w:r w:rsidRPr="003B2615">
        <w:t>.</w:t>
      </w:r>
    </w:p>
    <w:p w14:paraId="413F37DA" w14:textId="77777777" w:rsidR="003B2615" w:rsidRPr="003B2615" w:rsidRDefault="003B2615" w:rsidP="003B2615">
      <w:pPr>
        <w:spacing w:after="180"/>
        <w:rPr>
          <w:lang w:eastAsia="zh-CN"/>
        </w:rPr>
      </w:pPr>
      <w:r w:rsidRPr="003B2615">
        <w:rPr>
          <w:lang w:eastAsia="zh-CN"/>
        </w:rPr>
        <w:t>For NR-E-UTRA dual connectivity UE configured with per-FR1 measurement gap, m</w:t>
      </w:r>
      <w:r w:rsidRPr="003B2615">
        <w:t>easurement gap sharing shall be applied when UE requires measurement gaps to identify and measure cells</w:t>
      </w:r>
      <w:r w:rsidRPr="003B2615">
        <w:rPr>
          <w:lang w:eastAsia="zh-CN"/>
        </w:rPr>
        <w:t xml:space="preserve"> on FR1 intra-frequency carriers</w:t>
      </w:r>
      <w:r w:rsidRPr="003B2615">
        <w:t xml:space="preserve"> or when SMTC configured for </w:t>
      </w:r>
      <w:r w:rsidRPr="003B2615">
        <w:rPr>
          <w:lang w:eastAsia="zh-CN"/>
        </w:rPr>
        <w:t xml:space="preserve">FR1 </w:t>
      </w:r>
      <w:r w:rsidRPr="003B2615">
        <w:t xml:space="preserve">intra-frequency measurement are fully overlapping with </w:t>
      </w:r>
      <w:r w:rsidRPr="003B2615">
        <w:rPr>
          <w:lang w:eastAsia="zh-CN"/>
        </w:rPr>
        <w:t xml:space="preserve">per-FR1 </w:t>
      </w:r>
      <w:r w:rsidRPr="003B2615">
        <w:t xml:space="preserve">measurement gaps, and when UE </w:t>
      </w:r>
      <w:del w:id="32" w:author="Xiaoran ZHANG" w:date="2020-02-12T17:20:00Z">
        <w:r w:rsidRPr="003B2615">
          <w:delText xml:space="preserve">is configured </w:delText>
        </w:r>
      </w:del>
      <w:ins w:id="33" w:author="Xiaoran ZHANG" w:date="2020-02-12T17:20:00Z">
        <w:r w:rsidRPr="003B2615">
          <w:rPr>
            <w:rFonts w:hint="eastAsia"/>
            <w:lang w:eastAsia="zh-CN"/>
          </w:rPr>
          <w:t>requires measurement gaps</w:t>
        </w:r>
        <w:r w:rsidRPr="003B2615">
          <w:t xml:space="preserve"> </w:t>
        </w:r>
      </w:ins>
      <w:r w:rsidRPr="003B2615">
        <w:t>to identify and measure cells on inter-frequency carriers</w:t>
      </w:r>
      <w:ins w:id="34" w:author="Xiaoran ZHANG" w:date="2020-02-12T17:20:00Z">
        <w:r w:rsidRPr="003B2615">
          <w:rPr>
            <w:rFonts w:hint="eastAsia"/>
            <w:lang w:eastAsia="zh-CN"/>
          </w:rPr>
          <w:t xml:space="preserve">, or </w:t>
        </w:r>
        <w:r w:rsidRPr="003B2615">
          <w:t xml:space="preserve">when SMTC configured for </w:t>
        </w:r>
        <w:r w:rsidRPr="003B2615">
          <w:rPr>
            <w:rFonts w:hint="eastAsia"/>
            <w:lang w:eastAsia="zh-CN"/>
          </w:rPr>
          <w:t>inter</w:t>
        </w:r>
        <w:r w:rsidRPr="003B2615">
          <w:t xml:space="preserve">-frequency measurement are fully overlapping with </w:t>
        </w:r>
        <w:r w:rsidRPr="003B2615">
          <w:rPr>
            <w:lang w:eastAsia="zh-CN"/>
          </w:rPr>
          <w:t xml:space="preserve">per-UE </w:t>
        </w:r>
        <w:r w:rsidRPr="003B2615">
          <w:t>measurement gaps</w:t>
        </w:r>
      </w:ins>
      <w:r w:rsidRPr="003B2615">
        <w:rPr>
          <w:lang w:eastAsia="zh-CN"/>
        </w:rPr>
        <w:t xml:space="preserve">, E-UTRA gap-needed </w:t>
      </w:r>
      <w:r w:rsidRPr="003B2615">
        <w:t>inter-frequency carriers</w:t>
      </w:r>
      <w:r w:rsidRPr="003B2615">
        <w:rPr>
          <w:lang w:eastAsia="zh-CN"/>
        </w:rPr>
        <w:t>, and/or inter-RAT E-UTRA carriers, and/or inter-RAT UTRAN carriers for SRVCC</w:t>
      </w:r>
      <w:r w:rsidRPr="003B2615">
        <w:t>.</w:t>
      </w:r>
    </w:p>
    <w:p w14:paraId="413F37DB" w14:textId="77777777" w:rsidR="003B2615" w:rsidRPr="003B2615" w:rsidRDefault="003B2615" w:rsidP="003B2615">
      <w:pPr>
        <w:spacing w:after="180"/>
        <w:rPr>
          <w:lang w:eastAsia="zh-CN"/>
        </w:rPr>
      </w:pPr>
      <w:r w:rsidRPr="003B2615">
        <w:rPr>
          <w:lang w:eastAsia="zh-CN"/>
        </w:rPr>
        <w:t>For NR-E-UTRA dual connectivity UE configured with per-FR2 measurement gap, m</w:t>
      </w:r>
      <w:r w:rsidRPr="003B2615">
        <w:t>easurement gap sharing shall be applied when UE requires measurement gaps to identify and measure cells</w:t>
      </w:r>
      <w:r w:rsidRPr="003B2615">
        <w:rPr>
          <w:lang w:eastAsia="zh-CN"/>
        </w:rPr>
        <w:t xml:space="preserve"> on FR2 intra-frequency carriers</w:t>
      </w:r>
      <w:r w:rsidRPr="003B2615">
        <w:t xml:space="preserve"> or when SMTC configured for </w:t>
      </w:r>
      <w:r w:rsidRPr="003B2615">
        <w:rPr>
          <w:lang w:eastAsia="zh-CN"/>
        </w:rPr>
        <w:t xml:space="preserve">FR2 </w:t>
      </w:r>
      <w:r w:rsidRPr="003B2615">
        <w:t xml:space="preserve">intra-frequency measurement are fully overlapping with </w:t>
      </w:r>
      <w:r w:rsidRPr="003B2615">
        <w:rPr>
          <w:lang w:eastAsia="zh-CN"/>
        </w:rPr>
        <w:t xml:space="preserve">per-FR2 </w:t>
      </w:r>
      <w:r w:rsidRPr="003B2615">
        <w:t xml:space="preserve">measurement gaps, and when UE </w:t>
      </w:r>
      <w:del w:id="35" w:author="Xiaoran ZHANG" w:date="2020-02-12T17:20:00Z">
        <w:r w:rsidRPr="003B2615">
          <w:delText xml:space="preserve">is configured </w:delText>
        </w:r>
      </w:del>
      <w:ins w:id="36" w:author="Xiaoran ZHANG" w:date="2020-02-12T17:20:00Z">
        <w:r w:rsidRPr="003B2615">
          <w:rPr>
            <w:rFonts w:hint="eastAsia"/>
            <w:lang w:eastAsia="zh-CN"/>
          </w:rPr>
          <w:t>requires measurement gaps</w:t>
        </w:r>
        <w:r w:rsidRPr="003B2615">
          <w:t xml:space="preserve"> </w:t>
        </w:r>
      </w:ins>
      <w:r w:rsidRPr="003B2615">
        <w:t xml:space="preserve">to identify and measure cells on </w:t>
      </w:r>
      <w:r w:rsidRPr="003B2615">
        <w:rPr>
          <w:lang w:eastAsia="zh-CN"/>
        </w:rPr>
        <w:t>FR2 inter-frequency carriers</w:t>
      </w:r>
      <w:ins w:id="37" w:author="Xiaoran ZHANG" w:date="2020-02-12T17:20:00Z">
        <w:r w:rsidRPr="003B2615">
          <w:rPr>
            <w:rFonts w:hint="eastAsia"/>
            <w:lang w:eastAsia="zh-CN"/>
          </w:rPr>
          <w:t xml:space="preserve">, or </w:t>
        </w:r>
        <w:r w:rsidRPr="003B2615">
          <w:t xml:space="preserve">when SMTC configured for </w:t>
        </w:r>
        <w:r w:rsidRPr="003B2615">
          <w:rPr>
            <w:rFonts w:hint="eastAsia"/>
            <w:lang w:eastAsia="zh-CN"/>
          </w:rPr>
          <w:t>inter</w:t>
        </w:r>
        <w:r w:rsidRPr="003B2615">
          <w:t xml:space="preserve">-frequency measurement are fully overlapping with </w:t>
        </w:r>
        <w:r w:rsidRPr="003B2615">
          <w:rPr>
            <w:lang w:eastAsia="zh-CN"/>
          </w:rPr>
          <w:t xml:space="preserve">per-UE </w:t>
        </w:r>
        <w:r w:rsidRPr="003B2615">
          <w:t>measurement gaps</w:t>
        </w:r>
      </w:ins>
      <w:r w:rsidRPr="003B2615">
        <w:t>.</w:t>
      </w:r>
    </w:p>
    <w:p w14:paraId="413F37DC" w14:textId="77777777" w:rsidR="003B2615" w:rsidRPr="003B2615" w:rsidRDefault="003B2615" w:rsidP="003B2615">
      <w:pPr>
        <w:spacing w:after="180"/>
        <w:rPr>
          <w:lang w:eastAsia="zh-CN"/>
        </w:rPr>
      </w:pPr>
      <w:r w:rsidRPr="003B2615">
        <w:rPr>
          <w:lang w:eastAsia="zh-CN"/>
        </w:rPr>
        <w:t>W</w:t>
      </w:r>
      <w:r w:rsidRPr="003B2615">
        <w:t>hen network signals “01”, “10” or “11”</w:t>
      </w:r>
      <w:r w:rsidRPr="003B2615">
        <w:rPr>
          <w:lang w:eastAsia="zh-CN"/>
        </w:rPr>
        <w:t xml:space="preserve"> with</w:t>
      </w:r>
      <w:r w:rsidRPr="003B2615">
        <w:t xml:space="preserve"> RRC parameter </w:t>
      </w:r>
      <w:r w:rsidRPr="003B2615">
        <w:rPr>
          <w:i/>
        </w:rPr>
        <w:t>measGapSharingConfig</w:t>
      </w:r>
      <w:r w:rsidRPr="003B2615">
        <w:t xml:space="preserve"> </w:t>
      </w:r>
      <w:r w:rsidRPr="003B2615">
        <w:rPr>
          <w:lang w:eastAsia="zh-CN"/>
        </w:rPr>
        <w:t xml:space="preserve">[2][16] </w:t>
      </w:r>
      <w:r w:rsidRPr="003B2615">
        <w:t>and</w:t>
      </w:r>
      <w:r w:rsidRPr="003B2615">
        <w:rPr>
          <w:lang w:eastAsia="zh-CN"/>
        </w:rPr>
        <w:t xml:space="preserve"> the value of X</w:t>
      </w:r>
      <w:r w:rsidRPr="003B2615">
        <w:t xml:space="preserve"> is defined as in Table </w:t>
      </w:r>
      <w:r w:rsidRPr="003B2615">
        <w:rPr>
          <w:snapToGrid w:val="0"/>
        </w:rPr>
        <w:t>9.1.2</w:t>
      </w:r>
      <w:r w:rsidRPr="003B2615">
        <w:rPr>
          <w:snapToGrid w:val="0"/>
          <w:lang w:eastAsia="zh-CN"/>
        </w:rPr>
        <w:t>.1b</w:t>
      </w:r>
      <w:r w:rsidRPr="003B2615">
        <w:rPr>
          <w:snapToGrid w:val="0"/>
        </w:rPr>
        <w:t>-</w:t>
      </w:r>
      <w:r w:rsidRPr="003B2615">
        <w:rPr>
          <w:snapToGrid w:val="0"/>
          <w:lang w:eastAsia="zh-CN"/>
        </w:rPr>
        <w:t>1</w:t>
      </w:r>
      <w:r w:rsidRPr="003B2615">
        <w:t>,</w:t>
      </w:r>
      <w:r w:rsidRPr="003B2615">
        <w:rPr>
          <w:lang w:eastAsia="zh-CN"/>
        </w:rPr>
        <w:t xml:space="preserve"> and</w:t>
      </w:r>
    </w:p>
    <w:p w14:paraId="413F37DD" w14:textId="77777777" w:rsidR="003B2615" w:rsidRPr="003B2615" w:rsidRDefault="003B2615" w:rsidP="003B2615">
      <w:pPr>
        <w:spacing w:after="180"/>
        <w:ind w:left="568" w:hanging="284"/>
        <w:rPr>
          <w:sz w:val="18"/>
        </w:rPr>
      </w:pPr>
      <w:r w:rsidRPr="003B2615">
        <w:t>-</w:t>
      </w:r>
      <w:r w:rsidRPr="003B2615">
        <w:tab/>
      </w:r>
      <w:r w:rsidRPr="003B2615">
        <w:rPr>
          <w:lang w:eastAsia="zh-CN"/>
        </w:rPr>
        <w:t>K</w:t>
      </w:r>
      <w:r w:rsidRPr="003B2615">
        <w:rPr>
          <w:vertAlign w:val="subscript"/>
          <w:lang w:eastAsia="zh-CN"/>
        </w:rPr>
        <w:t xml:space="preserve">intra </w:t>
      </w:r>
      <w:r w:rsidRPr="003B2615">
        <w:t xml:space="preserve">= </w:t>
      </w:r>
      <w:r w:rsidRPr="003B2615">
        <w:rPr>
          <w:sz w:val="18"/>
        </w:rPr>
        <w:t>1 / X * 100,</w:t>
      </w:r>
    </w:p>
    <w:p w14:paraId="413F37DE" w14:textId="77777777" w:rsidR="003B2615" w:rsidRPr="003B2615" w:rsidRDefault="003B2615" w:rsidP="003B2615">
      <w:pPr>
        <w:spacing w:after="180"/>
        <w:ind w:left="568" w:hanging="284"/>
        <w:rPr>
          <w:sz w:val="18"/>
        </w:rPr>
      </w:pPr>
      <w:r w:rsidRPr="003B2615">
        <w:t>-</w:t>
      </w:r>
      <w:r w:rsidRPr="003B2615">
        <w:tab/>
      </w:r>
      <w:r w:rsidRPr="003B2615">
        <w:rPr>
          <w:lang w:eastAsia="zh-CN"/>
        </w:rPr>
        <w:t>K</w:t>
      </w:r>
      <w:r w:rsidRPr="003B2615">
        <w:rPr>
          <w:vertAlign w:val="subscript"/>
          <w:lang w:eastAsia="zh-CN"/>
        </w:rPr>
        <w:t xml:space="preserve">inter </w:t>
      </w:r>
      <w:r w:rsidRPr="003B2615">
        <w:t xml:space="preserve">= </w:t>
      </w:r>
      <w:r w:rsidRPr="003B2615">
        <w:rPr>
          <w:sz w:val="18"/>
        </w:rPr>
        <w:t>1 / (100 – X) * 100,</w:t>
      </w:r>
    </w:p>
    <w:p w14:paraId="413F37DF" w14:textId="77777777" w:rsidR="003B2615" w:rsidRPr="003B2615" w:rsidRDefault="003B2615" w:rsidP="003B2615">
      <w:pPr>
        <w:spacing w:after="180"/>
        <w:ind w:leftChars="100" w:left="200"/>
      </w:pPr>
      <w:r w:rsidRPr="003B2615">
        <w:t xml:space="preserve">When network signals “00” indicating equal splitting gap sharing, X is not applied. </w:t>
      </w:r>
    </w:p>
    <w:p w14:paraId="413F37E0" w14:textId="77777777" w:rsidR="003B2615" w:rsidRPr="003B2615" w:rsidRDefault="003B2615" w:rsidP="003B2615">
      <w:pPr>
        <w:spacing w:after="180"/>
        <w:ind w:leftChars="100" w:left="200"/>
      </w:pPr>
      <w:r w:rsidRPr="003B2615">
        <w:t xml:space="preserve">The RRC parameter </w:t>
      </w:r>
      <w:r w:rsidRPr="003B2615">
        <w:rPr>
          <w:i/>
        </w:rPr>
        <w:t>MeasGapSharingScheme</w:t>
      </w:r>
      <w:r w:rsidRPr="003B2615">
        <w:t xml:space="preserve"> shall be applied to the calculation of carrier specific scaling factor as specified in clause 9.1.5.2.</w:t>
      </w:r>
      <w:r w:rsidRPr="003B2615">
        <w:rPr>
          <w:lang w:eastAsia="zh-CN"/>
        </w:rPr>
        <w:t>x.</w:t>
      </w:r>
    </w:p>
    <w:p w14:paraId="413F37E1" w14:textId="77777777" w:rsidR="003B2615" w:rsidRPr="003B2615" w:rsidRDefault="003B2615" w:rsidP="003B2615">
      <w:pPr>
        <w:keepNext/>
        <w:keepLines/>
        <w:spacing w:before="60" w:after="180"/>
        <w:jc w:val="center"/>
        <w:rPr>
          <w:rFonts w:ascii="Arial" w:hAnsi="Arial"/>
          <w:b/>
          <w:snapToGrid w:val="0"/>
          <w:lang w:eastAsia="zh-CN"/>
        </w:rPr>
      </w:pPr>
      <w:r w:rsidRPr="003B2615">
        <w:rPr>
          <w:rFonts w:ascii="Arial" w:hAnsi="Arial"/>
          <w:b/>
          <w:snapToGrid w:val="0"/>
        </w:rPr>
        <w:t>Table 9.1.2</w:t>
      </w:r>
      <w:r w:rsidRPr="003B2615">
        <w:rPr>
          <w:rFonts w:ascii="Arial" w:hAnsi="Arial"/>
          <w:b/>
          <w:snapToGrid w:val="0"/>
          <w:lang w:eastAsia="zh-CN"/>
        </w:rPr>
        <w:t>.1</w:t>
      </w:r>
      <w:r w:rsidRPr="003B2615">
        <w:rPr>
          <w:rFonts w:ascii="Arial" w:hAnsi="Arial" w:hint="eastAsia"/>
          <w:b/>
          <w:snapToGrid w:val="0"/>
          <w:lang w:eastAsia="zh-CN"/>
        </w:rPr>
        <w:t>b</w:t>
      </w:r>
      <w:r w:rsidRPr="003B2615">
        <w:rPr>
          <w:rFonts w:ascii="Arial" w:hAnsi="Arial"/>
          <w:b/>
          <w:snapToGrid w:val="0"/>
        </w:rPr>
        <w:t>-</w:t>
      </w:r>
      <w:r w:rsidRPr="003B2615">
        <w:rPr>
          <w:rFonts w:ascii="Arial" w:hAnsi="Arial"/>
          <w:b/>
          <w:snapToGrid w:val="0"/>
          <w:lang w:eastAsia="zh-CN"/>
        </w:rPr>
        <w:t>1</w:t>
      </w:r>
      <w:r w:rsidRPr="003B2615">
        <w:rPr>
          <w:rFonts w:ascii="Arial" w:hAnsi="Arial"/>
          <w:b/>
          <w:snapToGrid w:val="0"/>
        </w:rPr>
        <w:t>: Value of parameter X</w:t>
      </w:r>
      <w:r w:rsidRPr="003B2615">
        <w:rPr>
          <w:rFonts w:ascii="Arial" w:hAnsi="Arial"/>
          <w:b/>
          <w:snapToGrid w:val="0"/>
          <w:lang w:eastAsia="zh-CN"/>
        </w:rPr>
        <w:t xml:space="preserve"> for</w:t>
      </w:r>
      <w:r w:rsidRPr="003B2615">
        <w:rPr>
          <w:rFonts w:ascii="Arial" w:hAnsi="Arial" w:hint="eastAsia"/>
          <w:b/>
          <w:snapToGrid w:val="0"/>
          <w:lang w:eastAsia="zh-CN"/>
        </w:rPr>
        <w:t xml:space="preserve"> NE-DC</w:t>
      </w:r>
      <w:r w:rsidRPr="003B2615">
        <w:rPr>
          <w:rFonts w:ascii="Arial" w:hAnsi="Arial"/>
          <w:b/>
          <w:snapToGrid w:val="0"/>
          <w:lang w:eastAsia="zh-CN"/>
        </w:rPr>
        <w:t xml:space="preserve"> measurement gap sharing</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3B2615" w:rsidRPr="003B2615" w14:paraId="413F37E4" w14:textId="77777777" w:rsidTr="00B93601">
        <w:trPr>
          <w:jc w:val="center"/>
        </w:trPr>
        <w:tc>
          <w:tcPr>
            <w:tcW w:w="2387" w:type="dxa"/>
            <w:shd w:val="clear" w:color="auto" w:fill="auto"/>
            <w:vAlign w:val="center"/>
          </w:tcPr>
          <w:p w14:paraId="413F37E2" w14:textId="77777777" w:rsidR="003B2615" w:rsidRPr="003B2615" w:rsidRDefault="003B2615" w:rsidP="003B2615">
            <w:pPr>
              <w:keepNext/>
              <w:keepLines/>
              <w:jc w:val="center"/>
              <w:rPr>
                <w:rFonts w:ascii="Arial" w:hAnsi="Arial"/>
                <w:b/>
                <w:sz w:val="18"/>
                <w:lang w:eastAsia="ko-KR"/>
              </w:rPr>
            </w:pPr>
            <w:r w:rsidRPr="003B2615">
              <w:rPr>
                <w:rFonts w:ascii="Arial" w:hAnsi="Arial"/>
                <w:b/>
                <w:i/>
                <w:sz w:val="18"/>
              </w:rPr>
              <w:t>measGapSharingScheme</w:t>
            </w:r>
          </w:p>
        </w:tc>
        <w:tc>
          <w:tcPr>
            <w:tcW w:w="2218" w:type="dxa"/>
            <w:shd w:val="clear" w:color="auto" w:fill="auto"/>
            <w:vAlign w:val="center"/>
          </w:tcPr>
          <w:p w14:paraId="413F37E3" w14:textId="77777777" w:rsidR="003B2615" w:rsidRPr="003B2615" w:rsidRDefault="003B2615" w:rsidP="003B2615">
            <w:pPr>
              <w:keepNext/>
              <w:keepLines/>
              <w:jc w:val="center"/>
              <w:rPr>
                <w:rFonts w:ascii="Arial" w:hAnsi="Arial"/>
                <w:b/>
                <w:sz w:val="18"/>
                <w:lang w:eastAsia="ko-KR"/>
              </w:rPr>
            </w:pPr>
            <w:r w:rsidRPr="003B2615">
              <w:rPr>
                <w:rFonts w:ascii="Arial" w:hAnsi="Arial"/>
                <w:b/>
                <w:sz w:val="18"/>
                <w:lang w:eastAsia="ko-KR"/>
              </w:rPr>
              <w:t>Value of X (%)</w:t>
            </w:r>
          </w:p>
        </w:tc>
      </w:tr>
      <w:tr w:rsidR="003B2615" w:rsidRPr="003B2615" w14:paraId="413F37E7" w14:textId="77777777" w:rsidTr="00B93601">
        <w:trPr>
          <w:jc w:val="center"/>
        </w:trPr>
        <w:tc>
          <w:tcPr>
            <w:tcW w:w="2387" w:type="dxa"/>
            <w:shd w:val="clear" w:color="auto" w:fill="auto"/>
            <w:vAlign w:val="center"/>
          </w:tcPr>
          <w:p w14:paraId="413F37E5" w14:textId="77777777" w:rsidR="003B2615" w:rsidRPr="003B2615" w:rsidRDefault="003B2615" w:rsidP="003B2615">
            <w:pPr>
              <w:keepNext/>
              <w:keepLines/>
              <w:jc w:val="center"/>
              <w:rPr>
                <w:rFonts w:ascii="Arial" w:hAnsi="Arial"/>
                <w:sz w:val="18"/>
                <w:lang w:eastAsia="ko-KR"/>
              </w:rPr>
            </w:pPr>
            <w:r w:rsidRPr="003B2615">
              <w:rPr>
                <w:rFonts w:ascii="Arial" w:hAnsi="Arial"/>
                <w:sz w:val="18"/>
                <w:lang w:eastAsia="ko-KR"/>
              </w:rPr>
              <w:t>‘00’</w:t>
            </w:r>
          </w:p>
        </w:tc>
        <w:tc>
          <w:tcPr>
            <w:tcW w:w="2218" w:type="dxa"/>
            <w:shd w:val="clear" w:color="auto" w:fill="auto"/>
            <w:vAlign w:val="center"/>
          </w:tcPr>
          <w:p w14:paraId="413F37E6" w14:textId="77777777" w:rsidR="003B2615" w:rsidRPr="003B2615" w:rsidRDefault="003B2615" w:rsidP="003B2615">
            <w:pPr>
              <w:keepNext/>
              <w:keepLines/>
              <w:jc w:val="center"/>
              <w:rPr>
                <w:rFonts w:ascii="Arial" w:hAnsi="Arial"/>
                <w:sz w:val="18"/>
                <w:lang w:eastAsia="zh-CN"/>
              </w:rPr>
            </w:pPr>
            <w:r w:rsidRPr="003B2615">
              <w:rPr>
                <w:rFonts w:ascii="Arial" w:hAnsi="Arial"/>
                <w:sz w:val="18"/>
                <w:lang w:eastAsia="ko-KR"/>
              </w:rPr>
              <w:t>Equal splitting</w:t>
            </w:r>
          </w:p>
        </w:tc>
      </w:tr>
      <w:tr w:rsidR="003B2615" w:rsidRPr="003B2615" w14:paraId="413F37EA" w14:textId="77777777" w:rsidTr="00B93601">
        <w:trPr>
          <w:jc w:val="center"/>
        </w:trPr>
        <w:tc>
          <w:tcPr>
            <w:tcW w:w="2387" w:type="dxa"/>
            <w:shd w:val="clear" w:color="auto" w:fill="auto"/>
            <w:vAlign w:val="center"/>
          </w:tcPr>
          <w:p w14:paraId="413F37E8" w14:textId="77777777" w:rsidR="003B2615" w:rsidRPr="003B2615" w:rsidRDefault="003B2615" w:rsidP="003B2615">
            <w:pPr>
              <w:keepNext/>
              <w:keepLines/>
              <w:jc w:val="center"/>
              <w:rPr>
                <w:rFonts w:ascii="Arial" w:hAnsi="Arial"/>
                <w:sz w:val="18"/>
                <w:lang w:eastAsia="ko-KR"/>
              </w:rPr>
            </w:pPr>
            <w:r w:rsidRPr="003B2615">
              <w:rPr>
                <w:rFonts w:ascii="Arial" w:hAnsi="Arial"/>
                <w:sz w:val="18"/>
                <w:lang w:eastAsia="ko-KR"/>
              </w:rPr>
              <w:t>‘01’</w:t>
            </w:r>
          </w:p>
        </w:tc>
        <w:tc>
          <w:tcPr>
            <w:tcW w:w="2218" w:type="dxa"/>
            <w:shd w:val="clear" w:color="auto" w:fill="auto"/>
            <w:vAlign w:val="center"/>
          </w:tcPr>
          <w:p w14:paraId="413F37E9" w14:textId="77777777" w:rsidR="003B2615" w:rsidRPr="003B2615" w:rsidRDefault="003B2615" w:rsidP="003B2615">
            <w:pPr>
              <w:keepNext/>
              <w:keepLines/>
              <w:jc w:val="center"/>
              <w:rPr>
                <w:rFonts w:ascii="Arial" w:hAnsi="Arial"/>
                <w:sz w:val="18"/>
                <w:lang w:eastAsia="zh-CN"/>
              </w:rPr>
            </w:pPr>
            <w:r w:rsidRPr="003B2615">
              <w:rPr>
                <w:rFonts w:ascii="Arial" w:hAnsi="Arial"/>
                <w:sz w:val="18"/>
                <w:lang w:eastAsia="zh-CN"/>
              </w:rPr>
              <w:t>25</w:t>
            </w:r>
          </w:p>
        </w:tc>
      </w:tr>
      <w:tr w:rsidR="003B2615" w:rsidRPr="003B2615" w14:paraId="413F37ED" w14:textId="77777777" w:rsidTr="00B93601">
        <w:trPr>
          <w:jc w:val="center"/>
        </w:trPr>
        <w:tc>
          <w:tcPr>
            <w:tcW w:w="2387" w:type="dxa"/>
            <w:shd w:val="clear" w:color="auto" w:fill="auto"/>
            <w:vAlign w:val="center"/>
          </w:tcPr>
          <w:p w14:paraId="413F37EB" w14:textId="77777777" w:rsidR="003B2615" w:rsidRPr="003B2615" w:rsidRDefault="003B2615" w:rsidP="003B2615">
            <w:pPr>
              <w:keepNext/>
              <w:keepLines/>
              <w:jc w:val="center"/>
              <w:rPr>
                <w:rFonts w:ascii="Arial" w:hAnsi="Arial"/>
                <w:sz w:val="18"/>
                <w:lang w:eastAsia="ko-KR"/>
              </w:rPr>
            </w:pPr>
            <w:r w:rsidRPr="003B2615">
              <w:rPr>
                <w:rFonts w:ascii="Arial" w:hAnsi="Arial"/>
                <w:sz w:val="18"/>
                <w:lang w:eastAsia="ko-KR"/>
              </w:rPr>
              <w:t>‘10’</w:t>
            </w:r>
          </w:p>
        </w:tc>
        <w:tc>
          <w:tcPr>
            <w:tcW w:w="2218" w:type="dxa"/>
            <w:shd w:val="clear" w:color="auto" w:fill="auto"/>
            <w:vAlign w:val="center"/>
          </w:tcPr>
          <w:p w14:paraId="413F37EC" w14:textId="77777777" w:rsidR="003B2615" w:rsidRPr="003B2615" w:rsidRDefault="003B2615" w:rsidP="003B2615">
            <w:pPr>
              <w:keepNext/>
              <w:keepLines/>
              <w:jc w:val="center"/>
              <w:rPr>
                <w:rFonts w:ascii="Arial" w:hAnsi="Arial"/>
                <w:sz w:val="18"/>
                <w:lang w:eastAsia="zh-CN"/>
              </w:rPr>
            </w:pPr>
            <w:r w:rsidRPr="003B2615">
              <w:rPr>
                <w:rFonts w:ascii="Arial" w:hAnsi="Arial"/>
                <w:sz w:val="18"/>
                <w:lang w:eastAsia="zh-CN"/>
              </w:rPr>
              <w:t>50</w:t>
            </w:r>
          </w:p>
        </w:tc>
      </w:tr>
      <w:tr w:rsidR="003B2615" w:rsidRPr="003B2615" w14:paraId="413F37F0" w14:textId="77777777" w:rsidTr="00B93601">
        <w:trPr>
          <w:jc w:val="center"/>
        </w:trPr>
        <w:tc>
          <w:tcPr>
            <w:tcW w:w="2387" w:type="dxa"/>
            <w:shd w:val="clear" w:color="auto" w:fill="auto"/>
            <w:vAlign w:val="center"/>
          </w:tcPr>
          <w:p w14:paraId="413F37EE" w14:textId="77777777" w:rsidR="003B2615" w:rsidRPr="003B2615" w:rsidRDefault="003B2615" w:rsidP="003B2615">
            <w:pPr>
              <w:keepNext/>
              <w:keepLines/>
              <w:jc w:val="center"/>
              <w:rPr>
                <w:rFonts w:ascii="Arial" w:hAnsi="Arial"/>
                <w:sz w:val="18"/>
                <w:lang w:eastAsia="ko-KR"/>
              </w:rPr>
            </w:pPr>
            <w:r w:rsidRPr="003B2615">
              <w:rPr>
                <w:rFonts w:ascii="Arial" w:hAnsi="Arial"/>
                <w:sz w:val="18"/>
                <w:lang w:eastAsia="ko-KR"/>
              </w:rPr>
              <w:t>‘11’</w:t>
            </w:r>
          </w:p>
        </w:tc>
        <w:tc>
          <w:tcPr>
            <w:tcW w:w="2218" w:type="dxa"/>
            <w:shd w:val="clear" w:color="auto" w:fill="auto"/>
            <w:vAlign w:val="center"/>
          </w:tcPr>
          <w:p w14:paraId="413F37EF" w14:textId="77777777" w:rsidR="003B2615" w:rsidRPr="003B2615" w:rsidRDefault="003B2615" w:rsidP="003B2615">
            <w:pPr>
              <w:keepNext/>
              <w:keepLines/>
              <w:jc w:val="center"/>
              <w:rPr>
                <w:rFonts w:ascii="Arial" w:hAnsi="Arial"/>
                <w:sz w:val="18"/>
                <w:lang w:eastAsia="zh-CN"/>
              </w:rPr>
            </w:pPr>
            <w:r w:rsidRPr="003B2615">
              <w:rPr>
                <w:rFonts w:ascii="Arial" w:hAnsi="Arial"/>
                <w:sz w:val="18"/>
                <w:lang w:eastAsia="zh-CN"/>
              </w:rPr>
              <w:t>75</w:t>
            </w:r>
          </w:p>
        </w:tc>
      </w:tr>
      <w:tr w:rsidR="003B2615" w:rsidRPr="003B2615" w14:paraId="413F37F2" w14:textId="77777777" w:rsidTr="00B93601">
        <w:trPr>
          <w:jc w:val="center"/>
        </w:trPr>
        <w:tc>
          <w:tcPr>
            <w:tcW w:w="4605" w:type="dxa"/>
            <w:gridSpan w:val="2"/>
            <w:shd w:val="clear" w:color="auto" w:fill="auto"/>
            <w:vAlign w:val="center"/>
          </w:tcPr>
          <w:p w14:paraId="413F37F1" w14:textId="77777777" w:rsidR="003B2615" w:rsidRPr="003B2615" w:rsidRDefault="003B2615" w:rsidP="003B2615">
            <w:pPr>
              <w:keepNext/>
              <w:keepLines/>
              <w:ind w:left="851" w:hanging="851"/>
              <w:rPr>
                <w:rFonts w:ascii="Arial" w:hAnsi="Arial"/>
                <w:sz w:val="18"/>
                <w:lang w:eastAsia="zh-CN"/>
              </w:rPr>
            </w:pPr>
            <w:r w:rsidRPr="003B2615">
              <w:rPr>
                <w:rFonts w:ascii="Arial" w:hAnsi="Arial" w:hint="eastAsia"/>
                <w:sz w:val="18"/>
                <w:lang w:eastAsia="zh-CN"/>
              </w:rPr>
              <w:t>Note:</w:t>
            </w:r>
            <w:r w:rsidRPr="003B2615">
              <w:rPr>
                <w:rFonts w:ascii="Arial" w:hAnsi="Arial"/>
                <w:sz w:val="18"/>
              </w:rPr>
              <w:tab/>
              <w:t>It</w:t>
            </w:r>
            <w:r w:rsidRPr="003B2615">
              <w:rPr>
                <w:rFonts w:ascii="Arial" w:hAnsi="Arial"/>
                <w:sz w:val="18"/>
                <w:lang w:eastAsia="zh-CN"/>
              </w:rPr>
              <w:t xml:space="preserve"> is left to UE implementation to determine which </w:t>
            </w:r>
            <w:r w:rsidRPr="003B2615">
              <w:rPr>
                <w:rFonts w:ascii="Arial" w:hAnsi="Arial"/>
                <w:sz w:val="18"/>
                <w:szCs w:val="22"/>
                <w:lang w:eastAsia="ja-JP"/>
              </w:rPr>
              <w:t xml:space="preserve">measurement gap sharing scheme in the table </w:t>
            </w:r>
            <w:r w:rsidRPr="003B2615">
              <w:rPr>
                <w:rFonts w:ascii="Arial" w:hAnsi="Arial"/>
                <w:i/>
                <w:sz w:val="18"/>
              </w:rPr>
              <w:t>to be applied</w:t>
            </w:r>
            <w:r w:rsidRPr="003B2615">
              <w:rPr>
                <w:rFonts w:ascii="Arial" w:hAnsi="Arial"/>
                <w:sz w:val="18"/>
                <w:lang w:eastAsia="zh-CN"/>
              </w:rPr>
              <w:t>, when</w:t>
            </w:r>
            <w:r w:rsidRPr="003B2615">
              <w:rPr>
                <w:rFonts w:ascii="Arial" w:hAnsi="Arial"/>
                <w:bCs/>
                <w:sz w:val="18"/>
              </w:rPr>
              <w:t xml:space="preserve"> </w:t>
            </w:r>
            <w:r w:rsidRPr="003B2615">
              <w:rPr>
                <w:rFonts w:ascii="Arial" w:hAnsi="Arial"/>
                <w:i/>
                <w:sz w:val="18"/>
              </w:rPr>
              <w:t xml:space="preserve">MeasGapSharingScheme is absent and there is </w:t>
            </w:r>
            <w:r w:rsidRPr="003B2615">
              <w:rPr>
                <w:rFonts w:ascii="Arial" w:hAnsi="Arial"/>
                <w:sz w:val="18"/>
              </w:rPr>
              <w:t xml:space="preserve">no </w:t>
            </w:r>
            <w:r w:rsidRPr="003B2615">
              <w:rPr>
                <w:rFonts w:ascii="Arial" w:hAnsi="Arial"/>
                <w:sz w:val="18"/>
                <w:lang w:eastAsia="zh-CN"/>
              </w:rPr>
              <w:t>stored value in the field.</w:t>
            </w:r>
          </w:p>
        </w:tc>
      </w:tr>
    </w:tbl>
    <w:p w14:paraId="413F37F3" w14:textId="77777777" w:rsidR="003B2615" w:rsidRPr="003B2615" w:rsidRDefault="003B2615" w:rsidP="003B2615">
      <w:pPr>
        <w:spacing w:after="180"/>
        <w:rPr>
          <w:lang w:eastAsia="zh-CN"/>
        </w:rPr>
      </w:pPr>
    </w:p>
    <w:p w14:paraId="413F37F4" w14:textId="77777777" w:rsidR="003B2615" w:rsidRPr="003B2615" w:rsidRDefault="003B2615" w:rsidP="003B2615">
      <w:pPr>
        <w:keepNext/>
        <w:keepLines/>
        <w:spacing w:before="120" w:after="180"/>
        <w:ind w:left="1418" w:hanging="1418"/>
        <w:outlineLvl w:val="3"/>
        <w:rPr>
          <w:rFonts w:ascii="Arial" w:hAnsi="Arial"/>
          <w:sz w:val="24"/>
          <w:lang w:eastAsia="zh-CN"/>
        </w:rPr>
      </w:pPr>
      <w:r w:rsidRPr="003B2615">
        <w:rPr>
          <w:rFonts w:ascii="Arial" w:hAnsi="Arial"/>
          <w:sz w:val="24"/>
          <w:lang w:eastAsia="zh-CN"/>
        </w:rPr>
        <w:t>9.1.2.1c</w:t>
      </w:r>
      <w:r w:rsidRPr="003B2615">
        <w:rPr>
          <w:rFonts w:ascii="Arial" w:hAnsi="Arial"/>
          <w:sz w:val="24"/>
          <w:lang w:eastAsia="zh-CN"/>
        </w:rPr>
        <w:tab/>
        <w:t>NR-DC: Measurement Gap Sharing</w:t>
      </w:r>
    </w:p>
    <w:p w14:paraId="413F37F5" w14:textId="77777777" w:rsidR="003B2615" w:rsidRPr="003B2615" w:rsidRDefault="003B2615" w:rsidP="003B2615">
      <w:pPr>
        <w:spacing w:after="180"/>
        <w:rPr>
          <w:lang w:eastAsia="zh-CN"/>
        </w:rPr>
      </w:pPr>
      <w:r w:rsidRPr="003B2615">
        <w:rPr>
          <w:lang w:eastAsia="zh-CN"/>
        </w:rPr>
        <w:t xml:space="preserve">For UE with NR-DC operation and configured with per-UE measurement gap, measurement gap sharing shall be applies </w:t>
      </w:r>
      <w:r w:rsidRPr="003B2615">
        <w:t>when UE requires measurement gaps to identify and measure cells</w:t>
      </w:r>
      <w:r w:rsidRPr="003B2615">
        <w:rPr>
          <w:lang w:eastAsia="zh-CN"/>
        </w:rPr>
        <w:t xml:space="preserve"> on intra-frequency carriers</w:t>
      </w:r>
      <w:r w:rsidRPr="003B2615">
        <w:t xml:space="preserve"> or when SMTC configured for intra-frequency measurement are fully overlapping with </w:t>
      </w:r>
      <w:r w:rsidRPr="003B2615">
        <w:rPr>
          <w:lang w:eastAsia="zh-CN"/>
        </w:rPr>
        <w:t xml:space="preserve">per-UE </w:t>
      </w:r>
      <w:r w:rsidRPr="003B2615">
        <w:t xml:space="preserve">measurement gaps, and when UE </w:t>
      </w:r>
      <w:del w:id="38" w:author="Xiaoran ZHANG" w:date="2020-02-12T17:20:00Z">
        <w:r w:rsidRPr="003B2615">
          <w:delText xml:space="preserve">is configured </w:delText>
        </w:r>
      </w:del>
      <w:ins w:id="39" w:author="Xiaoran ZHANG" w:date="2020-02-12T17:20:00Z">
        <w:r w:rsidRPr="003B2615">
          <w:rPr>
            <w:rFonts w:hint="eastAsia"/>
            <w:lang w:eastAsia="zh-CN"/>
          </w:rPr>
          <w:t>requires measurement gaps</w:t>
        </w:r>
        <w:r w:rsidRPr="003B2615" w:rsidDel="001738CD">
          <w:t xml:space="preserve"> </w:t>
        </w:r>
      </w:ins>
      <w:r w:rsidRPr="003B2615">
        <w:t>to identify and measure cells on inter-frequency carriers</w:t>
      </w:r>
      <w:r w:rsidRPr="003B2615">
        <w:rPr>
          <w:lang w:eastAsia="zh-CN"/>
        </w:rPr>
        <w:t>, and/or inter-RAT E-UTRAN carriers</w:t>
      </w:r>
      <w:ins w:id="40" w:author="Xiaoran ZHANG" w:date="2020-02-12T17:20:00Z">
        <w:r w:rsidRPr="003B2615">
          <w:rPr>
            <w:rFonts w:hint="eastAsia"/>
            <w:lang w:eastAsia="zh-CN"/>
          </w:rPr>
          <w:t xml:space="preserve">, or </w:t>
        </w:r>
        <w:r w:rsidRPr="003B2615">
          <w:t xml:space="preserve">when SMTC configured for </w:t>
        </w:r>
        <w:r w:rsidRPr="003B2615">
          <w:rPr>
            <w:rFonts w:hint="eastAsia"/>
            <w:lang w:eastAsia="zh-CN"/>
          </w:rPr>
          <w:t>inter</w:t>
        </w:r>
        <w:r w:rsidRPr="003B2615">
          <w:t xml:space="preserve">-frequency measurement are fully overlapping with </w:t>
        </w:r>
        <w:r w:rsidRPr="003B2615">
          <w:rPr>
            <w:lang w:eastAsia="zh-CN"/>
          </w:rPr>
          <w:t xml:space="preserve">per-UE </w:t>
        </w:r>
        <w:r w:rsidRPr="003B2615">
          <w:t>measurement gaps</w:t>
        </w:r>
      </w:ins>
      <w:r w:rsidRPr="003B2615">
        <w:rPr>
          <w:lang w:eastAsia="zh-CN"/>
        </w:rPr>
        <w:t>, and/or inter-RAT UTRAN carriers for SRVCC</w:t>
      </w:r>
      <w:r w:rsidRPr="003B2615">
        <w:t>.</w:t>
      </w:r>
    </w:p>
    <w:p w14:paraId="413F37F6" w14:textId="77777777" w:rsidR="003B2615" w:rsidRPr="003B2615" w:rsidRDefault="003B2615" w:rsidP="003B2615">
      <w:pPr>
        <w:spacing w:after="180"/>
        <w:rPr>
          <w:lang w:eastAsia="zh-CN"/>
        </w:rPr>
      </w:pPr>
      <w:r w:rsidRPr="003B2615">
        <w:rPr>
          <w:lang w:eastAsia="zh-CN"/>
        </w:rPr>
        <w:t>For UE with NR-DC operation and configured with per-FR1 measurement gap, m</w:t>
      </w:r>
      <w:r w:rsidRPr="003B2615">
        <w:t>easurement gap sharing shall be applied when UE requires measurement gaps to identify and measure cells</w:t>
      </w:r>
      <w:r w:rsidRPr="003B2615">
        <w:rPr>
          <w:lang w:eastAsia="zh-CN"/>
        </w:rPr>
        <w:t xml:space="preserve"> on FR1 intra-frequency carriers</w:t>
      </w:r>
      <w:r w:rsidRPr="003B2615">
        <w:t xml:space="preserve"> or when SMTC configured for </w:t>
      </w:r>
      <w:r w:rsidRPr="003B2615">
        <w:rPr>
          <w:lang w:eastAsia="zh-CN"/>
        </w:rPr>
        <w:t xml:space="preserve">FR1 </w:t>
      </w:r>
      <w:r w:rsidRPr="003B2615">
        <w:t xml:space="preserve">intra-frequency measurement are fully overlapping with </w:t>
      </w:r>
      <w:r w:rsidRPr="003B2615">
        <w:rPr>
          <w:lang w:eastAsia="zh-CN"/>
        </w:rPr>
        <w:t xml:space="preserve">per-FR1 </w:t>
      </w:r>
      <w:r w:rsidRPr="003B2615">
        <w:t xml:space="preserve">measurement gaps, and when UE </w:t>
      </w:r>
      <w:del w:id="41" w:author="Xiaoran ZHANG" w:date="2020-02-12T17:20:00Z">
        <w:r w:rsidRPr="003B2615">
          <w:delText xml:space="preserve">is </w:delText>
        </w:r>
        <w:r w:rsidRPr="003B2615">
          <w:lastRenderedPageBreak/>
          <w:delText xml:space="preserve">configured </w:delText>
        </w:r>
      </w:del>
      <w:ins w:id="42" w:author="Xiaoran ZHANG" w:date="2020-02-12T17:20:00Z">
        <w:r w:rsidRPr="003B2615">
          <w:rPr>
            <w:rFonts w:hint="eastAsia"/>
            <w:lang w:eastAsia="zh-CN"/>
          </w:rPr>
          <w:t>requires measurement gaps</w:t>
        </w:r>
        <w:r w:rsidRPr="003B2615" w:rsidDel="001738CD">
          <w:t xml:space="preserve"> </w:t>
        </w:r>
        <w:r w:rsidRPr="003B2615">
          <w:t xml:space="preserve"> </w:t>
        </w:r>
      </w:ins>
      <w:r w:rsidRPr="003B2615">
        <w:t xml:space="preserve">to identify and measure cells on </w:t>
      </w:r>
      <w:r w:rsidRPr="003B2615">
        <w:rPr>
          <w:lang w:eastAsia="zh-CN"/>
        </w:rPr>
        <w:t>FR1 inter-frequency carriers and/or inter-RAT E-UTRAN</w:t>
      </w:r>
      <w:r w:rsidRPr="003B2615">
        <w:t xml:space="preserve"> carriers</w:t>
      </w:r>
      <w:ins w:id="43" w:author="Xiaoran ZHANG" w:date="2020-02-12T17:20:00Z">
        <w:r w:rsidRPr="003B2615">
          <w:rPr>
            <w:rFonts w:hint="eastAsia"/>
            <w:lang w:eastAsia="zh-CN"/>
          </w:rPr>
          <w:t xml:space="preserve">, or </w:t>
        </w:r>
        <w:r w:rsidRPr="003B2615">
          <w:t xml:space="preserve">when SMTC configured for </w:t>
        </w:r>
        <w:r w:rsidRPr="003B2615">
          <w:rPr>
            <w:rFonts w:hint="eastAsia"/>
            <w:lang w:eastAsia="zh-CN"/>
          </w:rPr>
          <w:t>inter</w:t>
        </w:r>
        <w:r w:rsidRPr="003B2615">
          <w:t xml:space="preserve">-frequency measurement are fully overlapping with </w:t>
        </w:r>
        <w:r w:rsidRPr="003B2615">
          <w:rPr>
            <w:lang w:eastAsia="zh-CN"/>
          </w:rPr>
          <w:t xml:space="preserve">per-UE </w:t>
        </w:r>
        <w:r w:rsidRPr="003B2615">
          <w:t>measurement gaps</w:t>
        </w:r>
      </w:ins>
      <w:r w:rsidRPr="003B2615">
        <w:rPr>
          <w:lang w:eastAsia="zh-CN"/>
        </w:rPr>
        <w:t>, and/or inter-RAT UTRAN carriers for SRVCC</w:t>
      </w:r>
      <w:r w:rsidRPr="003B2615">
        <w:t>.</w:t>
      </w:r>
    </w:p>
    <w:p w14:paraId="413F37F7" w14:textId="77777777" w:rsidR="003B2615" w:rsidRPr="003B2615" w:rsidRDefault="003B2615" w:rsidP="003B2615">
      <w:pPr>
        <w:spacing w:after="180"/>
        <w:rPr>
          <w:lang w:eastAsia="zh-CN"/>
        </w:rPr>
      </w:pPr>
      <w:r w:rsidRPr="003B2615">
        <w:rPr>
          <w:lang w:eastAsia="zh-CN"/>
        </w:rPr>
        <w:t>For UE with NR-DC operation and configured with per-FR2 measurement gap, m</w:t>
      </w:r>
      <w:r w:rsidRPr="003B2615">
        <w:t>easurement gap sharing shall be applied when UE requires measurement gaps to identify and measure cells</w:t>
      </w:r>
      <w:r w:rsidRPr="003B2615">
        <w:rPr>
          <w:lang w:eastAsia="zh-CN"/>
        </w:rPr>
        <w:t xml:space="preserve"> on FR2 intra-frequency carriers</w:t>
      </w:r>
      <w:r w:rsidRPr="003B2615">
        <w:t xml:space="preserve"> or when SMTC configured for </w:t>
      </w:r>
      <w:r w:rsidRPr="003B2615">
        <w:rPr>
          <w:lang w:eastAsia="zh-CN"/>
        </w:rPr>
        <w:t xml:space="preserve">FR2 </w:t>
      </w:r>
      <w:r w:rsidRPr="003B2615">
        <w:t xml:space="preserve">intra-frequency measurement are fully overlapping with </w:t>
      </w:r>
      <w:r w:rsidRPr="003B2615">
        <w:rPr>
          <w:lang w:eastAsia="zh-CN"/>
        </w:rPr>
        <w:t xml:space="preserve">per-FR2 </w:t>
      </w:r>
      <w:r w:rsidRPr="003B2615">
        <w:t>measurement gaps, and when UE</w:t>
      </w:r>
      <w:r w:rsidRPr="003B2615">
        <w:rPr>
          <w:rFonts w:hint="eastAsia"/>
          <w:lang w:eastAsia="zh-CN"/>
        </w:rPr>
        <w:t xml:space="preserve"> </w:t>
      </w:r>
      <w:del w:id="44" w:author="Xiaoran ZHANG" w:date="2020-02-12T17:20:00Z">
        <w:r w:rsidRPr="003B2615">
          <w:delText>is configured to</w:delText>
        </w:r>
      </w:del>
      <w:ins w:id="45" w:author="Xiaoran ZHANG" w:date="2020-02-12T17:20:00Z">
        <w:r w:rsidRPr="003B2615">
          <w:rPr>
            <w:rFonts w:hint="eastAsia"/>
            <w:lang w:eastAsia="zh-CN"/>
          </w:rPr>
          <w:t>requires measurement gaps</w:t>
        </w:r>
        <w:r w:rsidRPr="003B2615">
          <w:t>to</w:t>
        </w:r>
      </w:ins>
      <w:r w:rsidRPr="003B2615">
        <w:t xml:space="preserve"> identify and measure cells on </w:t>
      </w:r>
      <w:r w:rsidRPr="003B2615">
        <w:rPr>
          <w:lang w:eastAsia="zh-CN"/>
        </w:rPr>
        <w:t>FR2 inter-frequency carriers</w:t>
      </w:r>
      <w:ins w:id="46" w:author="Xiaoran ZHANG" w:date="2020-02-12T17:20:00Z">
        <w:r w:rsidRPr="003B2615">
          <w:rPr>
            <w:rFonts w:hint="eastAsia"/>
            <w:lang w:eastAsia="zh-CN"/>
          </w:rPr>
          <w:t xml:space="preserve">, or </w:t>
        </w:r>
        <w:r w:rsidRPr="003B2615">
          <w:t xml:space="preserve">when SMTC configured for </w:t>
        </w:r>
        <w:r w:rsidRPr="003B2615">
          <w:rPr>
            <w:rFonts w:hint="eastAsia"/>
            <w:lang w:eastAsia="zh-CN"/>
          </w:rPr>
          <w:t>inter</w:t>
        </w:r>
        <w:r w:rsidRPr="003B2615">
          <w:t xml:space="preserve">-frequency measurement are fully overlapping with </w:t>
        </w:r>
        <w:r w:rsidRPr="003B2615">
          <w:rPr>
            <w:lang w:eastAsia="zh-CN"/>
          </w:rPr>
          <w:t xml:space="preserve">per-UE </w:t>
        </w:r>
        <w:r w:rsidRPr="003B2615">
          <w:t>measurement gaps</w:t>
        </w:r>
      </w:ins>
      <w:r w:rsidRPr="003B2615">
        <w:t>.</w:t>
      </w:r>
    </w:p>
    <w:p w14:paraId="413F37F8" w14:textId="77777777" w:rsidR="003B2615" w:rsidRPr="003B2615" w:rsidRDefault="003B2615" w:rsidP="003B2615">
      <w:pPr>
        <w:spacing w:after="180"/>
        <w:rPr>
          <w:lang w:eastAsia="zh-CN"/>
        </w:rPr>
      </w:pPr>
      <w:r w:rsidRPr="003B2615">
        <w:rPr>
          <w:lang w:eastAsia="zh-CN"/>
        </w:rPr>
        <w:t>W</w:t>
      </w:r>
      <w:r w:rsidRPr="003B2615">
        <w:t>hen network signals “01”, “10” or “11”</w:t>
      </w:r>
      <w:r w:rsidRPr="003B2615">
        <w:rPr>
          <w:lang w:eastAsia="zh-CN"/>
        </w:rPr>
        <w:t xml:space="preserve"> with</w:t>
      </w:r>
      <w:r w:rsidRPr="003B2615">
        <w:t xml:space="preserve"> RRC parameter </w:t>
      </w:r>
      <w:r w:rsidRPr="003B2615">
        <w:rPr>
          <w:i/>
        </w:rPr>
        <w:t>measGapSharingConfig</w:t>
      </w:r>
      <w:r w:rsidRPr="003B2615">
        <w:t xml:space="preserve"> </w:t>
      </w:r>
      <w:r w:rsidRPr="003B2615">
        <w:rPr>
          <w:lang w:eastAsia="zh-CN"/>
        </w:rPr>
        <w:t xml:space="preserve">[2] </w:t>
      </w:r>
      <w:r w:rsidRPr="003B2615">
        <w:t xml:space="preserve">and </w:t>
      </w:r>
      <w:r w:rsidRPr="003B2615">
        <w:rPr>
          <w:lang w:eastAsia="zh-CN"/>
        </w:rPr>
        <w:t xml:space="preserve">the value of X </w:t>
      </w:r>
      <w:r w:rsidRPr="003B2615">
        <w:t xml:space="preserve">is defined as in Table </w:t>
      </w:r>
      <w:r w:rsidRPr="003B2615">
        <w:rPr>
          <w:snapToGrid w:val="0"/>
        </w:rPr>
        <w:t>9.1.2</w:t>
      </w:r>
      <w:r w:rsidRPr="003B2615">
        <w:rPr>
          <w:snapToGrid w:val="0"/>
          <w:lang w:eastAsia="zh-CN"/>
        </w:rPr>
        <w:t>.1c</w:t>
      </w:r>
      <w:r w:rsidRPr="003B2615">
        <w:rPr>
          <w:snapToGrid w:val="0"/>
        </w:rPr>
        <w:t>-</w:t>
      </w:r>
      <w:r w:rsidRPr="003B2615">
        <w:rPr>
          <w:snapToGrid w:val="0"/>
          <w:lang w:eastAsia="zh-CN"/>
        </w:rPr>
        <w:t>1</w:t>
      </w:r>
      <w:r w:rsidRPr="003B2615">
        <w:t>,</w:t>
      </w:r>
      <w:r w:rsidRPr="003B2615">
        <w:rPr>
          <w:lang w:eastAsia="zh-CN"/>
        </w:rPr>
        <w:t xml:space="preserve"> and</w:t>
      </w:r>
    </w:p>
    <w:p w14:paraId="413F37F9" w14:textId="77777777" w:rsidR="003B2615" w:rsidRPr="003B2615" w:rsidRDefault="003B2615" w:rsidP="003B2615">
      <w:pPr>
        <w:spacing w:after="180"/>
        <w:ind w:left="568" w:hanging="284"/>
        <w:rPr>
          <w:sz w:val="18"/>
        </w:rPr>
      </w:pPr>
      <w:r w:rsidRPr="003B2615">
        <w:t>-</w:t>
      </w:r>
      <w:r w:rsidRPr="003B2615">
        <w:tab/>
      </w:r>
      <w:r w:rsidRPr="003B2615">
        <w:rPr>
          <w:lang w:eastAsia="zh-CN"/>
        </w:rPr>
        <w:t>K</w:t>
      </w:r>
      <w:r w:rsidRPr="003B2615">
        <w:rPr>
          <w:vertAlign w:val="subscript"/>
          <w:lang w:eastAsia="zh-CN"/>
        </w:rPr>
        <w:t xml:space="preserve">intra </w:t>
      </w:r>
      <w:r w:rsidRPr="003B2615">
        <w:t xml:space="preserve">= </w:t>
      </w:r>
      <w:r w:rsidRPr="003B2615">
        <w:rPr>
          <w:sz w:val="18"/>
        </w:rPr>
        <w:t>1 / X * 100,</w:t>
      </w:r>
    </w:p>
    <w:p w14:paraId="413F37FA" w14:textId="77777777" w:rsidR="003B2615" w:rsidRPr="003B2615" w:rsidRDefault="003B2615" w:rsidP="003B2615">
      <w:pPr>
        <w:spacing w:after="180"/>
        <w:ind w:left="568" w:hanging="284"/>
        <w:rPr>
          <w:sz w:val="18"/>
        </w:rPr>
      </w:pPr>
      <w:r w:rsidRPr="003B2615">
        <w:t>-</w:t>
      </w:r>
      <w:r w:rsidRPr="003B2615">
        <w:tab/>
      </w:r>
      <w:r w:rsidRPr="003B2615">
        <w:rPr>
          <w:lang w:eastAsia="zh-CN"/>
        </w:rPr>
        <w:t>K</w:t>
      </w:r>
      <w:r w:rsidRPr="003B2615">
        <w:rPr>
          <w:vertAlign w:val="subscript"/>
          <w:lang w:eastAsia="zh-CN"/>
        </w:rPr>
        <w:t xml:space="preserve">inter </w:t>
      </w:r>
      <w:r w:rsidRPr="003B2615">
        <w:t xml:space="preserve">= </w:t>
      </w:r>
      <w:r w:rsidRPr="003B2615">
        <w:rPr>
          <w:sz w:val="18"/>
        </w:rPr>
        <w:t>1 / (100 – X) * 100,</w:t>
      </w:r>
    </w:p>
    <w:p w14:paraId="413F37FB" w14:textId="77777777" w:rsidR="003B2615" w:rsidRPr="003B2615" w:rsidRDefault="003B2615" w:rsidP="003B2615">
      <w:pPr>
        <w:spacing w:after="180"/>
        <w:ind w:leftChars="100" w:left="200"/>
      </w:pPr>
      <w:r w:rsidRPr="003B2615">
        <w:t xml:space="preserve">When network signals “00” indicating equal splitting gap sharing, X is not applied. </w:t>
      </w:r>
    </w:p>
    <w:p w14:paraId="413F37FC" w14:textId="77777777" w:rsidR="003B2615" w:rsidRPr="003B2615" w:rsidRDefault="003B2615" w:rsidP="003B2615">
      <w:pPr>
        <w:spacing w:after="180"/>
        <w:ind w:leftChars="100" w:left="200"/>
        <w:rPr>
          <w:lang w:eastAsia="zh-CN"/>
        </w:rPr>
      </w:pPr>
      <w:r w:rsidRPr="003B2615">
        <w:t xml:space="preserve">The RRC parameter </w:t>
      </w:r>
      <w:r w:rsidRPr="003B2615">
        <w:rPr>
          <w:i/>
        </w:rPr>
        <w:t>MeasGapSharingScheme</w:t>
      </w:r>
      <w:r w:rsidRPr="003B2615">
        <w:t xml:space="preserve"> shall be applied to the calculation of carrier specific scaling factor as specified in clause 9.1.5.2.</w:t>
      </w:r>
      <w:r w:rsidRPr="003B2615">
        <w:rPr>
          <w:lang w:eastAsia="zh-CN"/>
        </w:rPr>
        <w:t>x.</w:t>
      </w:r>
    </w:p>
    <w:p w14:paraId="413F37FD" w14:textId="77777777" w:rsidR="003B2615" w:rsidRPr="003B2615" w:rsidRDefault="003B2615" w:rsidP="003B2615">
      <w:pPr>
        <w:keepNext/>
        <w:keepLines/>
        <w:spacing w:before="60" w:after="180"/>
        <w:jc w:val="center"/>
        <w:rPr>
          <w:rFonts w:ascii="Arial" w:hAnsi="Arial"/>
          <w:b/>
          <w:snapToGrid w:val="0"/>
          <w:lang w:eastAsia="zh-CN"/>
        </w:rPr>
      </w:pPr>
      <w:r w:rsidRPr="003B2615">
        <w:rPr>
          <w:rFonts w:ascii="Arial" w:hAnsi="Arial"/>
          <w:b/>
          <w:snapToGrid w:val="0"/>
        </w:rPr>
        <w:t>Table 9.1.2</w:t>
      </w:r>
      <w:r w:rsidRPr="003B2615">
        <w:rPr>
          <w:rFonts w:ascii="Arial" w:hAnsi="Arial"/>
          <w:b/>
          <w:snapToGrid w:val="0"/>
          <w:lang w:eastAsia="zh-CN"/>
        </w:rPr>
        <w:t>.1</w:t>
      </w:r>
      <w:r w:rsidRPr="003B2615">
        <w:rPr>
          <w:rFonts w:ascii="Arial" w:hAnsi="Arial" w:hint="eastAsia"/>
          <w:b/>
          <w:snapToGrid w:val="0"/>
          <w:lang w:eastAsia="zh-CN"/>
        </w:rPr>
        <w:t>c</w:t>
      </w:r>
      <w:r w:rsidRPr="003B2615">
        <w:rPr>
          <w:rFonts w:ascii="Arial" w:hAnsi="Arial"/>
          <w:b/>
          <w:snapToGrid w:val="0"/>
        </w:rPr>
        <w:t>-</w:t>
      </w:r>
      <w:r w:rsidRPr="003B2615">
        <w:rPr>
          <w:rFonts w:ascii="Arial" w:hAnsi="Arial"/>
          <w:b/>
          <w:snapToGrid w:val="0"/>
          <w:lang w:eastAsia="zh-CN"/>
        </w:rPr>
        <w:t>1</w:t>
      </w:r>
      <w:r w:rsidRPr="003B2615">
        <w:rPr>
          <w:rFonts w:ascii="Arial" w:hAnsi="Arial"/>
          <w:b/>
          <w:snapToGrid w:val="0"/>
        </w:rPr>
        <w:t>: Value of parameter X</w:t>
      </w:r>
      <w:r w:rsidRPr="003B2615">
        <w:rPr>
          <w:rFonts w:ascii="Arial" w:hAnsi="Arial"/>
          <w:b/>
          <w:snapToGrid w:val="0"/>
          <w:lang w:eastAsia="zh-CN"/>
        </w:rPr>
        <w:t xml:space="preserve"> for NR</w:t>
      </w:r>
      <w:r w:rsidRPr="003B2615">
        <w:rPr>
          <w:rFonts w:ascii="Arial" w:hAnsi="Arial" w:hint="eastAsia"/>
          <w:b/>
          <w:snapToGrid w:val="0"/>
          <w:lang w:eastAsia="zh-CN"/>
        </w:rPr>
        <w:t xml:space="preserve">-DC </w:t>
      </w:r>
      <w:r w:rsidRPr="003B2615">
        <w:rPr>
          <w:rFonts w:ascii="Arial" w:hAnsi="Arial"/>
          <w:b/>
          <w:snapToGrid w:val="0"/>
          <w:lang w:eastAsia="zh-CN"/>
        </w:rPr>
        <w:t>measurement gap sharing</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338"/>
      </w:tblGrid>
      <w:tr w:rsidR="003B2615" w:rsidRPr="003B2615" w14:paraId="413F3800" w14:textId="77777777" w:rsidTr="00B93601">
        <w:trPr>
          <w:jc w:val="center"/>
        </w:trPr>
        <w:tc>
          <w:tcPr>
            <w:tcW w:w="2267" w:type="dxa"/>
            <w:shd w:val="clear" w:color="auto" w:fill="auto"/>
            <w:vAlign w:val="center"/>
          </w:tcPr>
          <w:p w14:paraId="413F37FE" w14:textId="77777777" w:rsidR="003B2615" w:rsidRPr="003B2615" w:rsidRDefault="003B2615" w:rsidP="003B2615">
            <w:pPr>
              <w:keepNext/>
              <w:keepLines/>
              <w:jc w:val="center"/>
              <w:rPr>
                <w:rFonts w:ascii="Arial" w:hAnsi="Arial"/>
                <w:b/>
                <w:sz w:val="18"/>
                <w:lang w:eastAsia="ko-KR"/>
              </w:rPr>
            </w:pPr>
            <w:r w:rsidRPr="003B2615">
              <w:rPr>
                <w:rFonts w:ascii="Arial" w:hAnsi="Arial"/>
                <w:b/>
                <w:i/>
                <w:sz w:val="18"/>
              </w:rPr>
              <w:t>measGapSharingConfig</w:t>
            </w:r>
          </w:p>
        </w:tc>
        <w:tc>
          <w:tcPr>
            <w:tcW w:w="2338" w:type="dxa"/>
            <w:shd w:val="clear" w:color="auto" w:fill="auto"/>
            <w:vAlign w:val="center"/>
          </w:tcPr>
          <w:p w14:paraId="413F37FF" w14:textId="77777777" w:rsidR="003B2615" w:rsidRPr="003B2615" w:rsidRDefault="003B2615" w:rsidP="003B2615">
            <w:pPr>
              <w:keepNext/>
              <w:keepLines/>
              <w:jc w:val="center"/>
              <w:rPr>
                <w:rFonts w:ascii="Arial" w:hAnsi="Arial"/>
                <w:b/>
                <w:sz w:val="18"/>
                <w:lang w:eastAsia="ko-KR"/>
              </w:rPr>
            </w:pPr>
            <w:r w:rsidRPr="003B2615">
              <w:rPr>
                <w:rFonts w:ascii="Arial" w:hAnsi="Arial"/>
                <w:b/>
                <w:sz w:val="18"/>
                <w:lang w:eastAsia="ko-KR"/>
              </w:rPr>
              <w:t>Value of X (%)</w:t>
            </w:r>
          </w:p>
        </w:tc>
      </w:tr>
      <w:tr w:rsidR="003B2615" w:rsidRPr="003B2615" w14:paraId="413F3803" w14:textId="77777777" w:rsidTr="00B93601">
        <w:trPr>
          <w:jc w:val="center"/>
        </w:trPr>
        <w:tc>
          <w:tcPr>
            <w:tcW w:w="2267" w:type="dxa"/>
            <w:shd w:val="clear" w:color="auto" w:fill="auto"/>
            <w:vAlign w:val="center"/>
          </w:tcPr>
          <w:p w14:paraId="413F3801" w14:textId="77777777" w:rsidR="003B2615" w:rsidRPr="003B2615" w:rsidRDefault="003B2615" w:rsidP="003B2615">
            <w:pPr>
              <w:keepNext/>
              <w:keepLines/>
              <w:jc w:val="center"/>
              <w:rPr>
                <w:rFonts w:ascii="Arial" w:hAnsi="Arial"/>
                <w:sz w:val="18"/>
                <w:lang w:eastAsia="ko-KR"/>
              </w:rPr>
            </w:pPr>
            <w:r w:rsidRPr="003B2615">
              <w:rPr>
                <w:rFonts w:ascii="Arial" w:hAnsi="Arial"/>
                <w:sz w:val="18"/>
                <w:lang w:eastAsia="ko-KR"/>
              </w:rPr>
              <w:t>‘00’</w:t>
            </w:r>
          </w:p>
        </w:tc>
        <w:tc>
          <w:tcPr>
            <w:tcW w:w="2338" w:type="dxa"/>
            <w:shd w:val="clear" w:color="auto" w:fill="auto"/>
            <w:vAlign w:val="center"/>
          </w:tcPr>
          <w:p w14:paraId="413F3802" w14:textId="77777777" w:rsidR="003B2615" w:rsidRPr="003B2615" w:rsidRDefault="003B2615" w:rsidP="003B2615">
            <w:pPr>
              <w:keepNext/>
              <w:keepLines/>
              <w:jc w:val="center"/>
              <w:rPr>
                <w:rFonts w:ascii="Arial" w:hAnsi="Arial"/>
                <w:sz w:val="18"/>
                <w:lang w:eastAsia="zh-CN"/>
              </w:rPr>
            </w:pPr>
            <w:r w:rsidRPr="003B2615">
              <w:rPr>
                <w:rFonts w:ascii="Arial" w:hAnsi="Arial"/>
                <w:sz w:val="18"/>
                <w:lang w:eastAsia="ko-KR"/>
              </w:rPr>
              <w:t>Equal splitting</w:t>
            </w:r>
          </w:p>
        </w:tc>
      </w:tr>
      <w:tr w:rsidR="003B2615" w:rsidRPr="003B2615" w14:paraId="413F3806" w14:textId="77777777" w:rsidTr="00B93601">
        <w:trPr>
          <w:jc w:val="center"/>
        </w:trPr>
        <w:tc>
          <w:tcPr>
            <w:tcW w:w="2267" w:type="dxa"/>
            <w:shd w:val="clear" w:color="auto" w:fill="auto"/>
            <w:vAlign w:val="center"/>
          </w:tcPr>
          <w:p w14:paraId="413F3804" w14:textId="77777777" w:rsidR="003B2615" w:rsidRPr="003B2615" w:rsidRDefault="003B2615" w:rsidP="003B2615">
            <w:pPr>
              <w:keepNext/>
              <w:keepLines/>
              <w:jc w:val="center"/>
              <w:rPr>
                <w:rFonts w:ascii="Arial" w:hAnsi="Arial"/>
                <w:sz w:val="18"/>
                <w:lang w:eastAsia="ko-KR"/>
              </w:rPr>
            </w:pPr>
            <w:r w:rsidRPr="003B2615">
              <w:rPr>
                <w:rFonts w:ascii="Arial" w:hAnsi="Arial"/>
                <w:sz w:val="18"/>
                <w:lang w:eastAsia="ko-KR"/>
              </w:rPr>
              <w:t>‘01’</w:t>
            </w:r>
          </w:p>
        </w:tc>
        <w:tc>
          <w:tcPr>
            <w:tcW w:w="2338" w:type="dxa"/>
            <w:shd w:val="clear" w:color="auto" w:fill="auto"/>
            <w:vAlign w:val="center"/>
          </w:tcPr>
          <w:p w14:paraId="413F3805" w14:textId="77777777" w:rsidR="003B2615" w:rsidRPr="003B2615" w:rsidRDefault="003B2615" w:rsidP="003B2615">
            <w:pPr>
              <w:keepNext/>
              <w:keepLines/>
              <w:jc w:val="center"/>
              <w:rPr>
                <w:rFonts w:ascii="Arial" w:hAnsi="Arial"/>
                <w:sz w:val="18"/>
                <w:lang w:eastAsia="zh-CN"/>
              </w:rPr>
            </w:pPr>
            <w:r w:rsidRPr="003B2615">
              <w:rPr>
                <w:rFonts w:ascii="Arial" w:hAnsi="Arial"/>
                <w:sz w:val="18"/>
                <w:lang w:eastAsia="zh-CN"/>
              </w:rPr>
              <w:t>25</w:t>
            </w:r>
          </w:p>
        </w:tc>
      </w:tr>
      <w:tr w:rsidR="003B2615" w:rsidRPr="003B2615" w14:paraId="413F3809" w14:textId="77777777" w:rsidTr="00B93601">
        <w:trPr>
          <w:jc w:val="center"/>
        </w:trPr>
        <w:tc>
          <w:tcPr>
            <w:tcW w:w="2267" w:type="dxa"/>
            <w:shd w:val="clear" w:color="auto" w:fill="auto"/>
            <w:vAlign w:val="center"/>
          </w:tcPr>
          <w:p w14:paraId="413F3807" w14:textId="77777777" w:rsidR="003B2615" w:rsidRPr="003B2615" w:rsidRDefault="003B2615" w:rsidP="003B2615">
            <w:pPr>
              <w:keepNext/>
              <w:keepLines/>
              <w:jc w:val="center"/>
              <w:rPr>
                <w:rFonts w:ascii="Arial" w:hAnsi="Arial"/>
                <w:sz w:val="18"/>
                <w:lang w:eastAsia="ko-KR"/>
              </w:rPr>
            </w:pPr>
            <w:r w:rsidRPr="003B2615">
              <w:rPr>
                <w:rFonts w:ascii="Arial" w:hAnsi="Arial"/>
                <w:sz w:val="18"/>
                <w:lang w:eastAsia="ko-KR"/>
              </w:rPr>
              <w:t>‘10’</w:t>
            </w:r>
          </w:p>
        </w:tc>
        <w:tc>
          <w:tcPr>
            <w:tcW w:w="2338" w:type="dxa"/>
            <w:shd w:val="clear" w:color="auto" w:fill="auto"/>
            <w:vAlign w:val="center"/>
          </w:tcPr>
          <w:p w14:paraId="413F3808" w14:textId="77777777" w:rsidR="003B2615" w:rsidRPr="003B2615" w:rsidRDefault="003B2615" w:rsidP="003B2615">
            <w:pPr>
              <w:keepNext/>
              <w:keepLines/>
              <w:jc w:val="center"/>
              <w:rPr>
                <w:rFonts w:ascii="Arial" w:hAnsi="Arial"/>
                <w:sz w:val="18"/>
                <w:lang w:eastAsia="zh-CN"/>
              </w:rPr>
            </w:pPr>
            <w:r w:rsidRPr="003B2615">
              <w:rPr>
                <w:rFonts w:ascii="Arial" w:hAnsi="Arial"/>
                <w:sz w:val="18"/>
                <w:lang w:eastAsia="zh-CN"/>
              </w:rPr>
              <w:t>50</w:t>
            </w:r>
          </w:p>
        </w:tc>
      </w:tr>
      <w:tr w:rsidR="003B2615" w:rsidRPr="003B2615" w14:paraId="413F380C" w14:textId="77777777" w:rsidTr="00B93601">
        <w:trPr>
          <w:jc w:val="center"/>
        </w:trPr>
        <w:tc>
          <w:tcPr>
            <w:tcW w:w="2267" w:type="dxa"/>
            <w:shd w:val="clear" w:color="auto" w:fill="auto"/>
            <w:vAlign w:val="center"/>
          </w:tcPr>
          <w:p w14:paraId="413F380A" w14:textId="77777777" w:rsidR="003B2615" w:rsidRPr="003B2615" w:rsidRDefault="003B2615" w:rsidP="003B2615">
            <w:pPr>
              <w:keepNext/>
              <w:keepLines/>
              <w:jc w:val="center"/>
              <w:rPr>
                <w:rFonts w:ascii="Arial" w:hAnsi="Arial"/>
                <w:sz w:val="18"/>
                <w:lang w:eastAsia="ko-KR"/>
              </w:rPr>
            </w:pPr>
            <w:r w:rsidRPr="003B2615">
              <w:rPr>
                <w:rFonts w:ascii="Arial" w:hAnsi="Arial"/>
                <w:sz w:val="18"/>
                <w:lang w:eastAsia="ko-KR"/>
              </w:rPr>
              <w:t>‘11’</w:t>
            </w:r>
          </w:p>
        </w:tc>
        <w:tc>
          <w:tcPr>
            <w:tcW w:w="2338" w:type="dxa"/>
            <w:shd w:val="clear" w:color="auto" w:fill="auto"/>
            <w:vAlign w:val="center"/>
          </w:tcPr>
          <w:p w14:paraId="413F380B" w14:textId="77777777" w:rsidR="003B2615" w:rsidRPr="003B2615" w:rsidRDefault="003B2615" w:rsidP="003B2615">
            <w:pPr>
              <w:keepNext/>
              <w:keepLines/>
              <w:jc w:val="center"/>
              <w:rPr>
                <w:rFonts w:ascii="Arial" w:hAnsi="Arial"/>
                <w:sz w:val="18"/>
                <w:lang w:eastAsia="zh-CN"/>
              </w:rPr>
            </w:pPr>
            <w:r w:rsidRPr="003B2615">
              <w:rPr>
                <w:rFonts w:ascii="Arial" w:hAnsi="Arial"/>
                <w:sz w:val="18"/>
                <w:lang w:eastAsia="zh-CN"/>
              </w:rPr>
              <w:t>75</w:t>
            </w:r>
          </w:p>
        </w:tc>
      </w:tr>
      <w:tr w:rsidR="003B2615" w:rsidRPr="003B2615" w14:paraId="413F380E" w14:textId="77777777" w:rsidTr="00B93601">
        <w:trPr>
          <w:jc w:val="center"/>
        </w:trPr>
        <w:tc>
          <w:tcPr>
            <w:tcW w:w="4605" w:type="dxa"/>
            <w:gridSpan w:val="2"/>
            <w:shd w:val="clear" w:color="auto" w:fill="auto"/>
            <w:vAlign w:val="center"/>
          </w:tcPr>
          <w:p w14:paraId="413F380D" w14:textId="77777777" w:rsidR="003B2615" w:rsidRPr="003B2615" w:rsidRDefault="003B2615" w:rsidP="003B2615">
            <w:pPr>
              <w:keepNext/>
              <w:keepLines/>
              <w:ind w:left="851" w:hanging="851"/>
              <w:rPr>
                <w:rFonts w:ascii="Arial" w:hAnsi="Arial"/>
                <w:sz w:val="18"/>
                <w:lang w:eastAsia="zh-CN"/>
              </w:rPr>
            </w:pPr>
            <w:r w:rsidRPr="003B2615">
              <w:rPr>
                <w:rFonts w:ascii="Arial" w:hAnsi="Arial" w:hint="eastAsia"/>
                <w:sz w:val="18"/>
                <w:lang w:eastAsia="zh-CN"/>
              </w:rPr>
              <w:t>Note:</w:t>
            </w:r>
            <w:r w:rsidRPr="003B2615">
              <w:rPr>
                <w:rFonts w:ascii="Arial" w:hAnsi="Arial"/>
                <w:sz w:val="18"/>
              </w:rPr>
              <w:tab/>
              <w:t>It</w:t>
            </w:r>
            <w:r w:rsidRPr="003B2615">
              <w:rPr>
                <w:rFonts w:ascii="Arial" w:hAnsi="Arial"/>
                <w:sz w:val="18"/>
                <w:lang w:eastAsia="zh-CN"/>
              </w:rPr>
              <w:t xml:space="preserve"> is left to UE implementation to determine which </w:t>
            </w:r>
            <w:r w:rsidRPr="003B2615">
              <w:rPr>
                <w:rFonts w:ascii="Arial" w:hAnsi="Arial"/>
                <w:sz w:val="18"/>
                <w:szCs w:val="22"/>
                <w:lang w:eastAsia="ja-JP"/>
              </w:rPr>
              <w:t xml:space="preserve">measurement gap sharing scheme in the table </w:t>
            </w:r>
            <w:r w:rsidRPr="003B2615">
              <w:rPr>
                <w:rFonts w:ascii="Arial" w:hAnsi="Arial"/>
                <w:i/>
                <w:sz w:val="18"/>
              </w:rPr>
              <w:t>to be applied</w:t>
            </w:r>
            <w:r w:rsidRPr="003B2615">
              <w:rPr>
                <w:rFonts w:ascii="Arial" w:hAnsi="Arial"/>
                <w:sz w:val="18"/>
                <w:lang w:eastAsia="zh-CN"/>
              </w:rPr>
              <w:t>, when</w:t>
            </w:r>
            <w:r w:rsidRPr="003B2615">
              <w:rPr>
                <w:rFonts w:ascii="Arial" w:hAnsi="Arial"/>
                <w:bCs/>
                <w:sz w:val="18"/>
              </w:rPr>
              <w:t xml:space="preserve"> </w:t>
            </w:r>
            <w:r w:rsidRPr="003B2615">
              <w:rPr>
                <w:rFonts w:ascii="Arial" w:hAnsi="Arial"/>
                <w:i/>
                <w:sz w:val="18"/>
              </w:rPr>
              <w:t xml:space="preserve">MeasGapSharingScheme is absent and there is </w:t>
            </w:r>
            <w:r w:rsidRPr="003B2615">
              <w:rPr>
                <w:rFonts w:ascii="Arial" w:hAnsi="Arial"/>
                <w:sz w:val="18"/>
              </w:rPr>
              <w:t xml:space="preserve">no </w:t>
            </w:r>
            <w:r w:rsidRPr="003B2615">
              <w:rPr>
                <w:rFonts w:ascii="Arial" w:hAnsi="Arial"/>
                <w:sz w:val="18"/>
                <w:lang w:eastAsia="zh-CN"/>
              </w:rPr>
              <w:t>stored value in the field.</w:t>
            </w:r>
          </w:p>
        </w:tc>
      </w:tr>
    </w:tbl>
    <w:p w14:paraId="413F380F" w14:textId="77777777" w:rsidR="003B2615" w:rsidRPr="003B2615" w:rsidRDefault="003B2615" w:rsidP="003B2615">
      <w:pPr>
        <w:keepNext/>
        <w:keepLines/>
        <w:spacing w:before="120" w:after="180"/>
        <w:outlineLvl w:val="2"/>
        <w:rPr>
          <w:rFonts w:ascii="Arial" w:hAnsi="Arial"/>
          <w:color w:val="FF0000"/>
          <w:sz w:val="28"/>
          <w:lang w:eastAsia="zh-CN"/>
        </w:rPr>
      </w:pPr>
      <w:r w:rsidRPr="003B2615">
        <w:rPr>
          <w:rFonts w:ascii="Arial" w:hAnsi="Arial" w:hint="eastAsia"/>
          <w:color w:val="FF0000"/>
          <w:sz w:val="28"/>
          <w:lang w:eastAsia="zh-CN"/>
        </w:rPr>
        <w:t>=================End of 1</w:t>
      </w:r>
      <w:r w:rsidRPr="003B2615">
        <w:rPr>
          <w:rFonts w:ascii="Arial" w:hAnsi="Arial" w:hint="eastAsia"/>
          <w:color w:val="FF0000"/>
          <w:sz w:val="28"/>
          <w:vertAlign w:val="superscript"/>
          <w:lang w:eastAsia="zh-CN"/>
        </w:rPr>
        <w:t>st</w:t>
      </w:r>
      <w:r w:rsidRPr="003B2615">
        <w:rPr>
          <w:rFonts w:ascii="Arial" w:hAnsi="Arial" w:hint="eastAsia"/>
          <w:color w:val="FF0000"/>
          <w:sz w:val="28"/>
          <w:lang w:eastAsia="zh-CN"/>
        </w:rPr>
        <w:t xml:space="preserve"> change==================</w:t>
      </w:r>
    </w:p>
    <w:p w14:paraId="413F3810" w14:textId="77777777" w:rsidR="003B2615" w:rsidRPr="003B2615" w:rsidRDefault="003B2615" w:rsidP="003B2615">
      <w:pPr>
        <w:keepNext/>
        <w:keepLines/>
        <w:spacing w:before="120" w:after="180"/>
        <w:outlineLvl w:val="2"/>
        <w:rPr>
          <w:rFonts w:ascii="Arial" w:hAnsi="Arial"/>
          <w:color w:val="FF0000"/>
          <w:sz w:val="28"/>
          <w:lang w:eastAsia="zh-CN"/>
        </w:rPr>
      </w:pPr>
      <w:r w:rsidRPr="003B2615">
        <w:rPr>
          <w:rFonts w:ascii="Arial" w:hAnsi="Arial" w:hint="eastAsia"/>
          <w:color w:val="FF0000"/>
          <w:sz w:val="28"/>
          <w:lang w:eastAsia="zh-CN"/>
        </w:rPr>
        <w:t>=================Start of 2</w:t>
      </w:r>
      <w:r w:rsidRPr="003B2615">
        <w:rPr>
          <w:rFonts w:ascii="Arial" w:hAnsi="Arial" w:hint="eastAsia"/>
          <w:color w:val="FF0000"/>
          <w:sz w:val="28"/>
          <w:vertAlign w:val="superscript"/>
          <w:lang w:eastAsia="zh-CN"/>
        </w:rPr>
        <w:t>nd</w:t>
      </w:r>
      <w:r w:rsidRPr="003B2615">
        <w:rPr>
          <w:rFonts w:ascii="Arial" w:hAnsi="Arial" w:hint="eastAsia"/>
          <w:color w:val="FF0000"/>
          <w:sz w:val="28"/>
          <w:lang w:eastAsia="zh-CN"/>
        </w:rPr>
        <w:t xml:space="preserve"> change==================</w:t>
      </w:r>
    </w:p>
    <w:p w14:paraId="413F3811" w14:textId="77777777" w:rsidR="003B2615" w:rsidRPr="003B2615" w:rsidRDefault="003B2615" w:rsidP="003B2615">
      <w:pPr>
        <w:keepNext/>
        <w:keepLines/>
        <w:spacing w:before="120" w:after="180"/>
        <w:ind w:left="1134" w:hanging="1134"/>
        <w:outlineLvl w:val="2"/>
        <w:rPr>
          <w:rFonts w:ascii="Arial" w:hAnsi="Arial"/>
          <w:sz w:val="28"/>
        </w:rPr>
      </w:pPr>
      <w:r w:rsidRPr="003B2615">
        <w:rPr>
          <w:rFonts w:ascii="Arial" w:hAnsi="Arial"/>
          <w:sz w:val="28"/>
        </w:rPr>
        <w:t>9.1.5</w:t>
      </w:r>
      <w:r w:rsidRPr="003B2615">
        <w:rPr>
          <w:rFonts w:ascii="Arial" w:hAnsi="Arial"/>
          <w:sz w:val="28"/>
        </w:rPr>
        <w:tab/>
        <w:t>Carrier-specific scaling factor</w:t>
      </w:r>
    </w:p>
    <w:p w14:paraId="413F3812" w14:textId="77777777" w:rsidR="003B2615" w:rsidRPr="003B2615" w:rsidRDefault="003B2615" w:rsidP="003B2615">
      <w:pPr>
        <w:spacing w:after="180"/>
        <w:rPr>
          <w:lang w:eastAsia="zh-CN"/>
        </w:rPr>
      </w:pPr>
      <w:r w:rsidRPr="003B2615">
        <w:rPr>
          <w:rFonts w:cs="v4.2.0"/>
        </w:rPr>
        <w:t>This clause specifies the derivation of carrier-specific scaling factor (</w:t>
      </w:r>
      <w:r w:rsidRPr="003B2615">
        <w:t xml:space="preserve">CSSF) values, which scale the measurement delay requirements given in clause 9.2, 9.3 and 9.4 when UE is configured to monitor multiple </w:t>
      </w:r>
      <w:r w:rsidRPr="003B2615">
        <w:rPr>
          <w:lang w:val="en-US"/>
        </w:rPr>
        <w:t>measurement objects</w:t>
      </w:r>
      <w:r w:rsidRPr="003B2615">
        <w:t>. The CSSF values are categorized into CSSF</w:t>
      </w:r>
      <w:r w:rsidRPr="003B2615">
        <w:rPr>
          <w:vertAlign w:val="subscript"/>
        </w:rPr>
        <w:t xml:space="preserve">outside_gap,i </w:t>
      </w:r>
      <w:r w:rsidRPr="003B2615">
        <w:rPr>
          <w:rFonts w:eastAsia="Times New Roman"/>
        </w:rPr>
        <w:t>and</w:t>
      </w:r>
      <w:r w:rsidRPr="003B2615">
        <w:rPr>
          <w:i/>
        </w:rPr>
        <w:t xml:space="preserve"> </w:t>
      </w:r>
      <w:r w:rsidRPr="003B2615">
        <w:t>CSSF</w:t>
      </w:r>
      <w:r w:rsidRPr="003B2615">
        <w:rPr>
          <w:vertAlign w:val="subscript"/>
        </w:rPr>
        <w:t>within_gap,i</w:t>
      </w:r>
      <w:r w:rsidRPr="003B2615">
        <w:t>, for the measurements conducted outside measurement gaps and within measurement gaps, respectively.</w:t>
      </w:r>
    </w:p>
    <w:p w14:paraId="413F3813" w14:textId="77777777" w:rsidR="003B2615" w:rsidRPr="003B2615" w:rsidRDefault="003B2615" w:rsidP="003B2615">
      <w:pPr>
        <w:keepNext/>
        <w:keepLines/>
        <w:spacing w:before="120" w:after="180"/>
        <w:ind w:left="1418" w:hanging="1418"/>
        <w:outlineLvl w:val="3"/>
        <w:rPr>
          <w:rFonts w:ascii="Arial" w:hAnsi="Arial"/>
          <w:sz w:val="24"/>
        </w:rPr>
      </w:pPr>
      <w:bookmarkStart w:id="47" w:name="_Toc5952686"/>
      <w:r w:rsidRPr="003B2615">
        <w:rPr>
          <w:rFonts w:ascii="Arial" w:hAnsi="Arial"/>
          <w:sz w:val="24"/>
        </w:rPr>
        <w:t>9.1.5.1</w:t>
      </w:r>
      <w:r w:rsidRPr="003B2615">
        <w:rPr>
          <w:rFonts w:ascii="Arial" w:hAnsi="Arial"/>
          <w:sz w:val="24"/>
        </w:rPr>
        <w:tab/>
        <w:t>Monitoring of multiple layers outside gaps</w:t>
      </w:r>
      <w:bookmarkEnd w:id="47"/>
    </w:p>
    <w:p w14:paraId="413F3814" w14:textId="77777777" w:rsidR="00FE75C2" w:rsidRPr="00FE75C2" w:rsidRDefault="00FE75C2" w:rsidP="00FE75C2">
      <w:pPr>
        <w:spacing w:after="180"/>
        <w:rPr>
          <w:iCs/>
        </w:rPr>
      </w:pPr>
      <w:r w:rsidRPr="00FE75C2">
        <w:t>The carrier-specific scaling factor CSSF</w:t>
      </w:r>
      <w:r w:rsidRPr="00FE75C2">
        <w:rPr>
          <w:vertAlign w:val="subscript"/>
        </w:rPr>
        <w:t xml:space="preserve">outside_gap,i </w:t>
      </w:r>
      <w:r w:rsidRPr="00FE75C2">
        <w:rPr>
          <w:rFonts w:eastAsia="Times New Roman"/>
        </w:rPr>
        <w:t xml:space="preserve">for </w:t>
      </w:r>
      <w:r w:rsidRPr="00FE75C2">
        <w:rPr>
          <w:lang w:val="en-US"/>
        </w:rPr>
        <w:t>measurement object</w:t>
      </w:r>
      <w:r w:rsidRPr="00FE75C2">
        <w:rPr>
          <w:rFonts w:eastAsia="Times New Roman"/>
        </w:rPr>
        <w:t xml:space="preserve"> </w:t>
      </w:r>
      <w:r w:rsidRPr="00FE75C2">
        <w:rPr>
          <w:rFonts w:eastAsia="Times New Roman"/>
          <w:i/>
        </w:rPr>
        <w:t>i</w:t>
      </w:r>
      <w:r w:rsidRPr="00FE75C2">
        <w:rPr>
          <w:iCs/>
        </w:rPr>
        <w:t xml:space="preserve"> derived in this chapter is applied to following measurement types:</w:t>
      </w:r>
    </w:p>
    <w:p w14:paraId="413F3815" w14:textId="77777777" w:rsidR="00FE75C2" w:rsidRPr="00FE75C2" w:rsidRDefault="00FE75C2" w:rsidP="00FE75C2">
      <w:pPr>
        <w:spacing w:after="180"/>
        <w:ind w:left="568" w:hanging="284"/>
        <w:rPr>
          <w:rFonts w:eastAsia="Times New Roman"/>
        </w:rPr>
      </w:pPr>
      <w:r w:rsidRPr="00FE75C2">
        <w:rPr>
          <w:rFonts w:eastAsia="Times New Roman"/>
        </w:rPr>
        <w:t>-</w:t>
      </w:r>
      <w:r w:rsidRPr="00FE75C2">
        <w:rPr>
          <w:rFonts w:eastAsia="Times New Roman"/>
        </w:rPr>
        <w:tab/>
        <w:t xml:space="preserve">Intra-frequency measurement with no measurement gap in clause 9.2.5, when none of the SMTC occasions of this intra-frequency </w:t>
      </w:r>
      <w:r w:rsidRPr="00FE75C2">
        <w:rPr>
          <w:lang w:val="en-US"/>
        </w:rPr>
        <w:t>measurement object</w:t>
      </w:r>
      <w:r w:rsidRPr="00FE75C2">
        <w:rPr>
          <w:rFonts w:eastAsia="Times New Roman"/>
        </w:rPr>
        <w:t xml:space="preserve"> are overlapped by the measurement gap.</w:t>
      </w:r>
    </w:p>
    <w:p w14:paraId="413F3816" w14:textId="77777777" w:rsidR="00FE75C2" w:rsidRDefault="00FE75C2" w:rsidP="00FE75C2">
      <w:pPr>
        <w:spacing w:after="180"/>
        <w:ind w:left="568" w:hanging="284"/>
        <w:rPr>
          <w:rFonts w:eastAsiaTheme="minorEastAsia"/>
          <w:lang w:eastAsia="zh-CN"/>
        </w:rPr>
      </w:pPr>
      <w:r w:rsidRPr="00FE75C2">
        <w:rPr>
          <w:rFonts w:eastAsia="Times New Roman"/>
        </w:rPr>
        <w:lastRenderedPageBreak/>
        <w:t>-</w:t>
      </w:r>
      <w:r w:rsidRPr="00FE75C2">
        <w:rPr>
          <w:rFonts w:eastAsia="Times New Roman"/>
        </w:rPr>
        <w:tab/>
        <w:t xml:space="preserve">Intra-frequency measurement with no measurement gap in clause 9.2.5, when part of the SMTC occasions of this intra-frequency </w:t>
      </w:r>
      <w:r w:rsidRPr="00FE75C2">
        <w:rPr>
          <w:lang w:val="en-US"/>
        </w:rPr>
        <w:t>measurement object</w:t>
      </w:r>
      <w:r w:rsidRPr="00FE75C2">
        <w:rPr>
          <w:rFonts w:eastAsia="Times New Roman"/>
        </w:rPr>
        <w:t xml:space="preserve"> are overlapped by the measurement gap.</w:t>
      </w:r>
    </w:p>
    <w:p w14:paraId="413F3817" w14:textId="77777777" w:rsidR="00FE75C2" w:rsidRPr="003B2615" w:rsidRDefault="00FE75C2" w:rsidP="00FE75C2">
      <w:pPr>
        <w:spacing w:after="180"/>
        <w:ind w:left="568" w:hanging="284"/>
        <w:rPr>
          <w:ins w:id="48" w:author="Xiaoran ZHANG" w:date="2020-02-12T17:20:00Z"/>
          <w:lang w:eastAsia="zh-CN"/>
        </w:rPr>
      </w:pPr>
      <w:ins w:id="49" w:author="Xiaoran ZHANG" w:date="2020-02-12T17:20:00Z">
        <w:r w:rsidRPr="003B2615">
          <w:rPr>
            <w:rFonts w:hint="eastAsia"/>
            <w:lang w:eastAsia="zh-CN"/>
          </w:rPr>
          <w:t>-</w:t>
        </w:r>
        <w:r w:rsidRPr="003B2615">
          <w:rPr>
            <w:rFonts w:hint="eastAsia"/>
            <w:lang w:eastAsia="zh-CN"/>
          </w:rPr>
          <w:tab/>
          <w:t xml:space="preserve">Inter-frequency measurement with no </w:t>
        </w:r>
        <w:r w:rsidRPr="003B2615">
          <w:rPr>
            <w:lang w:eastAsia="zh-CN"/>
          </w:rPr>
          <w:t>measurement</w:t>
        </w:r>
        <w:r w:rsidRPr="003B2615">
          <w:rPr>
            <w:rFonts w:hint="eastAsia"/>
            <w:lang w:eastAsia="zh-CN"/>
          </w:rPr>
          <w:t xml:space="preserve"> gap in clause 9.3.5, when none of the SMTC occasions of this inter-frequency measurement object are overlapped by the measurement gap.</w:t>
        </w:r>
      </w:ins>
    </w:p>
    <w:p w14:paraId="413F3818" w14:textId="77777777" w:rsidR="00FE75C2" w:rsidRPr="00FE75C2" w:rsidRDefault="00FE75C2" w:rsidP="00FE75C2">
      <w:pPr>
        <w:spacing w:after="180"/>
        <w:ind w:left="568" w:hanging="284"/>
        <w:rPr>
          <w:lang w:eastAsia="zh-CN"/>
        </w:rPr>
      </w:pPr>
      <w:ins w:id="50" w:author="Xiaoran ZHANG" w:date="2020-02-12T17:20:00Z">
        <w:r w:rsidRPr="003B2615">
          <w:rPr>
            <w:rFonts w:hint="eastAsia"/>
            <w:lang w:eastAsia="zh-CN"/>
          </w:rPr>
          <w:t>-</w:t>
        </w:r>
        <w:r w:rsidRPr="003B2615">
          <w:rPr>
            <w:rFonts w:hint="eastAsia"/>
            <w:lang w:eastAsia="zh-CN"/>
          </w:rPr>
          <w:tab/>
          <w:t>Inter-frequency measurement with no measurement gap in clause 9.3.5, when part of the SMTC occasions of this inter-frequency measurement object are overlapped by the measurement gap.</w:t>
        </w:r>
      </w:ins>
    </w:p>
    <w:p w14:paraId="413F3819" w14:textId="77777777" w:rsidR="00FE75C2" w:rsidRPr="00FE75C2" w:rsidRDefault="00FE75C2" w:rsidP="00FE75C2">
      <w:pPr>
        <w:spacing w:after="180"/>
        <w:rPr>
          <w:rFonts w:eastAsia="Times New Roman"/>
        </w:rPr>
      </w:pPr>
      <w:r w:rsidRPr="00FE75C2">
        <w:rPr>
          <w:rFonts w:eastAsia="Times New Roman"/>
        </w:rPr>
        <w:t xml:space="preserve">UE is expected to conduct the measurement of this </w:t>
      </w:r>
      <w:r w:rsidRPr="00FE75C2">
        <w:rPr>
          <w:lang w:val="en-US"/>
        </w:rPr>
        <w:t>measurement object</w:t>
      </w:r>
      <w:r w:rsidRPr="00FE75C2">
        <w:rPr>
          <w:rFonts w:eastAsia="Times New Roman"/>
        </w:rPr>
        <w:t xml:space="preserve"> </w:t>
      </w:r>
      <w:r w:rsidRPr="00FE75C2">
        <w:rPr>
          <w:rFonts w:eastAsia="Times New Roman"/>
          <w:i/>
        </w:rPr>
        <w:t>i</w:t>
      </w:r>
      <w:r w:rsidRPr="00FE75C2">
        <w:rPr>
          <w:rFonts w:eastAsia="Times New Roman"/>
        </w:rPr>
        <w:t xml:space="preserve"> only outside the measurement gaps.</w:t>
      </w:r>
    </w:p>
    <w:p w14:paraId="413F381A" w14:textId="77777777" w:rsidR="00FE75C2" w:rsidRPr="00FE75C2" w:rsidRDefault="00FE75C2" w:rsidP="00FE75C2">
      <w:pPr>
        <w:spacing w:after="180"/>
      </w:pPr>
      <w:r w:rsidRPr="00FE75C2">
        <w:rPr>
          <w:rFonts w:eastAsia="Times New Roman"/>
          <w:lang w:val="en-US"/>
        </w:rPr>
        <w:t xml:space="preserve">If the higher layer signaling in TS 38.331 [2] </w:t>
      </w:r>
      <w:r w:rsidRPr="00FE75C2">
        <w:t xml:space="preserve">signaling of </w:t>
      </w:r>
      <w:r w:rsidRPr="00FE75C2">
        <w:rPr>
          <w:i/>
        </w:rPr>
        <w:t>smtc2</w:t>
      </w:r>
      <w:r w:rsidRPr="00FE75C2">
        <w:t xml:space="preserve"> is present and </w:t>
      </w:r>
      <w:r w:rsidRPr="00FE75C2">
        <w:rPr>
          <w:i/>
        </w:rPr>
        <w:t>smtc1</w:t>
      </w:r>
      <w:r w:rsidRPr="00FE75C2">
        <w:t xml:space="preserve"> is fully overlapping with measurement gaps and </w:t>
      </w:r>
      <w:r w:rsidRPr="00FE75C2">
        <w:rPr>
          <w:i/>
        </w:rPr>
        <w:t>smtc2</w:t>
      </w:r>
      <w:r w:rsidRPr="00FE75C2">
        <w:t xml:space="preserve"> is partially overlapping with measurement gaps, CSSF</w:t>
      </w:r>
      <w:r w:rsidRPr="00FE75C2">
        <w:rPr>
          <w:vertAlign w:val="subscript"/>
        </w:rPr>
        <w:t>outside_gap,i</w:t>
      </w:r>
      <w:r w:rsidRPr="00FE75C2">
        <w:t xml:space="preserve"> and requirements derivied from CSSF</w:t>
      </w:r>
      <w:r w:rsidRPr="00FE75C2">
        <w:rPr>
          <w:vertAlign w:val="subscript"/>
        </w:rPr>
        <w:t>outside_gap,i</w:t>
      </w:r>
      <w:r w:rsidRPr="00FE75C2">
        <w:t xml:space="preserve"> are not specified.</w:t>
      </w:r>
    </w:p>
    <w:p w14:paraId="413F381B" w14:textId="77777777" w:rsidR="003B2615" w:rsidRPr="003B2615" w:rsidRDefault="00FE75C2" w:rsidP="003B2615">
      <w:pPr>
        <w:spacing w:after="180"/>
        <w:rPr>
          <w:noProof/>
          <w:lang w:eastAsia="zh-CN"/>
        </w:rPr>
      </w:pPr>
      <w:r w:rsidRPr="00FE75C2">
        <w:rPr>
          <w:noProof/>
        </w:rPr>
        <w:t xml:space="preserve">The UE cell identification and measurement periods derived based on </w:t>
      </w:r>
      <w:r w:rsidRPr="00FE75C2">
        <w:rPr>
          <w:noProof/>
          <w:lang w:val="en-US"/>
        </w:rPr>
        <w:t>CSSF</w:t>
      </w:r>
      <w:r w:rsidRPr="00FE75C2">
        <w:rPr>
          <w:szCs w:val="24"/>
          <w:vertAlign w:val="subscript"/>
          <w:lang w:val="en-US"/>
        </w:rPr>
        <w:t>outside_gap,i</w:t>
      </w:r>
      <w:r w:rsidRPr="00FE75C2">
        <w:rPr>
          <w:noProof/>
        </w:rPr>
        <w:t xml:space="preserve"> in clauses 9.2.5.1, 9.2.5.2 may be extended for measurement objects of which the cell identification and measurement periods are overlapped with </w:t>
      </w:r>
      <w:r w:rsidRPr="00FE75C2">
        <w:rPr>
          <w:rFonts w:eastAsia="Times New Roman"/>
          <w:lang w:eastAsia="ko-KR"/>
        </w:rPr>
        <w:t>T</w:t>
      </w:r>
      <w:r w:rsidRPr="00FE75C2">
        <w:rPr>
          <w:rFonts w:eastAsia="Times New Roman"/>
          <w:vertAlign w:val="subscript"/>
          <w:lang w:eastAsia="ko-KR"/>
        </w:rPr>
        <w:t>measure_SFTD1</w:t>
      </w:r>
      <w:r w:rsidRPr="00FE75C2">
        <w:rPr>
          <w:rFonts w:eastAsia="Times New Roman"/>
          <w:lang w:eastAsia="ko-KR"/>
        </w:rPr>
        <w:t xml:space="preserve"> </w:t>
      </w:r>
      <w:r w:rsidRPr="00FE75C2">
        <w:rPr>
          <w:noProof/>
        </w:rPr>
        <w:t>specified in clause 9.3.8 when no measurement gaps are provided.</w:t>
      </w:r>
    </w:p>
    <w:p w14:paraId="413F381C" w14:textId="77777777" w:rsidR="003B2615" w:rsidRPr="003B2615" w:rsidRDefault="003B2615" w:rsidP="003B2615">
      <w:pPr>
        <w:keepNext/>
        <w:keepLines/>
        <w:spacing w:before="120" w:after="180"/>
        <w:ind w:left="1701" w:hanging="1701"/>
        <w:outlineLvl w:val="4"/>
        <w:rPr>
          <w:rFonts w:ascii="Arial" w:hAnsi="Arial"/>
          <w:sz w:val="22"/>
        </w:rPr>
      </w:pPr>
      <w:r w:rsidRPr="003B2615">
        <w:rPr>
          <w:rFonts w:ascii="Arial" w:hAnsi="Arial"/>
          <w:sz w:val="22"/>
        </w:rPr>
        <w:t>9.1.5.1.1</w:t>
      </w:r>
      <w:r w:rsidRPr="003B2615">
        <w:rPr>
          <w:rFonts w:ascii="Arial" w:hAnsi="Arial"/>
          <w:sz w:val="22"/>
        </w:rPr>
        <w:tab/>
        <w:t>EN-DC mode: carrier-specific scaling factor for SSB-based measurements performed outside gaps</w:t>
      </w:r>
    </w:p>
    <w:p w14:paraId="413F381D" w14:textId="77777777" w:rsidR="003B2615" w:rsidRPr="003B2615" w:rsidRDefault="003B2615" w:rsidP="003B2615">
      <w:pPr>
        <w:spacing w:after="180"/>
        <w:rPr>
          <w:rFonts w:eastAsia="Times New Roman"/>
        </w:rPr>
      </w:pPr>
      <w:r w:rsidRPr="003B2615">
        <w:rPr>
          <w:rFonts w:eastAsia="Times New Roman"/>
        </w:rPr>
        <w:t xml:space="preserve">For UE configured with the E-UTRA-NR dual connectivity operation, the carrier-specific scaling factor </w:t>
      </w:r>
      <w:r w:rsidRPr="003B2615">
        <w:t>CSSF</w:t>
      </w:r>
      <w:r w:rsidRPr="003B2615">
        <w:rPr>
          <w:vertAlign w:val="subscript"/>
        </w:rPr>
        <w:t xml:space="preserve">outside_gap,i </w:t>
      </w:r>
      <w:r w:rsidRPr="003B2615">
        <w:t xml:space="preserve">for intra-frequency </w:t>
      </w:r>
      <w:ins w:id="51" w:author="Xiaoran ZHANG" w:date="2020-02-12T17:20:00Z">
        <w:r w:rsidRPr="003B2615">
          <w:rPr>
            <w:rFonts w:hint="eastAsia"/>
            <w:lang w:eastAsia="zh-CN"/>
          </w:rPr>
          <w:t>and</w:t>
        </w:r>
        <w:r w:rsidRPr="003B2615">
          <w:rPr>
            <w:lang w:eastAsia="zh-CN"/>
          </w:rPr>
          <w:t xml:space="preserve"> inter-frequency </w:t>
        </w:r>
      </w:ins>
      <w:r w:rsidRPr="003B2615">
        <w:t>SSB-based measurements performed outside measurements gaps</w:t>
      </w:r>
      <w:r w:rsidRPr="003B2615">
        <w:rPr>
          <w:rFonts w:eastAsia="Times New Roman"/>
        </w:rPr>
        <w:t xml:space="preserve"> will be as specified in Table 9.1.5.1.1-1.</w:t>
      </w:r>
    </w:p>
    <w:p w14:paraId="413F381E" w14:textId="77777777" w:rsidR="003B2615" w:rsidRPr="003B2615" w:rsidRDefault="003B2615" w:rsidP="003B2615">
      <w:pPr>
        <w:keepNext/>
        <w:keepLines/>
        <w:spacing w:before="60" w:after="180"/>
        <w:jc w:val="center"/>
        <w:rPr>
          <w:rFonts w:ascii="Arial" w:hAnsi="Arial"/>
          <w:b/>
        </w:rPr>
      </w:pPr>
      <w:r w:rsidRPr="003B2615">
        <w:rPr>
          <w:rFonts w:ascii="Arial" w:hAnsi="Arial"/>
          <w:b/>
        </w:rPr>
        <w:lastRenderedPageBreak/>
        <w:t>Table 9.1.5.1.1-1: CSSF</w:t>
      </w:r>
      <w:r w:rsidRPr="003B2615">
        <w:rPr>
          <w:rFonts w:ascii="Arial" w:hAnsi="Arial"/>
          <w:b/>
          <w:vertAlign w:val="subscript"/>
        </w:rPr>
        <w:t>outside_gap,i</w:t>
      </w:r>
      <w:r w:rsidRPr="003B2615">
        <w:rPr>
          <w:rFonts w:ascii="Arial" w:hAnsi="Arial"/>
          <w:b/>
        </w:rPr>
        <w:t xml:space="preserve"> scaling factor for EN-DC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1210"/>
        <w:gridCol w:w="1314"/>
        <w:gridCol w:w="1210"/>
        <w:gridCol w:w="1210"/>
        <w:gridCol w:w="1219"/>
        <w:gridCol w:w="1314"/>
      </w:tblGrid>
      <w:tr w:rsidR="003B2615" w:rsidRPr="003B2615" w14:paraId="413F3826" w14:textId="77777777" w:rsidTr="00B93601">
        <w:trPr>
          <w:trHeight w:val="340"/>
          <w:jc w:val="center"/>
        </w:trPr>
        <w:tc>
          <w:tcPr>
            <w:tcW w:w="819" w:type="dxa"/>
            <w:shd w:val="clear" w:color="auto" w:fill="auto"/>
          </w:tcPr>
          <w:p w14:paraId="413F381F" w14:textId="77777777" w:rsidR="003B2615" w:rsidRPr="003B2615" w:rsidRDefault="003B2615" w:rsidP="003B2615">
            <w:pPr>
              <w:keepNext/>
              <w:keepLines/>
              <w:jc w:val="center"/>
              <w:rPr>
                <w:rFonts w:ascii="Arial" w:hAnsi="Arial"/>
                <w:b/>
                <w:sz w:val="18"/>
                <w:lang w:eastAsia="zh-CN"/>
              </w:rPr>
            </w:pPr>
            <w:r w:rsidRPr="003B2615">
              <w:rPr>
                <w:rFonts w:ascii="Arial" w:hAnsi="Arial"/>
                <w:b/>
                <w:sz w:val="18"/>
              </w:rPr>
              <w:t>Scenario</w:t>
            </w:r>
          </w:p>
        </w:tc>
        <w:tc>
          <w:tcPr>
            <w:tcW w:w="1210" w:type="dxa"/>
            <w:shd w:val="clear" w:color="auto" w:fill="auto"/>
          </w:tcPr>
          <w:p w14:paraId="413F3820" w14:textId="77777777" w:rsidR="003B2615" w:rsidRPr="003B2615" w:rsidRDefault="003B2615" w:rsidP="003B2615">
            <w:pPr>
              <w:keepNext/>
              <w:keepLines/>
              <w:jc w:val="center"/>
              <w:rPr>
                <w:rFonts w:ascii="Arial" w:hAnsi="Arial"/>
                <w:b/>
                <w:sz w:val="18"/>
              </w:rPr>
            </w:pPr>
            <w:r w:rsidRPr="003B2615">
              <w:rPr>
                <w:rFonts w:ascii="Arial" w:hAnsi="Arial"/>
                <w:b/>
                <w:i/>
                <w:sz w:val="18"/>
              </w:rPr>
              <w:t>CSSF</w:t>
            </w:r>
            <w:r w:rsidRPr="003B2615">
              <w:rPr>
                <w:rFonts w:ascii="Arial" w:hAnsi="Arial"/>
                <w:b/>
                <w:sz w:val="18"/>
                <w:vertAlign w:val="subscript"/>
              </w:rPr>
              <w:t>outside_gap,i</w:t>
            </w:r>
            <w:r w:rsidRPr="003B2615">
              <w:rPr>
                <w:rFonts w:ascii="Arial" w:hAnsi="Arial"/>
                <w:b/>
                <w:sz w:val="18"/>
              </w:rPr>
              <w:t xml:space="preserve"> for FR1 PSCC</w:t>
            </w:r>
          </w:p>
        </w:tc>
        <w:tc>
          <w:tcPr>
            <w:tcW w:w="1314" w:type="dxa"/>
            <w:shd w:val="clear" w:color="auto" w:fill="auto"/>
          </w:tcPr>
          <w:p w14:paraId="413F3821" w14:textId="77777777" w:rsidR="003B2615" w:rsidRPr="003B2615" w:rsidRDefault="003B2615" w:rsidP="003B2615">
            <w:pPr>
              <w:keepNext/>
              <w:keepLines/>
              <w:jc w:val="center"/>
              <w:rPr>
                <w:rFonts w:ascii="Arial" w:hAnsi="Arial"/>
                <w:b/>
                <w:sz w:val="18"/>
              </w:rPr>
            </w:pPr>
            <w:r w:rsidRPr="003B2615">
              <w:rPr>
                <w:rFonts w:ascii="Arial" w:hAnsi="Arial"/>
                <w:b/>
                <w:i/>
                <w:sz w:val="18"/>
              </w:rPr>
              <w:t>CSSF</w:t>
            </w:r>
            <w:r w:rsidRPr="003B2615">
              <w:rPr>
                <w:rFonts w:ascii="Arial" w:hAnsi="Arial"/>
                <w:b/>
                <w:sz w:val="18"/>
                <w:vertAlign w:val="subscript"/>
              </w:rPr>
              <w:t>outside_gap,i</w:t>
            </w:r>
            <w:r w:rsidRPr="003B2615">
              <w:rPr>
                <w:rFonts w:ascii="Arial" w:hAnsi="Arial"/>
                <w:b/>
                <w:sz w:val="18"/>
              </w:rPr>
              <w:t xml:space="preserve"> for FR1 SCC</w:t>
            </w:r>
          </w:p>
        </w:tc>
        <w:tc>
          <w:tcPr>
            <w:tcW w:w="1210" w:type="dxa"/>
            <w:shd w:val="clear" w:color="auto" w:fill="auto"/>
          </w:tcPr>
          <w:p w14:paraId="413F3822" w14:textId="77777777" w:rsidR="003B2615" w:rsidRPr="003B2615" w:rsidRDefault="003B2615" w:rsidP="003B2615">
            <w:pPr>
              <w:keepNext/>
              <w:keepLines/>
              <w:jc w:val="center"/>
              <w:rPr>
                <w:rFonts w:ascii="Arial" w:hAnsi="Arial"/>
                <w:b/>
                <w:sz w:val="18"/>
              </w:rPr>
            </w:pPr>
            <w:r w:rsidRPr="003B2615">
              <w:rPr>
                <w:rFonts w:ascii="Arial" w:hAnsi="Arial"/>
                <w:b/>
                <w:i/>
                <w:sz w:val="18"/>
              </w:rPr>
              <w:t>CSSF</w:t>
            </w:r>
            <w:r w:rsidRPr="003B2615">
              <w:rPr>
                <w:rFonts w:ascii="Arial" w:hAnsi="Arial"/>
                <w:b/>
                <w:sz w:val="18"/>
                <w:vertAlign w:val="subscript"/>
              </w:rPr>
              <w:t>outside_gap,i</w:t>
            </w:r>
            <w:r w:rsidRPr="003B2615">
              <w:rPr>
                <w:rFonts w:ascii="Arial" w:hAnsi="Arial"/>
                <w:b/>
                <w:sz w:val="18"/>
              </w:rPr>
              <w:t xml:space="preserve"> for FR2 PSCC</w:t>
            </w:r>
          </w:p>
        </w:tc>
        <w:tc>
          <w:tcPr>
            <w:tcW w:w="1210" w:type="dxa"/>
          </w:tcPr>
          <w:p w14:paraId="413F3823" w14:textId="77777777" w:rsidR="003B2615" w:rsidRPr="003B2615" w:rsidRDefault="003B2615" w:rsidP="003B2615">
            <w:pPr>
              <w:keepNext/>
              <w:keepLines/>
              <w:jc w:val="center"/>
              <w:rPr>
                <w:rFonts w:ascii="Arial" w:hAnsi="Arial"/>
                <w:b/>
                <w:i/>
                <w:sz w:val="18"/>
              </w:rPr>
            </w:pPr>
            <w:r w:rsidRPr="003B2615">
              <w:rPr>
                <w:rFonts w:ascii="Arial" w:hAnsi="Arial"/>
                <w:b/>
                <w:i/>
                <w:sz w:val="18"/>
              </w:rPr>
              <w:t>CSSF</w:t>
            </w:r>
            <w:r w:rsidRPr="003B2615">
              <w:rPr>
                <w:rFonts w:ascii="Arial" w:hAnsi="Arial"/>
                <w:b/>
                <w:sz w:val="18"/>
                <w:vertAlign w:val="subscript"/>
              </w:rPr>
              <w:t>outside_gap,i</w:t>
            </w:r>
            <w:r w:rsidRPr="003B2615">
              <w:rPr>
                <w:rFonts w:ascii="Arial" w:hAnsi="Arial"/>
                <w:b/>
                <w:sz w:val="18"/>
              </w:rPr>
              <w:t xml:space="preserve"> for FR2 SCC where neighbour cell measurement is required</w:t>
            </w:r>
            <w:r w:rsidRPr="003B2615">
              <w:rPr>
                <w:rFonts w:ascii="Arial" w:eastAsia="Times New Roman" w:hAnsi="Arial"/>
                <w:b/>
                <w:vertAlign w:val="superscript"/>
              </w:rPr>
              <w:t xml:space="preserve"> Note 2</w:t>
            </w:r>
          </w:p>
        </w:tc>
        <w:tc>
          <w:tcPr>
            <w:tcW w:w="1219" w:type="dxa"/>
            <w:shd w:val="clear" w:color="auto" w:fill="auto"/>
          </w:tcPr>
          <w:p w14:paraId="413F3824" w14:textId="77777777" w:rsidR="003B2615" w:rsidRPr="003B2615" w:rsidRDefault="003B2615" w:rsidP="003B2615">
            <w:pPr>
              <w:keepNext/>
              <w:keepLines/>
              <w:jc w:val="center"/>
              <w:rPr>
                <w:rFonts w:ascii="Arial" w:hAnsi="Arial"/>
                <w:b/>
                <w:sz w:val="18"/>
              </w:rPr>
            </w:pPr>
            <w:r w:rsidRPr="003B2615">
              <w:rPr>
                <w:rFonts w:ascii="Arial" w:hAnsi="Arial"/>
                <w:b/>
                <w:i/>
                <w:sz w:val="18"/>
              </w:rPr>
              <w:t>CSSF</w:t>
            </w:r>
            <w:r w:rsidRPr="003B2615">
              <w:rPr>
                <w:rFonts w:ascii="Arial" w:hAnsi="Arial"/>
                <w:b/>
                <w:sz w:val="18"/>
                <w:vertAlign w:val="subscript"/>
              </w:rPr>
              <w:t>outside_gap,i</w:t>
            </w:r>
            <w:r w:rsidRPr="003B2615">
              <w:rPr>
                <w:rFonts w:ascii="Arial" w:hAnsi="Arial"/>
                <w:b/>
                <w:sz w:val="18"/>
              </w:rPr>
              <w:t xml:space="preserve"> for FR2 SCC where neighbour cell measurement is not required</w:t>
            </w:r>
          </w:p>
        </w:tc>
        <w:tc>
          <w:tcPr>
            <w:tcW w:w="1314" w:type="dxa"/>
          </w:tcPr>
          <w:p w14:paraId="413F3825" w14:textId="77777777" w:rsidR="003B2615" w:rsidRPr="003B2615" w:rsidRDefault="003B2615" w:rsidP="003B2615">
            <w:pPr>
              <w:keepNext/>
              <w:keepLines/>
              <w:jc w:val="center"/>
              <w:rPr>
                <w:rFonts w:ascii="Arial" w:hAnsi="Arial"/>
                <w:b/>
                <w:i/>
                <w:sz w:val="18"/>
              </w:rPr>
            </w:pPr>
            <w:r w:rsidRPr="003B2615">
              <w:rPr>
                <w:rFonts w:ascii="Arial" w:hAnsi="Arial"/>
                <w:b/>
                <w:i/>
                <w:sz w:val="18"/>
              </w:rPr>
              <w:t>CSSF</w:t>
            </w:r>
            <w:ins w:id="52" w:author="Xiaoran ZHANG" w:date="2020-02-12T17:20:00Z">
              <w:r w:rsidRPr="003B2615">
                <w:rPr>
                  <w:rFonts w:ascii="Arial" w:hAnsi="Arial"/>
                  <w:b/>
                  <w:sz w:val="18"/>
                  <w:vertAlign w:val="subscript"/>
                </w:rPr>
                <w:t>outside_gap,i</w:t>
              </w:r>
              <w:r w:rsidRPr="003B2615">
                <w:rPr>
                  <w:rFonts w:ascii="Arial" w:hAnsi="Arial"/>
                  <w:b/>
                  <w:sz w:val="18"/>
                </w:rPr>
                <w:t xml:space="preserve"> for inter-frequency MO with no measurement gp</w:t>
              </w:r>
            </w:ins>
          </w:p>
        </w:tc>
      </w:tr>
      <w:tr w:rsidR="003B2615" w:rsidRPr="003B2615" w14:paraId="413F382E" w14:textId="77777777" w:rsidTr="00B93601">
        <w:trPr>
          <w:trHeight w:val="340"/>
          <w:jc w:val="center"/>
        </w:trPr>
        <w:tc>
          <w:tcPr>
            <w:tcW w:w="819" w:type="dxa"/>
            <w:shd w:val="clear" w:color="auto" w:fill="auto"/>
          </w:tcPr>
          <w:p w14:paraId="413F3827" w14:textId="77777777" w:rsidR="003B2615" w:rsidRPr="003B2615" w:rsidRDefault="003B2615" w:rsidP="003B2615">
            <w:pPr>
              <w:keepNext/>
              <w:keepLines/>
              <w:rPr>
                <w:rFonts w:ascii="Arial" w:hAnsi="Arial"/>
                <w:b/>
                <w:sz w:val="18"/>
              </w:rPr>
            </w:pPr>
            <w:r w:rsidRPr="003B2615">
              <w:rPr>
                <w:rFonts w:ascii="Arial" w:hAnsi="Arial"/>
                <w:b/>
                <w:sz w:val="18"/>
              </w:rPr>
              <w:t xml:space="preserve">EN-DC with FR1 only CA </w:t>
            </w:r>
          </w:p>
        </w:tc>
        <w:tc>
          <w:tcPr>
            <w:tcW w:w="1210" w:type="dxa"/>
            <w:shd w:val="clear" w:color="auto" w:fill="auto"/>
            <w:vAlign w:val="center"/>
          </w:tcPr>
          <w:p w14:paraId="413F3828" w14:textId="77777777" w:rsidR="003B2615" w:rsidRPr="003B2615" w:rsidRDefault="003B2615" w:rsidP="003B2615">
            <w:pPr>
              <w:keepNext/>
              <w:keepLines/>
              <w:jc w:val="center"/>
              <w:rPr>
                <w:rFonts w:ascii="Arial" w:hAnsi="Arial"/>
                <w:sz w:val="18"/>
                <w:vertAlign w:val="superscript"/>
              </w:rPr>
            </w:pPr>
            <w:r w:rsidRPr="003B2615">
              <w:rPr>
                <w:rFonts w:ascii="Arial" w:hAnsi="Arial"/>
                <w:sz w:val="18"/>
              </w:rPr>
              <w:t>1</w:t>
            </w:r>
          </w:p>
        </w:tc>
        <w:tc>
          <w:tcPr>
            <w:tcW w:w="1314" w:type="dxa"/>
            <w:shd w:val="clear" w:color="auto" w:fill="auto"/>
            <w:vAlign w:val="center"/>
          </w:tcPr>
          <w:p w14:paraId="413F3829" w14:textId="77777777" w:rsidR="003B2615" w:rsidRPr="003B2615" w:rsidRDefault="003B2615" w:rsidP="003B2615">
            <w:pPr>
              <w:keepNext/>
              <w:keepLines/>
              <w:jc w:val="center"/>
              <w:rPr>
                <w:rFonts w:ascii="Arial" w:hAnsi="Arial"/>
                <w:sz w:val="18"/>
                <w:lang w:eastAsia="zh-CN"/>
              </w:rPr>
            </w:pPr>
            <w:r w:rsidRPr="003B2615">
              <w:rPr>
                <w:rFonts w:ascii="Arial" w:hAnsi="Arial"/>
                <w:sz w:val="18"/>
              </w:rPr>
              <w:t>Number of configured FR1 SCell(s</w:t>
            </w:r>
            <w:del w:id="53" w:author="Xiaoran ZHANG" w:date="2020-02-12T17:20:00Z">
              <w:r w:rsidRPr="003B2615">
                <w:rPr>
                  <w:rFonts w:ascii="Arial" w:hAnsi="Arial"/>
                  <w:sz w:val="18"/>
                </w:rPr>
                <w:delText>)</w:delText>
              </w:r>
            </w:del>
            <w:ins w:id="54" w:author="Xiaoran ZHANG" w:date="2020-02-12T17:20:00Z">
              <w:r w:rsidRPr="003B2615">
                <w:rPr>
                  <w:rFonts w:ascii="Arial" w:hAnsi="Arial"/>
                  <w:sz w:val="18"/>
                </w:rPr>
                <w:t>)</w:t>
              </w:r>
              <w:r w:rsidRPr="003B2615">
                <w:rPr>
                  <w:rFonts w:ascii="Arial" w:hAnsi="Arial" w:hint="eastAsia"/>
                  <w:sz w:val="18"/>
                  <w:lang w:eastAsia="zh-CN"/>
                </w:rPr>
                <w:t>+Y</w:t>
              </w:r>
            </w:ins>
          </w:p>
        </w:tc>
        <w:tc>
          <w:tcPr>
            <w:tcW w:w="1210" w:type="dxa"/>
            <w:shd w:val="clear" w:color="auto" w:fill="auto"/>
            <w:vAlign w:val="center"/>
          </w:tcPr>
          <w:p w14:paraId="413F382A" w14:textId="77777777" w:rsidR="003B2615" w:rsidRPr="003B2615" w:rsidRDefault="003B2615" w:rsidP="003B2615">
            <w:pPr>
              <w:keepNext/>
              <w:keepLines/>
              <w:jc w:val="center"/>
              <w:rPr>
                <w:rFonts w:ascii="Arial" w:hAnsi="Arial"/>
                <w:sz w:val="18"/>
              </w:rPr>
            </w:pPr>
            <w:r w:rsidRPr="003B2615">
              <w:rPr>
                <w:rFonts w:ascii="Arial" w:hAnsi="Arial"/>
                <w:sz w:val="18"/>
              </w:rPr>
              <w:t>N/A</w:t>
            </w:r>
          </w:p>
        </w:tc>
        <w:tc>
          <w:tcPr>
            <w:tcW w:w="1210" w:type="dxa"/>
            <w:vAlign w:val="center"/>
          </w:tcPr>
          <w:p w14:paraId="413F382B" w14:textId="77777777" w:rsidR="003B2615" w:rsidRPr="003B2615" w:rsidRDefault="003B2615" w:rsidP="003B2615">
            <w:pPr>
              <w:keepNext/>
              <w:keepLines/>
              <w:jc w:val="center"/>
              <w:rPr>
                <w:rFonts w:ascii="Arial" w:hAnsi="Arial"/>
                <w:sz w:val="18"/>
              </w:rPr>
            </w:pPr>
            <w:r w:rsidRPr="003B2615">
              <w:rPr>
                <w:rFonts w:ascii="Arial" w:hAnsi="Arial"/>
                <w:sz w:val="18"/>
              </w:rPr>
              <w:t>N/A</w:t>
            </w:r>
          </w:p>
        </w:tc>
        <w:tc>
          <w:tcPr>
            <w:tcW w:w="1219" w:type="dxa"/>
            <w:shd w:val="clear" w:color="auto" w:fill="auto"/>
            <w:vAlign w:val="center"/>
          </w:tcPr>
          <w:p w14:paraId="413F382C" w14:textId="77777777" w:rsidR="003B2615" w:rsidRPr="003B2615" w:rsidRDefault="003B2615" w:rsidP="003B2615">
            <w:pPr>
              <w:keepNext/>
              <w:keepLines/>
              <w:jc w:val="center"/>
              <w:rPr>
                <w:rFonts w:ascii="Arial" w:hAnsi="Arial"/>
                <w:sz w:val="18"/>
              </w:rPr>
            </w:pPr>
            <w:r w:rsidRPr="003B2615">
              <w:rPr>
                <w:rFonts w:ascii="Arial" w:hAnsi="Arial"/>
                <w:sz w:val="18"/>
              </w:rPr>
              <w:t>N/A</w:t>
            </w:r>
          </w:p>
        </w:tc>
        <w:tc>
          <w:tcPr>
            <w:tcW w:w="1314" w:type="dxa"/>
            <w:vAlign w:val="center"/>
          </w:tcPr>
          <w:p w14:paraId="413F382D" w14:textId="77777777" w:rsidR="003B2615" w:rsidRPr="003B2615" w:rsidRDefault="003B2615" w:rsidP="003B2615">
            <w:pPr>
              <w:keepNext/>
              <w:keepLines/>
              <w:jc w:val="center"/>
              <w:rPr>
                <w:rFonts w:ascii="Arial" w:hAnsi="Arial"/>
                <w:sz w:val="18"/>
                <w:lang w:eastAsia="zh-CN"/>
              </w:rPr>
            </w:pPr>
            <w:r w:rsidRPr="003B2615">
              <w:rPr>
                <w:rFonts w:ascii="Arial" w:hAnsi="Arial"/>
                <w:sz w:val="18"/>
              </w:rPr>
              <w:t>Number of configured FR1 SCell(s)</w:t>
            </w:r>
            <w:ins w:id="55" w:author="Xiaoran ZHANG" w:date="2020-02-12T17:20:00Z">
              <w:r w:rsidRPr="003B2615">
                <w:rPr>
                  <w:rFonts w:ascii="Arial" w:hAnsi="Arial" w:hint="eastAsia"/>
                  <w:sz w:val="18"/>
                  <w:lang w:eastAsia="zh-CN"/>
                </w:rPr>
                <w:t>+Y</w:t>
              </w:r>
            </w:ins>
          </w:p>
        </w:tc>
      </w:tr>
      <w:tr w:rsidR="003B2615" w:rsidRPr="003B2615" w14:paraId="413F3838" w14:textId="77777777" w:rsidTr="00B93601">
        <w:trPr>
          <w:trHeight w:val="340"/>
          <w:jc w:val="center"/>
        </w:trPr>
        <w:tc>
          <w:tcPr>
            <w:tcW w:w="819" w:type="dxa"/>
            <w:shd w:val="clear" w:color="auto" w:fill="auto"/>
          </w:tcPr>
          <w:p w14:paraId="413F382F" w14:textId="77777777" w:rsidR="003B2615" w:rsidRPr="003B2615" w:rsidRDefault="003B2615" w:rsidP="003B2615">
            <w:pPr>
              <w:keepNext/>
              <w:keepLines/>
              <w:rPr>
                <w:rFonts w:ascii="Arial" w:hAnsi="Arial"/>
                <w:b/>
                <w:sz w:val="18"/>
              </w:rPr>
            </w:pPr>
            <w:r w:rsidRPr="003B2615">
              <w:rPr>
                <w:rFonts w:ascii="Arial" w:hAnsi="Arial"/>
                <w:b/>
                <w:sz w:val="18"/>
              </w:rPr>
              <w:t>EN-DC with</w:t>
            </w:r>
          </w:p>
          <w:p w14:paraId="413F3830" w14:textId="77777777" w:rsidR="003B2615" w:rsidRPr="003B2615" w:rsidRDefault="003B2615" w:rsidP="003B2615">
            <w:pPr>
              <w:keepNext/>
              <w:keepLines/>
              <w:rPr>
                <w:rFonts w:ascii="Arial" w:hAnsi="Arial"/>
                <w:b/>
                <w:sz w:val="18"/>
              </w:rPr>
            </w:pPr>
            <w:r w:rsidRPr="003B2615">
              <w:rPr>
                <w:rFonts w:ascii="Arial" w:hAnsi="Arial"/>
                <w:b/>
                <w:sz w:val="18"/>
              </w:rPr>
              <w:t xml:space="preserve">FR2 only intra band CA </w:t>
            </w:r>
          </w:p>
        </w:tc>
        <w:tc>
          <w:tcPr>
            <w:tcW w:w="1210" w:type="dxa"/>
            <w:shd w:val="clear" w:color="auto" w:fill="auto"/>
            <w:vAlign w:val="center"/>
          </w:tcPr>
          <w:p w14:paraId="413F3831" w14:textId="77777777" w:rsidR="003B2615" w:rsidRPr="003B2615" w:rsidRDefault="003B2615" w:rsidP="003B2615">
            <w:pPr>
              <w:keepNext/>
              <w:keepLines/>
              <w:jc w:val="center"/>
              <w:rPr>
                <w:rFonts w:ascii="Arial" w:hAnsi="Arial"/>
                <w:b/>
                <w:sz w:val="18"/>
              </w:rPr>
            </w:pPr>
            <w:r w:rsidRPr="003B2615">
              <w:rPr>
                <w:rFonts w:ascii="Arial" w:hAnsi="Arial"/>
                <w:sz w:val="18"/>
              </w:rPr>
              <w:t>N/A</w:t>
            </w:r>
          </w:p>
        </w:tc>
        <w:tc>
          <w:tcPr>
            <w:tcW w:w="1314" w:type="dxa"/>
            <w:shd w:val="clear" w:color="auto" w:fill="auto"/>
            <w:vAlign w:val="center"/>
          </w:tcPr>
          <w:p w14:paraId="413F3832" w14:textId="77777777" w:rsidR="003B2615" w:rsidRPr="003B2615" w:rsidRDefault="003B2615" w:rsidP="003B2615">
            <w:pPr>
              <w:keepNext/>
              <w:keepLines/>
              <w:jc w:val="center"/>
              <w:rPr>
                <w:rFonts w:ascii="Arial" w:hAnsi="Arial"/>
                <w:b/>
                <w:sz w:val="18"/>
              </w:rPr>
            </w:pPr>
            <w:r w:rsidRPr="003B2615">
              <w:rPr>
                <w:rFonts w:ascii="Arial" w:hAnsi="Arial"/>
                <w:sz w:val="18"/>
              </w:rPr>
              <w:t>N/A</w:t>
            </w:r>
          </w:p>
        </w:tc>
        <w:tc>
          <w:tcPr>
            <w:tcW w:w="1210" w:type="dxa"/>
            <w:shd w:val="clear" w:color="auto" w:fill="auto"/>
            <w:vAlign w:val="center"/>
          </w:tcPr>
          <w:p w14:paraId="413F3833" w14:textId="77777777" w:rsidR="003B2615" w:rsidRPr="003B2615" w:rsidRDefault="003B2615" w:rsidP="003B2615">
            <w:pPr>
              <w:keepNext/>
              <w:keepLines/>
              <w:jc w:val="center"/>
              <w:rPr>
                <w:rFonts w:ascii="Arial" w:hAnsi="Arial"/>
                <w:sz w:val="18"/>
              </w:rPr>
            </w:pPr>
            <w:r w:rsidRPr="003B2615">
              <w:rPr>
                <w:rFonts w:ascii="Arial" w:hAnsi="Arial"/>
                <w:sz w:val="18"/>
              </w:rPr>
              <w:t>1</w:t>
            </w:r>
          </w:p>
        </w:tc>
        <w:tc>
          <w:tcPr>
            <w:tcW w:w="1210" w:type="dxa"/>
            <w:vAlign w:val="center"/>
          </w:tcPr>
          <w:p w14:paraId="413F3834" w14:textId="77777777" w:rsidR="003B2615" w:rsidRPr="003B2615" w:rsidRDefault="003B2615" w:rsidP="003B2615">
            <w:pPr>
              <w:keepNext/>
              <w:keepLines/>
              <w:jc w:val="center"/>
              <w:rPr>
                <w:rFonts w:ascii="Arial" w:hAnsi="Arial"/>
                <w:sz w:val="18"/>
              </w:rPr>
            </w:pPr>
            <w:r w:rsidRPr="003B2615">
              <w:rPr>
                <w:rFonts w:ascii="Arial" w:hAnsi="Arial"/>
                <w:sz w:val="18"/>
              </w:rPr>
              <w:t>N/A</w:t>
            </w:r>
          </w:p>
        </w:tc>
        <w:tc>
          <w:tcPr>
            <w:tcW w:w="1219" w:type="dxa"/>
            <w:shd w:val="clear" w:color="auto" w:fill="auto"/>
            <w:vAlign w:val="center"/>
          </w:tcPr>
          <w:p w14:paraId="413F3835" w14:textId="77777777" w:rsidR="003B2615" w:rsidRPr="003B2615" w:rsidRDefault="003B2615" w:rsidP="003B2615">
            <w:pPr>
              <w:keepNext/>
              <w:keepLines/>
              <w:jc w:val="center"/>
              <w:rPr>
                <w:rFonts w:ascii="Arial" w:hAnsi="Arial"/>
                <w:sz w:val="18"/>
              </w:rPr>
            </w:pPr>
            <w:r w:rsidRPr="003B2615">
              <w:rPr>
                <w:rFonts w:ascii="Arial" w:hAnsi="Arial"/>
                <w:sz w:val="18"/>
              </w:rPr>
              <w:t>Number of configured FR2 SCells</w:t>
            </w:r>
            <w:ins w:id="56" w:author="Xiaoran ZHANG" w:date="2020-02-12T17:20:00Z">
              <w:r w:rsidRPr="003B2615">
                <w:rPr>
                  <w:rFonts w:ascii="Arial" w:hAnsi="Arial" w:hint="eastAsia"/>
                  <w:sz w:val="18"/>
                  <w:lang w:eastAsia="zh-CN"/>
                </w:rPr>
                <w:t>+Y</w:t>
              </w:r>
            </w:ins>
          </w:p>
        </w:tc>
        <w:tc>
          <w:tcPr>
            <w:tcW w:w="1314" w:type="dxa"/>
          </w:tcPr>
          <w:p w14:paraId="413F3836" w14:textId="77777777" w:rsidR="003B2615" w:rsidRPr="003B2615" w:rsidRDefault="003B2615" w:rsidP="003B2615">
            <w:pPr>
              <w:keepNext/>
              <w:keepLines/>
              <w:jc w:val="center"/>
              <w:rPr>
                <w:ins w:id="57" w:author="Xiaoran ZHANG" w:date="2020-02-12T17:20:00Z"/>
                <w:rFonts w:ascii="Arial" w:hAnsi="Arial"/>
                <w:sz w:val="18"/>
                <w:lang w:eastAsia="zh-CN"/>
              </w:rPr>
            </w:pPr>
          </w:p>
          <w:p w14:paraId="413F3837" w14:textId="77777777" w:rsidR="003B2615" w:rsidRPr="003B2615" w:rsidRDefault="003B2615" w:rsidP="003B2615">
            <w:pPr>
              <w:keepNext/>
              <w:keepLines/>
              <w:jc w:val="center"/>
              <w:rPr>
                <w:rFonts w:ascii="Arial" w:hAnsi="Arial"/>
                <w:sz w:val="18"/>
                <w:lang w:eastAsia="zh-CN"/>
              </w:rPr>
            </w:pPr>
            <w:r w:rsidRPr="003B2615">
              <w:rPr>
                <w:rFonts w:ascii="Arial" w:hAnsi="Arial"/>
                <w:sz w:val="18"/>
              </w:rPr>
              <w:t>Number of configured FR2 SCells</w:t>
            </w:r>
            <w:ins w:id="58" w:author="Xiaoran ZHANG" w:date="2020-02-12T17:20:00Z">
              <w:r w:rsidRPr="003B2615">
                <w:rPr>
                  <w:rFonts w:ascii="Arial" w:hAnsi="Arial" w:hint="eastAsia"/>
                  <w:sz w:val="18"/>
                  <w:lang w:eastAsia="zh-CN"/>
                </w:rPr>
                <w:t>+Y</w:t>
              </w:r>
            </w:ins>
          </w:p>
        </w:tc>
      </w:tr>
      <w:tr w:rsidR="003B2615" w:rsidRPr="003B2615" w14:paraId="413F3841" w14:textId="77777777" w:rsidTr="00B93601">
        <w:trPr>
          <w:trHeight w:val="340"/>
          <w:jc w:val="center"/>
        </w:trPr>
        <w:tc>
          <w:tcPr>
            <w:tcW w:w="819" w:type="dxa"/>
            <w:shd w:val="clear" w:color="auto" w:fill="auto"/>
          </w:tcPr>
          <w:p w14:paraId="413F3839" w14:textId="77777777" w:rsidR="003B2615" w:rsidRPr="003B2615" w:rsidRDefault="003B2615" w:rsidP="003B2615">
            <w:pPr>
              <w:keepNext/>
              <w:keepLines/>
              <w:rPr>
                <w:rFonts w:ascii="Arial" w:hAnsi="Arial"/>
                <w:b/>
                <w:sz w:val="18"/>
              </w:rPr>
            </w:pPr>
            <w:r w:rsidRPr="003B2615">
              <w:rPr>
                <w:rFonts w:ascii="Arial" w:hAnsi="Arial"/>
                <w:b/>
                <w:sz w:val="18"/>
              </w:rPr>
              <w:t>EN-DC with</w:t>
            </w:r>
          </w:p>
          <w:p w14:paraId="413F383A" w14:textId="77777777" w:rsidR="003B2615" w:rsidRPr="003B2615" w:rsidRDefault="003B2615" w:rsidP="003B2615">
            <w:pPr>
              <w:keepNext/>
              <w:keepLines/>
              <w:rPr>
                <w:rFonts w:ascii="Arial" w:hAnsi="Arial"/>
                <w:b/>
                <w:sz w:val="18"/>
              </w:rPr>
            </w:pPr>
            <w:r w:rsidRPr="003B2615">
              <w:rPr>
                <w:rFonts w:ascii="Arial" w:hAnsi="Arial"/>
                <w:b/>
                <w:sz w:val="18"/>
              </w:rPr>
              <w:t xml:space="preserve">FR1 +FR2 CA (FR1 PSCell) </w:t>
            </w:r>
            <w:r w:rsidRPr="003B2615">
              <w:rPr>
                <w:rFonts w:ascii="Arial" w:hAnsi="Arial"/>
                <w:b/>
                <w:sz w:val="18"/>
                <w:vertAlign w:val="superscript"/>
              </w:rPr>
              <w:t>Note 1</w:t>
            </w:r>
          </w:p>
        </w:tc>
        <w:tc>
          <w:tcPr>
            <w:tcW w:w="1210" w:type="dxa"/>
            <w:shd w:val="clear" w:color="auto" w:fill="auto"/>
            <w:vAlign w:val="center"/>
          </w:tcPr>
          <w:p w14:paraId="413F383B" w14:textId="77777777" w:rsidR="003B2615" w:rsidRPr="003B2615" w:rsidRDefault="003B2615" w:rsidP="003B2615">
            <w:pPr>
              <w:keepNext/>
              <w:keepLines/>
              <w:jc w:val="center"/>
              <w:rPr>
                <w:rFonts w:ascii="Arial" w:hAnsi="Arial"/>
                <w:sz w:val="18"/>
                <w:lang w:eastAsia="zh-CN"/>
              </w:rPr>
            </w:pPr>
            <w:r w:rsidRPr="003B2615">
              <w:rPr>
                <w:rFonts w:ascii="Arial" w:hAnsi="Arial"/>
                <w:sz w:val="18"/>
                <w:lang w:eastAsia="zh-CN"/>
              </w:rPr>
              <w:t>1</w:t>
            </w:r>
          </w:p>
        </w:tc>
        <w:tc>
          <w:tcPr>
            <w:tcW w:w="1314" w:type="dxa"/>
            <w:shd w:val="clear" w:color="auto" w:fill="auto"/>
            <w:vAlign w:val="center"/>
          </w:tcPr>
          <w:p w14:paraId="413F383C" w14:textId="77777777" w:rsidR="003B2615" w:rsidRPr="003B2615" w:rsidRDefault="003B2615" w:rsidP="003B2615">
            <w:pPr>
              <w:keepNext/>
              <w:keepLines/>
              <w:jc w:val="center"/>
              <w:rPr>
                <w:rFonts w:ascii="Arial" w:hAnsi="Arial"/>
                <w:sz w:val="18"/>
                <w:lang w:eastAsia="zh-CN"/>
              </w:rPr>
            </w:pPr>
            <w:r w:rsidRPr="003B2615">
              <w:rPr>
                <w:rFonts w:ascii="Arial" w:hAnsi="Arial"/>
                <w:sz w:val="18"/>
              </w:rPr>
              <w:t>2×(Number of configured SCell(s</w:t>
            </w:r>
            <w:del w:id="59" w:author="Xiaoran ZHANG" w:date="2020-02-12T17:20:00Z">
              <w:r w:rsidRPr="003B2615">
                <w:rPr>
                  <w:rFonts w:ascii="Arial" w:hAnsi="Arial"/>
                  <w:sz w:val="18"/>
                </w:rPr>
                <w:delText>)-1</w:delText>
              </w:r>
            </w:del>
            <w:ins w:id="60" w:author="Xiaoran ZHANG" w:date="2020-02-12T17:20:00Z">
              <w:r w:rsidRPr="003B2615">
                <w:rPr>
                  <w:rFonts w:ascii="Arial" w:hAnsi="Arial"/>
                  <w:sz w:val="18"/>
                </w:rPr>
                <w:t>)</w:t>
              </w:r>
              <w:r w:rsidRPr="003B2615">
                <w:rPr>
                  <w:rFonts w:ascii="Arial" w:hAnsi="Arial" w:hint="eastAsia"/>
                  <w:sz w:val="18"/>
                  <w:lang w:eastAsia="zh-CN"/>
                </w:rPr>
                <w:t>+Y-</w:t>
              </w:r>
              <w:r w:rsidRPr="003B2615">
                <w:rPr>
                  <w:rFonts w:ascii="Arial" w:hAnsi="Arial"/>
                  <w:sz w:val="18"/>
                </w:rPr>
                <w:t>1</w:t>
              </w:r>
              <w:r w:rsidRPr="003B2615">
                <w:rPr>
                  <w:rFonts w:ascii="Arial" w:hAnsi="Arial" w:hint="eastAsia"/>
                  <w:sz w:val="18"/>
                  <w:lang w:eastAsia="zh-CN"/>
                </w:rPr>
                <w:t>)</w:t>
              </w:r>
            </w:ins>
          </w:p>
        </w:tc>
        <w:tc>
          <w:tcPr>
            <w:tcW w:w="1210" w:type="dxa"/>
            <w:shd w:val="clear" w:color="auto" w:fill="auto"/>
            <w:vAlign w:val="center"/>
          </w:tcPr>
          <w:p w14:paraId="413F383D" w14:textId="77777777" w:rsidR="003B2615" w:rsidRPr="003B2615" w:rsidRDefault="003B2615" w:rsidP="003B2615">
            <w:pPr>
              <w:keepNext/>
              <w:keepLines/>
              <w:jc w:val="center"/>
              <w:rPr>
                <w:rFonts w:ascii="Arial" w:hAnsi="Arial"/>
                <w:sz w:val="18"/>
              </w:rPr>
            </w:pPr>
            <w:r w:rsidRPr="003B2615">
              <w:rPr>
                <w:rFonts w:ascii="Arial" w:hAnsi="Arial"/>
                <w:sz w:val="18"/>
              </w:rPr>
              <w:t>N/A</w:t>
            </w:r>
          </w:p>
        </w:tc>
        <w:tc>
          <w:tcPr>
            <w:tcW w:w="1210" w:type="dxa"/>
            <w:vAlign w:val="center"/>
          </w:tcPr>
          <w:p w14:paraId="413F383E" w14:textId="77777777" w:rsidR="003B2615" w:rsidRPr="003B2615" w:rsidRDefault="003B2615" w:rsidP="003B2615">
            <w:pPr>
              <w:keepNext/>
              <w:keepLines/>
              <w:jc w:val="center"/>
              <w:rPr>
                <w:rFonts w:ascii="Arial" w:hAnsi="Arial"/>
                <w:sz w:val="18"/>
              </w:rPr>
            </w:pPr>
            <w:r w:rsidRPr="003B2615">
              <w:rPr>
                <w:rFonts w:ascii="Arial" w:hAnsi="Arial"/>
                <w:sz w:val="18"/>
              </w:rPr>
              <w:t>2</w:t>
            </w:r>
          </w:p>
        </w:tc>
        <w:tc>
          <w:tcPr>
            <w:tcW w:w="1219" w:type="dxa"/>
            <w:shd w:val="clear" w:color="auto" w:fill="auto"/>
            <w:vAlign w:val="center"/>
          </w:tcPr>
          <w:p w14:paraId="413F383F" w14:textId="77777777" w:rsidR="003B2615" w:rsidRPr="003B2615" w:rsidRDefault="003B2615" w:rsidP="003B2615">
            <w:pPr>
              <w:keepNext/>
              <w:keepLines/>
              <w:jc w:val="center"/>
              <w:rPr>
                <w:rFonts w:ascii="Arial" w:hAnsi="Arial"/>
                <w:sz w:val="18"/>
                <w:lang w:eastAsia="zh-CN"/>
              </w:rPr>
            </w:pPr>
            <w:r w:rsidRPr="003B2615">
              <w:rPr>
                <w:rFonts w:ascii="Arial" w:hAnsi="Arial"/>
                <w:sz w:val="18"/>
              </w:rPr>
              <w:t>2×(Number of configured SCell(s</w:t>
            </w:r>
            <w:del w:id="61" w:author="Xiaoran ZHANG" w:date="2020-02-12T17:20:00Z">
              <w:r w:rsidRPr="003B2615">
                <w:rPr>
                  <w:rFonts w:ascii="Arial" w:hAnsi="Arial"/>
                  <w:sz w:val="18"/>
                </w:rPr>
                <w:delText>)-</w:delText>
              </w:r>
            </w:del>
            <w:ins w:id="62" w:author="Xiaoran ZHANG" w:date="2020-02-12T17:20:00Z">
              <w:r w:rsidRPr="003B2615">
                <w:rPr>
                  <w:rFonts w:ascii="Arial" w:hAnsi="Arial"/>
                  <w:sz w:val="18"/>
                </w:rPr>
                <w:t>)</w:t>
              </w:r>
              <w:r w:rsidRPr="003B2615">
                <w:rPr>
                  <w:rFonts w:ascii="Arial" w:hAnsi="Arial" w:hint="eastAsia"/>
                  <w:sz w:val="18"/>
                  <w:lang w:eastAsia="zh-CN"/>
                </w:rPr>
                <w:t xml:space="preserve"> +Y</w:t>
              </w:r>
              <w:r w:rsidRPr="003B2615">
                <w:rPr>
                  <w:rFonts w:ascii="Arial" w:hAnsi="Arial"/>
                  <w:sz w:val="18"/>
                </w:rPr>
                <w:t xml:space="preserve"> -</w:t>
              </w:r>
            </w:ins>
            <w:r w:rsidRPr="003B2615">
              <w:rPr>
                <w:rFonts w:ascii="Arial" w:hAnsi="Arial"/>
                <w:sz w:val="18"/>
              </w:rPr>
              <w:t>1</w:t>
            </w:r>
            <w:ins w:id="63" w:author="Xiaoran ZHANG" w:date="2020-02-12T17:20:00Z">
              <w:r w:rsidRPr="003B2615">
                <w:rPr>
                  <w:rFonts w:ascii="Arial" w:hAnsi="Arial" w:hint="eastAsia"/>
                  <w:sz w:val="18"/>
                  <w:lang w:eastAsia="zh-CN"/>
                </w:rPr>
                <w:t>)</w:t>
              </w:r>
            </w:ins>
          </w:p>
        </w:tc>
        <w:tc>
          <w:tcPr>
            <w:tcW w:w="1314" w:type="dxa"/>
            <w:vAlign w:val="center"/>
          </w:tcPr>
          <w:p w14:paraId="413F3840" w14:textId="77777777" w:rsidR="003B2615" w:rsidRPr="003B2615" w:rsidRDefault="003B2615" w:rsidP="003B2615">
            <w:pPr>
              <w:keepNext/>
              <w:keepLines/>
              <w:overflowPunct w:val="0"/>
              <w:autoSpaceDE w:val="0"/>
              <w:autoSpaceDN w:val="0"/>
              <w:adjustRightInd w:val="0"/>
              <w:jc w:val="center"/>
              <w:textAlignment w:val="baseline"/>
              <w:rPr>
                <w:rFonts w:ascii="Arial" w:hAnsi="Arial"/>
                <w:sz w:val="18"/>
                <w:lang w:eastAsia="zh-CN"/>
              </w:rPr>
            </w:pPr>
            <w:r w:rsidRPr="003B2615">
              <w:rPr>
                <w:rFonts w:ascii="Arial" w:hAnsi="Arial"/>
                <w:sz w:val="18"/>
              </w:rPr>
              <w:t>2×(Number of configured SCell(s)</w:t>
            </w:r>
            <w:ins w:id="64" w:author="Xiaoran ZHANG" w:date="2020-02-12T17:20:00Z">
              <w:r w:rsidRPr="003B2615">
                <w:rPr>
                  <w:rFonts w:ascii="Arial" w:hAnsi="Arial" w:hint="eastAsia"/>
                  <w:sz w:val="18"/>
                  <w:lang w:eastAsia="zh-CN"/>
                </w:rPr>
                <w:t>+Y-</w:t>
              </w:r>
              <w:r w:rsidRPr="003B2615">
                <w:rPr>
                  <w:rFonts w:ascii="Arial" w:hAnsi="Arial"/>
                  <w:sz w:val="18"/>
                </w:rPr>
                <w:t>1</w:t>
              </w:r>
              <w:r w:rsidRPr="003B2615">
                <w:rPr>
                  <w:rFonts w:ascii="Arial" w:hAnsi="Arial" w:hint="eastAsia"/>
                  <w:sz w:val="18"/>
                  <w:lang w:eastAsia="zh-CN"/>
                </w:rPr>
                <w:t>)</w:t>
              </w:r>
            </w:ins>
          </w:p>
        </w:tc>
      </w:tr>
      <w:tr w:rsidR="003B2615" w:rsidRPr="003B2615" w14:paraId="413F384A" w14:textId="77777777" w:rsidTr="00B93601">
        <w:trPr>
          <w:trHeight w:val="340"/>
          <w:jc w:val="center"/>
        </w:trPr>
        <w:tc>
          <w:tcPr>
            <w:tcW w:w="819" w:type="dxa"/>
            <w:shd w:val="clear" w:color="auto" w:fill="auto"/>
          </w:tcPr>
          <w:p w14:paraId="413F3842" w14:textId="77777777" w:rsidR="003B2615" w:rsidRPr="003B2615" w:rsidRDefault="003B2615" w:rsidP="003B2615">
            <w:pPr>
              <w:keepNext/>
              <w:keepLines/>
              <w:rPr>
                <w:rFonts w:ascii="Arial" w:hAnsi="Arial"/>
                <w:b/>
                <w:sz w:val="18"/>
              </w:rPr>
            </w:pPr>
            <w:r w:rsidRPr="003B2615">
              <w:rPr>
                <w:rFonts w:ascii="Arial" w:hAnsi="Arial"/>
                <w:b/>
                <w:sz w:val="18"/>
              </w:rPr>
              <w:t>EN-DC with</w:t>
            </w:r>
          </w:p>
          <w:p w14:paraId="413F3843" w14:textId="77777777" w:rsidR="003B2615" w:rsidRPr="003B2615" w:rsidRDefault="003B2615" w:rsidP="003B2615">
            <w:pPr>
              <w:keepNext/>
              <w:keepLines/>
              <w:rPr>
                <w:rFonts w:ascii="Arial" w:hAnsi="Arial"/>
                <w:b/>
                <w:sz w:val="18"/>
              </w:rPr>
            </w:pPr>
            <w:r w:rsidRPr="003B2615">
              <w:rPr>
                <w:rFonts w:ascii="Arial" w:hAnsi="Arial"/>
                <w:b/>
                <w:sz w:val="18"/>
              </w:rPr>
              <w:t>FR1 +FR2 CA (FR2 PSCell)</w:t>
            </w:r>
            <w:r w:rsidRPr="003B2615">
              <w:rPr>
                <w:rFonts w:ascii="Arial" w:hAnsi="Arial"/>
                <w:b/>
                <w:sz w:val="18"/>
                <w:vertAlign w:val="superscript"/>
              </w:rPr>
              <w:t xml:space="preserve"> Note 1</w:t>
            </w:r>
          </w:p>
        </w:tc>
        <w:tc>
          <w:tcPr>
            <w:tcW w:w="1210" w:type="dxa"/>
            <w:shd w:val="clear" w:color="auto" w:fill="auto"/>
            <w:vAlign w:val="center"/>
          </w:tcPr>
          <w:p w14:paraId="413F3844" w14:textId="77777777" w:rsidR="003B2615" w:rsidRPr="003B2615" w:rsidRDefault="003B2615" w:rsidP="003B2615">
            <w:pPr>
              <w:keepNext/>
              <w:keepLines/>
              <w:jc w:val="center"/>
              <w:rPr>
                <w:rFonts w:ascii="Arial" w:hAnsi="Arial"/>
                <w:sz w:val="18"/>
              </w:rPr>
            </w:pPr>
            <w:r w:rsidRPr="003B2615">
              <w:rPr>
                <w:rFonts w:ascii="Arial" w:hAnsi="Arial"/>
                <w:sz w:val="18"/>
              </w:rPr>
              <w:t>N/A</w:t>
            </w:r>
          </w:p>
        </w:tc>
        <w:tc>
          <w:tcPr>
            <w:tcW w:w="1314" w:type="dxa"/>
            <w:shd w:val="clear" w:color="auto" w:fill="auto"/>
            <w:vAlign w:val="center"/>
          </w:tcPr>
          <w:p w14:paraId="413F3845" w14:textId="77777777" w:rsidR="003B2615" w:rsidRPr="003B2615" w:rsidRDefault="003B2615" w:rsidP="003B2615">
            <w:pPr>
              <w:keepNext/>
              <w:keepLines/>
              <w:jc w:val="center"/>
              <w:rPr>
                <w:rFonts w:ascii="Arial" w:hAnsi="Arial"/>
                <w:sz w:val="18"/>
                <w:lang w:eastAsia="zh-CN"/>
              </w:rPr>
            </w:pPr>
            <w:r w:rsidRPr="003B2615">
              <w:rPr>
                <w:rFonts w:ascii="Arial" w:hAnsi="Arial"/>
                <w:sz w:val="18"/>
              </w:rPr>
              <w:t>Number of configured SCell(s</w:t>
            </w:r>
            <w:del w:id="65" w:author="Xiaoran ZHANG" w:date="2020-02-12T17:20:00Z">
              <w:r w:rsidRPr="003B2615">
                <w:rPr>
                  <w:rFonts w:ascii="Arial" w:hAnsi="Arial"/>
                  <w:sz w:val="18"/>
                </w:rPr>
                <w:delText>)</w:delText>
              </w:r>
            </w:del>
            <w:ins w:id="66" w:author="Xiaoran ZHANG" w:date="2020-02-12T17:20:00Z">
              <w:r w:rsidRPr="003B2615">
                <w:rPr>
                  <w:rFonts w:ascii="Arial" w:hAnsi="Arial"/>
                  <w:sz w:val="18"/>
                </w:rPr>
                <w:t>)</w:t>
              </w:r>
              <w:r w:rsidRPr="003B2615">
                <w:rPr>
                  <w:rFonts w:ascii="Arial" w:hAnsi="Arial" w:hint="eastAsia"/>
                  <w:sz w:val="18"/>
                  <w:lang w:eastAsia="zh-CN"/>
                </w:rPr>
                <w:t>+Y</w:t>
              </w:r>
            </w:ins>
          </w:p>
        </w:tc>
        <w:tc>
          <w:tcPr>
            <w:tcW w:w="1210" w:type="dxa"/>
            <w:shd w:val="clear" w:color="auto" w:fill="auto"/>
            <w:vAlign w:val="center"/>
          </w:tcPr>
          <w:p w14:paraId="413F3846" w14:textId="77777777" w:rsidR="003B2615" w:rsidRPr="003B2615" w:rsidRDefault="003B2615" w:rsidP="003B2615">
            <w:pPr>
              <w:keepNext/>
              <w:keepLines/>
              <w:jc w:val="center"/>
              <w:rPr>
                <w:rFonts w:ascii="Arial" w:hAnsi="Arial"/>
                <w:sz w:val="18"/>
                <w:lang w:eastAsia="zh-CN"/>
              </w:rPr>
            </w:pPr>
            <w:r w:rsidRPr="003B2615">
              <w:rPr>
                <w:rFonts w:ascii="Arial" w:hAnsi="Arial"/>
                <w:sz w:val="18"/>
                <w:lang w:eastAsia="zh-CN"/>
              </w:rPr>
              <w:t>1</w:t>
            </w:r>
          </w:p>
        </w:tc>
        <w:tc>
          <w:tcPr>
            <w:tcW w:w="1210" w:type="dxa"/>
            <w:vAlign w:val="center"/>
          </w:tcPr>
          <w:p w14:paraId="413F3847" w14:textId="77777777" w:rsidR="003B2615" w:rsidRPr="003B2615" w:rsidRDefault="003B2615" w:rsidP="003B2615">
            <w:pPr>
              <w:keepNext/>
              <w:keepLines/>
              <w:jc w:val="center"/>
              <w:rPr>
                <w:rFonts w:ascii="Arial" w:hAnsi="Arial"/>
                <w:sz w:val="18"/>
              </w:rPr>
            </w:pPr>
            <w:r w:rsidRPr="003B2615">
              <w:rPr>
                <w:rFonts w:ascii="Arial" w:hAnsi="Arial"/>
                <w:sz w:val="18"/>
              </w:rPr>
              <w:t>N/A</w:t>
            </w:r>
          </w:p>
        </w:tc>
        <w:tc>
          <w:tcPr>
            <w:tcW w:w="1219" w:type="dxa"/>
            <w:shd w:val="clear" w:color="auto" w:fill="auto"/>
            <w:vAlign w:val="center"/>
          </w:tcPr>
          <w:p w14:paraId="413F3848" w14:textId="77777777" w:rsidR="003B2615" w:rsidRPr="003B2615" w:rsidRDefault="003B2615" w:rsidP="003B2615">
            <w:pPr>
              <w:keepNext/>
              <w:keepLines/>
              <w:jc w:val="center"/>
              <w:rPr>
                <w:rFonts w:ascii="Arial" w:hAnsi="Arial"/>
                <w:sz w:val="18"/>
                <w:lang w:eastAsia="zh-CN"/>
              </w:rPr>
            </w:pPr>
            <w:r w:rsidRPr="003B2615">
              <w:rPr>
                <w:rFonts w:ascii="Arial" w:hAnsi="Arial"/>
                <w:sz w:val="18"/>
              </w:rPr>
              <w:t>Number of configured SCell(s)</w:t>
            </w:r>
            <w:ins w:id="67" w:author="Xiaoran ZHANG" w:date="2020-02-12T17:20:00Z">
              <w:r w:rsidRPr="003B2615">
                <w:rPr>
                  <w:rFonts w:ascii="Arial" w:hAnsi="Arial" w:hint="eastAsia"/>
                  <w:sz w:val="18"/>
                  <w:lang w:eastAsia="zh-CN"/>
                </w:rPr>
                <w:t xml:space="preserve"> +Y</w:t>
              </w:r>
            </w:ins>
          </w:p>
        </w:tc>
        <w:tc>
          <w:tcPr>
            <w:tcW w:w="1314" w:type="dxa"/>
            <w:vAlign w:val="center"/>
          </w:tcPr>
          <w:p w14:paraId="413F3849" w14:textId="77777777" w:rsidR="003B2615" w:rsidRPr="003B2615" w:rsidRDefault="003B2615" w:rsidP="003B2615">
            <w:pPr>
              <w:keepNext/>
              <w:keepLines/>
              <w:jc w:val="center"/>
              <w:rPr>
                <w:rFonts w:ascii="Arial" w:hAnsi="Arial"/>
                <w:sz w:val="18"/>
                <w:lang w:eastAsia="zh-CN"/>
              </w:rPr>
            </w:pPr>
            <w:r w:rsidRPr="003B2615">
              <w:rPr>
                <w:rFonts w:ascii="Arial" w:hAnsi="Arial"/>
                <w:sz w:val="18"/>
              </w:rPr>
              <w:t xml:space="preserve">Number of configured </w:t>
            </w:r>
            <w:ins w:id="68" w:author="Xiaoran ZHANG" w:date="2020-02-12T17:20:00Z">
              <w:r w:rsidRPr="003B2615">
                <w:rPr>
                  <w:rFonts w:ascii="Arial" w:hAnsi="Arial"/>
                  <w:sz w:val="18"/>
                </w:rPr>
                <w:t>SCell(s)</w:t>
              </w:r>
              <w:r w:rsidRPr="003B2615">
                <w:rPr>
                  <w:rFonts w:ascii="Arial" w:hAnsi="Arial" w:hint="eastAsia"/>
                  <w:sz w:val="18"/>
                  <w:lang w:eastAsia="zh-CN"/>
                </w:rPr>
                <w:t>+Y</w:t>
              </w:r>
            </w:ins>
          </w:p>
        </w:tc>
      </w:tr>
      <w:tr w:rsidR="003B2615" w:rsidRPr="003B2615" w14:paraId="413F384E" w14:textId="77777777" w:rsidTr="00B93601">
        <w:trPr>
          <w:trHeight w:val="340"/>
          <w:jc w:val="center"/>
        </w:trPr>
        <w:tc>
          <w:tcPr>
            <w:tcW w:w="8296" w:type="dxa"/>
            <w:gridSpan w:val="7"/>
            <w:shd w:val="clear" w:color="auto" w:fill="auto"/>
          </w:tcPr>
          <w:p w14:paraId="413F384B" w14:textId="77777777" w:rsidR="003B2615" w:rsidRPr="003B2615" w:rsidRDefault="003B2615" w:rsidP="003B2615">
            <w:pPr>
              <w:keepNext/>
              <w:keepLines/>
              <w:ind w:left="851" w:hanging="851"/>
              <w:rPr>
                <w:rFonts w:ascii="Arial" w:hAnsi="Arial"/>
                <w:sz w:val="18"/>
                <w:lang w:eastAsia="zh-CN"/>
              </w:rPr>
            </w:pPr>
            <w:r w:rsidRPr="003B2615">
              <w:rPr>
                <w:rFonts w:ascii="Arial" w:hAnsi="Arial"/>
                <w:sz w:val="18"/>
                <w:lang w:eastAsia="zh-CN"/>
              </w:rPr>
              <w:t>Note 1:</w:t>
            </w:r>
            <w:r w:rsidRPr="003B2615">
              <w:rPr>
                <w:rFonts w:ascii="Arial" w:hAnsi="Arial"/>
                <w:sz w:val="18"/>
              </w:rPr>
              <w:tab/>
            </w:r>
            <w:r w:rsidRPr="003B2615">
              <w:rPr>
                <w:rFonts w:ascii="Arial" w:hAnsi="Arial"/>
                <w:sz w:val="18"/>
                <w:lang w:eastAsia="zh-CN"/>
              </w:rPr>
              <w:t>Only one NR FR1 operating band and one NR FR2 operating band are included for FR1+FR2 inter-band EN-DC.</w:t>
            </w:r>
          </w:p>
          <w:p w14:paraId="413F384C" w14:textId="77777777" w:rsidR="003B2615" w:rsidRPr="002C0D41" w:rsidRDefault="003B2615" w:rsidP="002C0D41">
            <w:pPr>
              <w:keepNext/>
              <w:keepLines/>
              <w:ind w:left="851" w:hanging="851"/>
              <w:rPr>
                <w:ins w:id="69" w:author="Xiaoran ZHANG" w:date="2020-05-13T17:11:00Z"/>
                <w:rFonts w:ascii="Arial" w:hAnsi="Arial"/>
                <w:sz w:val="18"/>
                <w:lang w:eastAsia="zh-CN"/>
              </w:rPr>
            </w:pPr>
            <w:r w:rsidRPr="003B2615">
              <w:rPr>
                <w:rFonts w:ascii="Arial" w:hAnsi="Arial"/>
                <w:sz w:val="18"/>
                <w:lang w:eastAsia="zh-CN"/>
              </w:rPr>
              <w:t xml:space="preserve">Note </w:t>
            </w:r>
            <w:r w:rsidRPr="003B2615">
              <w:rPr>
                <w:rFonts w:ascii="Arial" w:eastAsia="MS Mincho" w:hAnsi="Arial"/>
                <w:sz w:val="18"/>
                <w:lang w:eastAsia="ja-JP"/>
              </w:rPr>
              <w:t>2</w:t>
            </w:r>
            <w:r w:rsidRPr="003B2615">
              <w:rPr>
                <w:rFonts w:ascii="Arial" w:hAnsi="Arial"/>
                <w:sz w:val="18"/>
                <w:lang w:eastAsia="zh-CN"/>
              </w:rPr>
              <w:t>:</w:t>
            </w:r>
            <w:r w:rsidRPr="003B2615">
              <w:rPr>
                <w:rFonts w:ascii="Arial" w:hAnsi="Arial"/>
                <w:sz w:val="18"/>
              </w:rPr>
              <w:tab/>
            </w:r>
            <w:r w:rsidRPr="003B2615">
              <w:rPr>
                <w:rFonts w:ascii="Arial" w:eastAsia="MS Mincho" w:hAnsi="Arial"/>
                <w:sz w:val="18"/>
                <w:lang w:eastAsia="ja-JP"/>
              </w:rPr>
              <w:t>Selection of FR2 SCC where neighbour cell measurement is required follows clause 9.2.3.2.</w:t>
            </w:r>
          </w:p>
          <w:p w14:paraId="413F384D" w14:textId="77777777" w:rsidR="002C0D41" w:rsidRPr="003B2615" w:rsidRDefault="002C0D41" w:rsidP="003B2615">
            <w:pPr>
              <w:keepNext/>
              <w:keepLines/>
              <w:ind w:left="851" w:hanging="851"/>
              <w:rPr>
                <w:rFonts w:ascii="Arial" w:hAnsi="Arial"/>
                <w:sz w:val="18"/>
                <w:lang w:val="en-US" w:eastAsia="zh-CN"/>
              </w:rPr>
            </w:pPr>
            <w:ins w:id="70" w:author="Xiaoran ZHANG" w:date="2020-05-13T17:11:00Z">
              <w:r w:rsidRPr="003B2615">
                <w:rPr>
                  <w:rFonts w:ascii="Arial" w:hAnsi="Arial"/>
                  <w:sz w:val="18"/>
                  <w:lang w:val="en-US" w:eastAsia="zh-CN"/>
                </w:rPr>
                <w:t>Note3:     Y is the number of configured inter-frequency MOs without MG that are being measured outside of MG</w:t>
              </w:r>
            </w:ins>
          </w:p>
        </w:tc>
      </w:tr>
    </w:tbl>
    <w:p w14:paraId="413F384F" w14:textId="77777777" w:rsidR="003B2615" w:rsidRPr="003B2615" w:rsidRDefault="003B2615" w:rsidP="003B2615">
      <w:pPr>
        <w:spacing w:after="180"/>
        <w:rPr>
          <w:ins w:id="71" w:author="Xiaoran ZHANG" w:date="2020-02-12T17:20:00Z"/>
        </w:rPr>
      </w:pPr>
    </w:p>
    <w:p w14:paraId="413F3850" w14:textId="77777777" w:rsidR="003B2615" w:rsidRPr="003B2615" w:rsidRDefault="003B2615" w:rsidP="003B2615">
      <w:pPr>
        <w:keepNext/>
        <w:keepLines/>
        <w:spacing w:before="120" w:after="180"/>
        <w:ind w:left="1701" w:hanging="1701"/>
        <w:outlineLvl w:val="4"/>
        <w:rPr>
          <w:rFonts w:ascii="Arial" w:hAnsi="Arial"/>
          <w:sz w:val="22"/>
        </w:rPr>
      </w:pPr>
      <w:r w:rsidRPr="003B2615">
        <w:rPr>
          <w:rFonts w:ascii="Arial" w:hAnsi="Arial"/>
          <w:sz w:val="22"/>
        </w:rPr>
        <w:t>9.1.5.1.2</w:t>
      </w:r>
      <w:r w:rsidRPr="003B2615">
        <w:rPr>
          <w:rFonts w:ascii="Arial" w:hAnsi="Arial"/>
          <w:sz w:val="22"/>
        </w:rPr>
        <w:tab/>
        <w:t>SA mode: carrier-specific scaling factor for SSB-based measurements performed outside gaps</w:t>
      </w:r>
    </w:p>
    <w:p w14:paraId="413F3851" w14:textId="77777777" w:rsidR="003B2615" w:rsidRPr="003B2615" w:rsidRDefault="003B2615" w:rsidP="003B2615">
      <w:pPr>
        <w:spacing w:after="180"/>
        <w:rPr>
          <w:rFonts w:eastAsia="Times New Roman"/>
        </w:rPr>
      </w:pPr>
      <w:r w:rsidRPr="003B2615">
        <w:rPr>
          <w:rFonts w:eastAsia="Times New Roman"/>
        </w:rPr>
        <w:t xml:space="preserve">For UE in SA operation mode, the carrier-specific scaling factor </w:t>
      </w:r>
      <w:r w:rsidRPr="003B2615">
        <w:t>CSSF</w:t>
      </w:r>
      <w:r w:rsidRPr="003B2615">
        <w:rPr>
          <w:vertAlign w:val="subscript"/>
        </w:rPr>
        <w:t xml:space="preserve">outside_gap,i </w:t>
      </w:r>
      <w:r w:rsidRPr="003B2615">
        <w:t xml:space="preserve">for intra-frequency </w:t>
      </w:r>
      <w:ins w:id="72" w:author="Xiaoran ZHANG" w:date="2020-02-12T17:20:00Z">
        <w:r w:rsidRPr="003B2615">
          <w:t xml:space="preserve">and inter-frequency </w:t>
        </w:r>
      </w:ins>
      <w:r w:rsidRPr="003B2615">
        <w:t>SSB-based measurements performed outside measurements gaps</w:t>
      </w:r>
      <w:r w:rsidRPr="003B2615">
        <w:rPr>
          <w:rFonts w:eastAsia="Times New Roman"/>
        </w:rPr>
        <w:t xml:space="preserve"> will be as specified in Table 9.1.5.1.2-1, which shall also be applied for a UE configured with NE-DC operation.</w:t>
      </w:r>
    </w:p>
    <w:p w14:paraId="413F3852" w14:textId="77777777" w:rsidR="003B2615" w:rsidRPr="003B2615" w:rsidRDefault="003B2615" w:rsidP="003B2615">
      <w:pPr>
        <w:keepNext/>
        <w:keepLines/>
        <w:spacing w:before="60" w:after="180"/>
        <w:jc w:val="center"/>
        <w:rPr>
          <w:rFonts w:ascii="Arial" w:hAnsi="Arial"/>
          <w:b/>
        </w:rPr>
      </w:pPr>
      <w:r w:rsidRPr="003B2615">
        <w:rPr>
          <w:rFonts w:ascii="Arial" w:hAnsi="Arial"/>
          <w:b/>
        </w:rPr>
        <w:lastRenderedPageBreak/>
        <w:t>Table 9.1.5.1.2-1: CSSF</w:t>
      </w:r>
      <w:r w:rsidRPr="003B2615">
        <w:rPr>
          <w:rFonts w:ascii="Arial" w:hAnsi="Arial"/>
          <w:b/>
          <w:vertAlign w:val="subscript"/>
        </w:rPr>
        <w:t>outside_gap,i</w:t>
      </w:r>
      <w:r w:rsidRPr="003B2615">
        <w:rPr>
          <w:rFonts w:ascii="Arial" w:hAnsi="Arial"/>
          <w:b/>
        </w:rPr>
        <w:t xml:space="preserve"> scaling factor for SA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196"/>
        <w:gridCol w:w="1299"/>
        <w:gridCol w:w="1196"/>
        <w:gridCol w:w="1196"/>
        <w:gridCol w:w="1299"/>
        <w:gridCol w:w="1299"/>
      </w:tblGrid>
      <w:tr w:rsidR="003B2615" w:rsidRPr="003B2615" w14:paraId="413F385A" w14:textId="77777777" w:rsidTr="00B93601">
        <w:trPr>
          <w:trHeight w:val="340"/>
          <w:jc w:val="center"/>
        </w:trPr>
        <w:tc>
          <w:tcPr>
            <w:tcW w:w="811" w:type="dxa"/>
            <w:shd w:val="clear" w:color="auto" w:fill="auto"/>
          </w:tcPr>
          <w:p w14:paraId="413F3853" w14:textId="77777777" w:rsidR="003B2615" w:rsidRPr="003B2615" w:rsidRDefault="003B2615" w:rsidP="003B2615">
            <w:pPr>
              <w:keepNext/>
              <w:keepLines/>
              <w:jc w:val="center"/>
              <w:rPr>
                <w:rFonts w:ascii="Arial" w:hAnsi="Arial"/>
                <w:b/>
                <w:sz w:val="18"/>
                <w:lang w:eastAsia="zh-CN"/>
              </w:rPr>
            </w:pPr>
            <w:r w:rsidRPr="003B2615">
              <w:rPr>
                <w:rFonts w:ascii="Arial" w:hAnsi="Arial"/>
                <w:b/>
                <w:sz w:val="18"/>
              </w:rPr>
              <w:t>Scenario</w:t>
            </w:r>
          </w:p>
        </w:tc>
        <w:tc>
          <w:tcPr>
            <w:tcW w:w="1196" w:type="dxa"/>
            <w:shd w:val="clear" w:color="auto" w:fill="auto"/>
          </w:tcPr>
          <w:p w14:paraId="413F3854" w14:textId="77777777" w:rsidR="003B2615" w:rsidRPr="003B2615" w:rsidRDefault="003B2615" w:rsidP="003B2615">
            <w:pPr>
              <w:keepNext/>
              <w:keepLines/>
              <w:jc w:val="center"/>
              <w:rPr>
                <w:rFonts w:ascii="Arial" w:hAnsi="Arial"/>
                <w:b/>
                <w:sz w:val="18"/>
              </w:rPr>
            </w:pPr>
            <w:r w:rsidRPr="003B2615">
              <w:rPr>
                <w:rFonts w:ascii="Arial" w:hAnsi="Arial"/>
                <w:b/>
                <w:i/>
                <w:sz w:val="18"/>
              </w:rPr>
              <w:t>CSSF</w:t>
            </w:r>
            <w:r w:rsidRPr="003B2615">
              <w:rPr>
                <w:rFonts w:ascii="Arial" w:hAnsi="Arial"/>
                <w:b/>
                <w:sz w:val="18"/>
                <w:vertAlign w:val="subscript"/>
              </w:rPr>
              <w:t>outside_gap,i</w:t>
            </w:r>
            <w:r w:rsidRPr="003B2615">
              <w:rPr>
                <w:rFonts w:ascii="Arial" w:hAnsi="Arial"/>
                <w:b/>
                <w:sz w:val="18"/>
              </w:rPr>
              <w:t xml:space="preserve"> for FR1 PCC</w:t>
            </w:r>
          </w:p>
        </w:tc>
        <w:tc>
          <w:tcPr>
            <w:tcW w:w="1299" w:type="dxa"/>
            <w:shd w:val="clear" w:color="auto" w:fill="auto"/>
          </w:tcPr>
          <w:p w14:paraId="413F3855" w14:textId="77777777" w:rsidR="003B2615" w:rsidRPr="003B2615" w:rsidRDefault="003B2615" w:rsidP="003B2615">
            <w:pPr>
              <w:keepNext/>
              <w:keepLines/>
              <w:jc w:val="center"/>
              <w:rPr>
                <w:rFonts w:ascii="Arial" w:hAnsi="Arial"/>
                <w:b/>
                <w:sz w:val="18"/>
              </w:rPr>
            </w:pPr>
            <w:r w:rsidRPr="003B2615">
              <w:rPr>
                <w:rFonts w:ascii="Arial" w:hAnsi="Arial"/>
                <w:b/>
                <w:i/>
                <w:sz w:val="18"/>
              </w:rPr>
              <w:t>CSSF</w:t>
            </w:r>
            <w:r w:rsidRPr="003B2615">
              <w:rPr>
                <w:rFonts w:ascii="Arial" w:hAnsi="Arial"/>
                <w:b/>
                <w:sz w:val="18"/>
                <w:vertAlign w:val="subscript"/>
              </w:rPr>
              <w:t>outside_gap,i</w:t>
            </w:r>
            <w:r w:rsidRPr="003B2615">
              <w:rPr>
                <w:rFonts w:ascii="Arial" w:hAnsi="Arial"/>
                <w:b/>
                <w:sz w:val="18"/>
              </w:rPr>
              <w:t xml:space="preserve"> for FR1 SCC</w:t>
            </w:r>
          </w:p>
        </w:tc>
        <w:tc>
          <w:tcPr>
            <w:tcW w:w="1196" w:type="dxa"/>
            <w:shd w:val="clear" w:color="auto" w:fill="auto"/>
          </w:tcPr>
          <w:p w14:paraId="413F3856" w14:textId="77777777" w:rsidR="003B2615" w:rsidRPr="003B2615" w:rsidRDefault="003B2615" w:rsidP="003B2615">
            <w:pPr>
              <w:keepNext/>
              <w:keepLines/>
              <w:jc w:val="center"/>
              <w:rPr>
                <w:rFonts w:ascii="Arial" w:hAnsi="Arial"/>
                <w:b/>
                <w:sz w:val="18"/>
              </w:rPr>
            </w:pPr>
            <w:r w:rsidRPr="003B2615">
              <w:rPr>
                <w:rFonts w:ascii="Arial" w:hAnsi="Arial"/>
                <w:b/>
                <w:i/>
                <w:sz w:val="18"/>
              </w:rPr>
              <w:t>CSSF</w:t>
            </w:r>
            <w:r w:rsidRPr="003B2615">
              <w:rPr>
                <w:rFonts w:ascii="Arial" w:hAnsi="Arial"/>
                <w:b/>
                <w:sz w:val="18"/>
                <w:vertAlign w:val="subscript"/>
              </w:rPr>
              <w:t>outside_gap,i</w:t>
            </w:r>
            <w:r w:rsidRPr="003B2615">
              <w:rPr>
                <w:rFonts w:ascii="Arial" w:hAnsi="Arial"/>
                <w:b/>
                <w:sz w:val="18"/>
              </w:rPr>
              <w:t xml:space="preserve"> for FR2 PCC</w:t>
            </w:r>
          </w:p>
        </w:tc>
        <w:tc>
          <w:tcPr>
            <w:tcW w:w="1196" w:type="dxa"/>
          </w:tcPr>
          <w:p w14:paraId="413F3857" w14:textId="77777777" w:rsidR="003B2615" w:rsidRPr="003B2615" w:rsidRDefault="003B2615" w:rsidP="003B2615">
            <w:pPr>
              <w:keepNext/>
              <w:keepLines/>
              <w:jc w:val="center"/>
              <w:rPr>
                <w:rFonts w:ascii="Arial" w:hAnsi="Arial"/>
                <w:b/>
                <w:i/>
                <w:sz w:val="18"/>
              </w:rPr>
            </w:pPr>
            <w:r w:rsidRPr="003B2615">
              <w:rPr>
                <w:rFonts w:ascii="Arial" w:hAnsi="Arial"/>
                <w:b/>
                <w:i/>
                <w:sz w:val="18"/>
              </w:rPr>
              <w:t>CSSF</w:t>
            </w:r>
            <w:r w:rsidRPr="003B2615">
              <w:rPr>
                <w:rFonts w:ascii="Arial" w:hAnsi="Arial"/>
                <w:b/>
                <w:sz w:val="18"/>
                <w:vertAlign w:val="subscript"/>
              </w:rPr>
              <w:t>outside_gap,i</w:t>
            </w:r>
            <w:r w:rsidRPr="003B2615">
              <w:rPr>
                <w:rFonts w:ascii="Arial" w:hAnsi="Arial"/>
                <w:b/>
                <w:sz w:val="18"/>
              </w:rPr>
              <w:t xml:space="preserve"> for FR2 SCC where neighbour cell measurement is required</w:t>
            </w:r>
          </w:p>
        </w:tc>
        <w:tc>
          <w:tcPr>
            <w:tcW w:w="1299" w:type="dxa"/>
            <w:shd w:val="clear" w:color="auto" w:fill="auto"/>
          </w:tcPr>
          <w:p w14:paraId="413F3858" w14:textId="77777777" w:rsidR="003B2615" w:rsidRPr="003B2615" w:rsidRDefault="003B2615" w:rsidP="003B2615">
            <w:pPr>
              <w:keepNext/>
              <w:keepLines/>
              <w:jc w:val="center"/>
              <w:rPr>
                <w:rFonts w:ascii="Arial" w:hAnsi="Arial"/>
                <w:b/>
                <w:sz w:val="18"/>
              </w:rPr>
            </w:pPr>
            <w:r w:rsidRPr="003B2615">
              <w:rPr>
                <w:rFonts w:ascii="Arial" w:hAnsi="Arial"/>
                <w:b/>
                <w:i/>
                <w:sz w:val="18"/>
              </w:rPr>
              <w:t>CSSF</w:t>
            </w:r>
            <w:r w:rsidRPr="003B2615">
              <w:rPr>
                <w:rFonts w:ascii="Arial" w:hAnsi="Arial"/>
                <w:b/>
                <w:sz w:val="18"/>
                <w:vertAlign w:val="subscript"/>
              </w:rPr>
              <w:t>outside_gap,i</w:t>
            </w:r>
            <w:r w:rsidRPr="003B2615">
              <w:rPr>
                <w:rFonts w:ascii="Arial" w:hAnsi="Arial"/>
                <w:b/>
                <w:sz w:val="18"/>
              </w:rPr>
              <w:t xml:space="preserve"> for FR2 SCC where neighbour cell measurement is not required</w:t>
            </w:r>
          </w:p>
        </w:tc>
        <w:tc>
          <w:tcPr>
            <w:tcW w:w="1299" w:type="dxa"/>
          </w:tcPr>
          <w:p w14:paraId="413F3859" w14:textId="77777777" w:rsidR="003B2615" w:rsidRPr="003B2615" w:rsidRDefault="003B2615" w:rsidP="003B2615">
            <w:pPr>
              <w:keepNext/>
              <w:keepLines/>
              <w:jc w:val="center"/>
              <w:rPr>
                <w:rFonts w:ascii="Arial" w:hAnsi="Arial"/>
                <w:b/>
                <w:i/>
                <w:sz w:val="18"/>
              </w:rPr>
            </w:pPr>
            <w:r w:rsidRPr="003B2615">
              <w:rPr>
                <w:rFonts w:ascii="Arial" w:hAnsi="Arial"/>
                <w:b/>
                <w:i/>
                <w:sz w:val="18"/>
              </w:rPr>
              <w:t>CSSF</w:t>
            </w:r>
            <w:ins w:id="73" w:author="Xiaoran ZHANG" w:date="2020-02-12T17:20:00Z">
              <w:r w:rsidRPr="003B2615">
                <w:rPr>
                  <w:rFonts w:ascii="Arial" w:hAnsi="Arial"/>
                  <w:b/>
                  <w:sz w:val="18"/>
                  <w:vertAlign w:val="subscript"/>
                </w:rPr>
                <w:t>outside_gap,i</w:t>
              </w:r>
              <w:r w:rsidRPr="003B2615">
                <w:rPr>
                  <w:rFonts w:ascii="Arial" w:hAnsi="Arial"/>
                  <w:b/>
                  <w:sz w:val="18"/>
                </w:rPr>
                <w:t xml:space="preserve"> for inter-frequency MO with no measurement gap</w:t>
              </w:r>
            </w:ins>
          </w:p>
        </w:tc>
      </w:tr>
      <w:tr w:rsidR="003B2615" w:rsidRPr="003B2615" w14:paraId="413F3862" w14:textId="77777777" w:rsidTr="00B93601">
        <w:trPr>
          <w:trHeight w:val="340"/>
          <w:jc w:val="center"/>
        </w:trPr>
        <w:tc>
          <w:tcPr>
            <w:tcW w:w="811" w:type="dxa"/>
            <w:shd w:val="clear" w:color="auto" w:fill="auto"/>
          </w:tcPr>
          <w:p w14:paraId="413F385B" w14:textId="77777777" w:rsidR="003B2615" w:rsidRPr="003B2615" w:rsidRDefault="003B2615" w:rsidP="003B2615">
            <w:pPr>
              <w:keepNext/>
              <w:keepLines/>
              <w:rPr>
                <w:rFonts w:ascii="Arial" w:hAnsi="Arial"/>
                <w:b/>
                <w:sz w:val="18"/>
              </w:rPr>
            </w:pPr>
            <w:r w:rsidRPr="003B2615">
              <w:rPr>
                <w:rFonts w:ascii="Arial" w:hAnsi="Arial"/>
                <w:b/>
                <w:sz w:val="18"/>
              </w:rPr>
              <w:t xml:space="preserve">FR1 only CA </w:t>
            </w:r>
          </w:p>
        </w:tc>
        <w:tc>
          <w:tcPr>
            <w:tcW w:w="1196" w:type="dxa"/>
            <w:shd w:val="clear" w:color="auto" w:fill="auto"/>
            <w:vAlign w:val="center"/>
          </w:tcPr>
          <w:p w14:paraId="413F385C" w14:textId="77777777" w:rsidR="003B2615" w:rsidRPr="003B2615" w:rsidRDefault="003B2615" w:rsidP="003B2615">
            <w:pPr>
              <w:keepNext/>
              <w:keepLines/>
              <w:jc w:val="center"/>
              <w:rPr>
                <w:rFonts w:ascii="Arial" w:hAnsi="Arial"/>
                <w:sz w:val="18"/>
                <w:vertAlign w:val="superscript"/>
              </w:rPr>
            </w:pPr>
            <w:r w:rsidRPr="003B2615">
              <w:rPr>
                <w:rFonts w:ascii="Arial" w:hAnsi="Arial"/>
                <w:sz w:val="18"/>
              </w:rPr>
              <w:t>1</w:t>
            </w:r>
          </w:p>
        </w:tc>
        <w:tc>
          <w:tcPr>
            <w:tcW w:w="1299" w:type="dxa"/>
            <w:shd w:val="clear" w:color="auto" w:fill="auto"/>
            <w:vAlign w:val="center"/>
          </w:tcPr>
          <w:p w14:paraId="413F385D" w14:textId="77777777" w:rsidR="003B2615" w:rsidRPr="003B2615" w:rsidRDefault="003B2615" w:rsidP="003B2615">
            <w:pPr>
              <w:keepNext/>
              <w:keepLines/>
              <w:jc w:val="center"/>
              <w:rPr>
                <w:rFonts w:ascii="Arial" w:hAnsi="Arial"/>
                <w:sz w:val="18"/>
                <w:lang w:eastAsia="zh-CN"/>
              </w:rPr>
            </w:pPr>
            <w:r w:rsidRPr="003B2615">
              <w:rPr>
                <w:rFonts w:ascii="Arial" w:hAnsi="Arial"/>
                <w:sz w:val="18"/>
              </w:rPr>
              <w:t>Number of configured FR1 SCell(s</w:t>
            </w:r>
            <w:del w:id="74" w:author="Xiaoran ZHANG" w:date="2020-02-12T17:20:00Z">
              <w:r w:rsidRPr="003B2615">
                <w:rPr>
                  <w:rFonts w:ascii="Arial" w:hAnsi="Arial"/>
                  <w:sz w:val="18"/>
                </w:rPr>
                <w:delText>)</w:delText>
              </w:r>
            </w:del>
            <w:ins w:id="75" w:author="Xiaoran ZHANG" w:date="2020-02-12T17:20:00Z">
              <w:r w:rsidRPr="003B2615">
                <w:rPr>
                  <w:rFonts w:ascii="Arial" w:hAnsi="Arial"/>
                  <w:sz w:val="18"/>
                </w:rPr>
                <w:t>)</w:t>
              </w:r>
              <w:r w:rsidRPr="003B2615">
                <w:rPr>
                  <w:rFonts w:ascii="Arial" w:hAnsi="Arial" w:hint="eastAsia"/>
                  <w:sz w:val="18"/>
                  <w:lang w:eastAsia="zh-CN"/>
                </w:rPr>
                <w:t>+Y</w:t>
              </w:r>
            </w:ins>
          </w:p>
        </w:tc>
        <w:tc>
          <w:tcPr>
            <w:tcW w:w="1196" w:type="dxa"/>
            <w:shd w:val="clear" w:color="auto" w:fill="auto"/>
            <w:vAlign w:val="center"/>
          </w:tcPr>
          <w:p w14:paraId="413F385E" w14:textId="77777777" w:rsidR="003B2615" w:rsidRPr="003B2615" w:rsidRDefault="003B2615" w:rsidP="003B2615">
            <w:pPr>
              <w:keepNext/>
              <w:keepLines/>
              <w:jc w:val="center"/>
              <w:rPr>
                <w:rFonts w:ascii="Arial" w:hAnsi="Arial"/>
                <w:sz w:val="18"/>
              </w:rPr>
            </w:pPr>
            <w:r w:rsidRPr="003B2615">
              <w:rPr>
                <w:rFonts w:ascii="Arial" w:hAnsi="Arial"/>
                <w:sz w:val="18"/>
              </w:rPr>
              <w:t>N/A</w:t>
            </w:r>
          </w:p>
        </w:tc>
        <w:tc>
          <w:tcPr>
            <w:tcW w:w="1196" w:type="dxa"/>
            <w:vAlign w:val="center"/>
          </w:tcPr>
          <w:p w14:paraId="413F385F" w14:textId="77777777" w:rsidR="003B2615" w:rsidRPr="003B2615" w:rsidRDefault="003B2615" w:rsidP="003B2615">
            <w:pPr>
              <w:keepNext/>
              <w:keepLines/>
              <w:jc w:val="center"/>
              <w:rPr>
                <w:rFonts w:ascii="Arial" w:hAnsi="Arial"/>
                <w:sz w:val="18"/>
              </w:rPr>
            </w:pPr>
            <w:r w:rsidRPr="003B2615">
              <w:rPr>
                <w:rFonts w:ascii="Arial" w:hAnsi="Arial"/>
                <w:sz w:val="18"/>
              </w:rPr>
              <w:t>N/A</w:t>
            </w:r>
          </w:p>
        </w:tc>
        <w:tc>
          <w:tcPr>
            <w:tcW w:w="1299" w:type="dxa"/>
            <w:shd w:val="clear" w:color="auto" w:fill="auto"/>
            <w:vAlign w:val="center"/>
          </w:tcPr>
          <w:p w14:paraId="413F3860" w14:textId="77777777" w:rsidR="003B2615" w:rsidRPr="003B2615" w:rsidRDefault="003B2615" w:rsidP="003B2615">
            <w:pPr>
              <w:keepNext/>
              <w:keepLines/>
              <w:jc w:val="center"/>
              <w:rPr>
                <w:rFonts w:ascii="Arial" w:hAnsi="Arial"/>
                <w:sz w:val="18"/>
              </w:rPr>
            </w:pPr>
            <w:r w:rsidRPr="003B2615">
              <w:rPr>
                <w:rFonts w:ascii="Arial" w:hAnsi="Arial"/>
                <w:sz w:val="18"/>
              </w:rPr>
              <w:t>N/A</w:t>
            </w:r>
          </w:p>
        </w:tc>
        <w:tc>
          <w:tcPr>
            <w:tcW w:w="1299" w:type="dxa"/>
            <w:vAlign w:val="center"/>
          </w:tcPr>
          <w:p w14:paraId="413F3861" w14:textId="77777777" w:rsidR="003B2615" w:rsidRPr="003B2615" w:rsidRDefault="003B2615" w:rsidP="003B2615">
            <w:pPr>
              <w:keepNext/>
              <w:keepLines/>
              <w:jc w:val="center"/>
              <w:rPr>
                <w:rFonts w:ascii="Arial" w:hAnsi="Arial"/>
                <w:sz w:val="18"/>
                <w:lang w:eastAsia="zh-CN"/>
              </w:rPr>
            </w:pPr>
            <w:r w:rsidRPr="003B2615">
              <w:rPr>
                <w:rFonts w:ascii="Arial" w:hAnsi="Arial"/>
                <w:sz w:val="18"/>
              </w:rPr>
              <w:t>Number of configured FR1 SCell(s)</w:t>
            </w:r>
            <w:ins w:id="76" w:author="Xiaoran ZHANG" w:date="2020-02-12T17:20:00Z">
              <w:r w:rsidRPr="003B2615">
                <w:rPr>
                  <w:rFonts w:ascii="Arial" w:hAnsi="Arial" w:hint="eastAsia"/>
                  <w:sz w:val="18"/>
                  <w:lang w:eastAsia="zh-CN"/>
                </w:rPr>
                <w:t>+Y</w:t>
              </w:r>
            </w:ins>
          </w:p>
        </w:tc>
      </w:tr>
      <w:tr w:rsidR="003B2615" w:rsidRPr="003B2615" w14:paraId="413F386A" w14:textId="77777777" w:rsidTr="00B93601">
        <w:trPr>
          <w:trHeight w:val="340"/>
          <w:jc w:val="center"/>
        </w:trPr>
        <w:tc>
          <w:tcPr>
            <w:tcW w:w="811" w:type="dxa"/>
            <w:shd w:val="clear" w:color="auto" w:fill="auto"/>
          </w:tcPr>
          <w:p w14:paraId="413F3863" w14:textId="77777777" w:rsidR="003B2615" w:rsidRPr="003B2615" w:rsidRDefault="003B2615" w:rsidP="003B2615">
            <w:pPr>
              <w:keepNext/>
              <w:keepLines/>
              <w:rPr>
                <w:rFonts w:ascii="Arial" w:hAnsi="Arial"/>
                <w:b/>
                <w:sz w:val="18"/>
              </w:rPr>
            </w:pPr>
            <w:r w:rsidRPr="003B2615">
              <w:rPr>
                <w:rFonts w:ascii="Arial" w:hAnsi="Arial"/>
                <w:b/>
                <w:sz w:val="18"/>
              </w:rPr>
              <w:t xml:space="preserve">FR2 only intra band CA </w:t>
            </w:r>
          </w:p>
        </w:tc>
        <w:tc>
          <w:tcPr>
            <w:tcW w:w="1196" w:type="dxa"/>
            <w:shd w:val="clear" w:color="auto" w:fill="auto"/>
            <w:vAlign w:val="center"/>
          </w:tcPr>
          <w:p w14:paraId="413F3864" w14:textId="77777777" w:rsidR="003B2615" w:rsidRPr="003B2615" w:rsidRDefault="003B2615" w:rsidP="003B2615">
            <w:pPr>
              <w:keepNext/>
              <w:keepLines/>
              <w:jc w:val="center"/>
              <w:rPr>
                <w:rFonts w:ascii="Arial" w:hAnsi="Arial"/>
                <w:b/>
                <w:sz w:val="18"/>
              </w:rPr>
            </w:pPr>
            <w:r w:rsidRPr="003B2615">
              <w:rPr>
                <w:rFonts w:ascii="Arial" w:hAnsi="Arial"/>
                <w:sz w:val="18"/>
              </w:rPr>
              <w:t>N/A</w:t>
            </w:r>
          </w:p>
        </w:tc>
        <w:tc>
          <w:tcPr>
            <w:tcW w:w="1299" w:type="dxa"/>
            <w:shd w:val="clear" w:color="auto" w:fill="auto"/>
            <w:vAlign w:val="center"/>
          </w:tcPr>
          <w:p w14:paraId="413F3865" w14:textId="77777777" w:rsidR="003B2615" w:rsidRPr="003B2615" w:rsidRDefault="003B2615" w:rsidP="003B2615">
            <w:pPr>
              <w:keepNext/>
              <w:keepLines/>
              <w:jc w:val="center"/>
              <w:rPr>
                <w:rFonts w:ascii="Arial" w:hAnsi="Arial"/>
                <w:b/>
                <w:sz w:val="18"/>
              </w:rPr>
            </w:pPr>
            <w:r w:rsidRPr="003B2615">
              <w:rPr>
                <w:rFonts w:ascii="Arial" w:hAnsi="Arial"/>
                <w:sz w:val="18"/>
              </w:rPr>
              <w:t>N/A</w:t>
            </w:r>
          </w:p>
        </w:tc>
        <w:tc>
          <w:tcPr>
            <w:tcW w:w="1196" w:type="dxa"/>
            <w:shd w:val="clear" w:color="auto" w:fill="auto"/>
            <w:vAlign w:val="center"/>
          </w:tcPr>
          <w:p w14:paraId="413F3866" w14:textId="77777777" w:rsidR="003B2615" w:rsidRPr="003B2615" w:rsidRDefault="003B2615" w:rsidP="003B2615">
            <w:pPr>
              <w:keepNext/>
              <w:keepLines/>
              <w:jc w:val="center"/>
              <w:rPr>
                <w:rFonts w:ascii="Arial" w:hAnsi="Arial"/>
                <w:sz w:val="18"/>
              </w:rPr>
            </w:pPr>
            <w:r w:rsidRPr="003B2615">
              <w:rPr>
                <w:rFonts w:ascii="Arial" w:hAnsi="Arial"/>
                <w:sz w:val="18"/>
              </w:rPr>
              <w:t>1</w:t>
            </w:r>
          </w:p>
        </w:tc>
        <w:tc>
          <w:tcPr>
            <w:tcW w:w="1196" w:type="dxa"/>
            <w:vAlign w:val="center"/>
          </w:tcPr>
          <w:p w14:paraId="413F3867" w14:textId="77777777" w:rsidR="003B2615" w:rsidRPr="003B2615" w:rsidRDefault="003B2615" w:rsidP="003B2615">
            <w:pPr>
              <w:keepNext/>
              <w:keepLines/>
              <w:jc w:val="center"/>
              <w:rPr>
                <w:rFonts w:ascii="Arial" w:hAnsi="Arial"/>
                <w:sz w:val="18"/>
              </w:rPr>
            </w:pPr>
            <w:r w:rsidRPr="003B2615">
              <w:rPr>
                <w:rFonts w:ascii="Arial" w:hAnsi="Arial"/>
                <w:sz w:val="18"/>
              </w:rPr>
              <w:t>N/A</w:t>
            </w:r>
          </w:p>
        </w:tc>
        <w:tc>
          <w:tcPr>
            <w:tcW w:w="1299" w:type="dxa"/>
            <w:shd w:val="clear" w:color="auto" w:fill="auto"/>
            <w:vAlign w:val="center"/>
          </w:tcPr>
          <w:p w14:paraId="413F3868" w14:textId="77777777" w:rsidR="003B2615" w:rsidRPr="003B2615" w:rsidRDefault="003B2615" w:rsidP="003B2615">
            <w:pPr>
              <w:keepNext/>
              <w:keepLines/>
              <w:jc w:val="center"/>
              <w:rPr>
                <w:rFonts w:ascii="Arial" w:hAnsi="Arial"/>
                <w:sz w:val="18"/>
                <w:lang w:eastAsia="zh-CN"/>
              </w:rPr>
            </w:pPr>
            <w:r w:rsidRPr="003B2615">
              <w:rPr>
                <w:rFonts w:ascii="Arial" w:hAnsi="Arial"/>
                <w:sz w:val="18"/>
              </w:rPr>
              <w:t>Number of configured FR2 SCell(s</w:t>
            </w:r>
            <w:del w:id="77" w:author="Xiaoran ZHANG" w:date="2020-02-12T17:20:00Z">
              <w:r w:rsidRPr="003B2615">
                <w:rPr>
                  <w:rFonts w:ascii="Arial" w:hAnsi="Arial"/>
                  <w:sz w:val="18"/>
                </w:rPr>
                <w:delText>)</w:delText>
              </w:r>
            </w:del>
            <w:ins w:id="78" w:author="Xiaoran ZHANG" w:date="2020-02-12T17:20:00Z">
              <w:r w:rsidRPr="003B2615">
                <w:rPr>
                  <w:rFonts w:ascii="Arial" w:hAnsi="Arial"/>
                  <w:sz w:val="18"/>
                </w:rPr>
                <w:t>)</w:t>
              </w:r>
              <w:r w:rsidRPr="003B2615">
                <w:rPr>
                  <w:rFonts w:ascii="Arial" w:hAnsi="Arial" w:hint="eastAsia"/>
                  <w:sz w:val="18"/>
                  <w:lang w:eastAsia="zh-CN"/>
                </w:rPr>
                <w:t>+Y</w:t>
              </w:r>
            </w:ins>
          </w:p>
        </w:tc>
        <w:tc>
          <w:tcPr>
            <w:tcW w:w="1299" w:type="dxa"/>
            <w:vAlign w:val="center"/>
          </w:tcPr>
          <w:p w14:paraId="413F3869" w14:textId="77777777" w:rsidR="003B2615" w:rsidRPr="003B2615" w:rsidRDefault="003B2615" w:rsidP="003B2615">
            <w:pPr>
              <w:keepNext/>
              <w:keepLines/>
              <w:jc w:val="center"/>
              <w:rPr>
                <w:rFonts w:ascii="Arial" w:hAnsi="Arial"/>
                <w:sz w:val="18"/>
              </w:rPr>
            </w:pPr>
            <w:r w:rsidRPr="003B2615">
              <w:rPr>
                <w:rFonts w:ascii="Arial" w:hAnsi="Arial"/>
                <w:sz w:val="18"/>
              </w:rPr>
              <w:t>Number of configured FR2 SCell(s)</w:t>
            </w:r>
            <w:ins w:id="79" w:author="Xiaoran ZHANG" w:date="2020-02-12T17:20:00Z">
              <w:r w:rsidRPr="003B2615">
                <w:rPr>
                  <w:rFonts w:ascii="Arial" w:hAnsi="Arial" w:hint="eastAsia"/>
                  <w:sz w:val="18"/>
                  <w:lang w:eastAsia="zh-CN"/>
                </w:rPr>
                <w:t>+Y</w:t>
              </w:r>
            </w:ins>
          </w:p>
        </w:tc>
      </w:tr>
      <w:tr w:rsidR="003B2615" w:rsidRPr="003B2615" w14:paraId="413F3872" w14:textId="77777777" w:rsidTr="00B93601">
        <w:trPr>
          <w:trHeight w:val="340"/>
          <w:jc w:val="center"/>
        </w:trPr>
        <w:tc>
          <w:tcPr>
            <w:tcW w:w="811" w:type="dxa"/>
            <w:shd w:val="clear" w:color="auto" w:fill="auto"/>
          </w:tcPr>
          <w:p w14:paraId="413F386B" w14:textId="77777777" w:rsidR="003B2615" w:rsidRPr="003B2615" w:rsidRDefault="003B2615" w:rsidP="003B2615">
            <w:pPr>
              <w:keepNext/>
              <w:keepLines/>
              <w:rPr>
                <w:rFonts w:ascii="Arial" w:hAnsi="Arial"/>
                <w:b/>
                <w:sz w:val="18"/>
              </w:rPr>
            </w:pPr>
            <w:r w:rsidRPr="003B2615">
              <w:rPr>
                <w:rFonts w:ascii="Arial" w:hAnsi="Arial"/>
                <w:b/>
                <w:sz w:val="18"/>
              </w:rPr>
              <w:t xml:space="preserve">FR1 +FR2 CA (FR1 PCell) </w:t>
            </w:r>
            <w:r w:rsidRPr="003B2615">
              <w:rPr>
                <w:rFonts w:ascii="Arial" w:hAnsi="Arial"/>
                <w:b/>
                <w:sz w:val="18"/>
                <w:vertAlign w:val="superscript"/>
              </w:rPr>
              <w:t>Note 1</w:t>
            </w:r>
          </w:p>
        </w:tc>
        <w:tc>
          <w:tcPr>
            <w:tcW w:w="1196" w:type="dxa"/>
            <w:shd w:val="clear" w:color="auto" w:fill="auto"/>
            <w:vAlign w:val="center"/>
          </w:tcPr>
          <w:p w14:paraId="413F386C" w14:textId="77777777" w:rsidR="003B2615" w:rsidRPr="003B2615" w:rsidRDefault="003B2615" w:rsidP="003B2615">
            <w:pPr>
              <w:keepNext/>
              <w:keepLines/>
              <w:jc w:val="center"/>
              <w:rPr>
                <w:rFonts w:ascii="Arial" w:hAnsi="Arial"/>
                <w:sz w:val="18"/>
                <w:lang w:eastAsia="zh-CN"/>
              </w:rPr>
            </w:pPr>
            <w:r w:rsidRPr="003B2615">
              <w:rPr>
                <w:rFonts w:ascii="Arial" w:hAnsi="Arial"/>
                <w:sz w:val="18"/>
                <w:lang w:eastAsia="zh-CN"/>
              </w:rPr>
              <w:t>1</w:t>
            </w:r>
          </w:p>
        </w:tc>
        <w:tc>
          <w:tcPr>
            <w:tcW w:w="1299" w:type="dxa"/>
            <w:shd w:val="clear" w:color="auto" w:fill="auto"/>
            <w:vAlign w:val="center"/>
          </w:tcPr>
          <w:p w14:paraId="413F386D" w14:textId="77777777" w:rsidR="003B2615" w:rsidRPr="003B2615" w:rsidRDefault="003B2615" w:rsidP="003B2615">
            <w:pPr>
              <w:keepNext/>
              <w:keepLines/>
              <w:jc w:val="center"/>
              <w:rPr>
                <w:rFonts w:ascii="Arial" w:hAnsi="Arial"/>
                <w:sz w:val="18"/>
              </w:rPr>
            </w:pPr>
            <w:r w:rsidRPr="003B2615">
              <w:rPr>
                <w:rFonts w:ascii="Arial" w:hAnsi="Arial"/>
                <w:sz w:val="18"/>
              </w:rPr>
              <w:t>2×(Number of configured SCell(s</w:t>
            </w:r>
            <w:del w:id="80" w:author="Xiaoran ZHANG" w:date="2020-02-12T17:20:00Z">
              <w:r w:rsidRPr="003B2615">
                <w:rPr>
                  <w:rFonts w:ascii="Arial" w:hAnsi="Arial"/>
                  <w:sz w:val="18"/>
                </w:rPr>
                <w:delText>)-</w:delText>
              </w:r>
            </w:del>
            <w:ins w:id="81" w:author="Xiaoran ZHANG" w:date="2020-02-12T17:20:00Z">
              <w:r w:rsidRPr="003B2615">
                <w:rPr>
                  <w:rFonts w:ascii="Arial" w:hAnsi="Arial"/>
                  <w:sz w:val="18"/>
                </w:rPr>
                <w:t>)</w:t>
              </w:r>
              <w:r w:rsidRPr="003B2615">
                <w:rPr>
                  <w:rFonts w:ascii="Arial" w:hAnsi="Arial" w:hint="eastAsia"/>
                  <w:sz w:val="18"/>
                  <w:lang w:eastAsia="zh-CN"/>
                </w:rPr>
                <w:t>+Y</w:t>
              </w:r>
              <w:r w:rsidRPr="003B2615">
                <w:rPr>
                  <w:rFonts w:ascii="Arial" w:hAnsi="Arial"/>
                  <w:sz w:val="18"/>
                </w:rPr>
                <w:t>-</w:t>
              </w:r>
            </w:ins>
            <w:r w:rsidRPr="003B2615">
              <w:rPr>
                <w:rFonts w:ascii="Arial" w:hAnsi="Arial"/>
                <w:sz w:val="18"/>
              </w:rPr>
              <w:t>1)</w:t>
            </w:r>
          </w:p>
        </w:tc>
        <w:tc>
          <w:tcPr>
            <w:tcW w:w="1196" w:type="dxa"/>
            <w:shd w:val="clear" w:color="auto" w:fill="auto"/>
            <w:vAlign w:val="center"/>
          </w:tcPr>
          <w:p w14:paraId="413F386E" w14:textId="77777777" w:rsidR="003B2615" w:rsidRPr="003B2615" w:rsidRDefault="003B2615" w:rsidP="003B2615">
            <w:pPr>
              <w:keepNext/>
              <w:keepLines/>
              <w:jc w:val="center"/>
              <w:rPr>
                <w:rFonts w:ascii="Arial" w:hAnsi="Arial"/>
                <w:sz w:val="18"/>
              </w:rPr>
            </w:pPr>
            <w:r w:rsidRPr="003B2615">
              <w:rPr>
                <w:rFonts w:ascii="Arial" w:hAnsi="Arial"/>
                <w:sz w:val="18"/>
              </w:rPr>
              <w:t>N/A</w:t>
            </w:r>
          </w:p>
        </w:tc>
        <w:tc>
          <w:tcPr>
            <w:tcW w:w="1196" w:type="dxa"/>
            <w:vAlign w:val="center"/>
          </w:tcPr>
          <w:p w14:paraId="413F386F" w14:textId="77777777" w:rsidR="003B2615" w:rsidRPr="003B2615" w:rsidRDefault="003B2615" w:rsidP="003B2615">
            <w:pPr>
              <w:keepNext/>
              <w:keepLines/>
              <w:jc w:val="center"/>
              <w:rPr>
                <w:rFonts w:ascii="Arial" w:hAnsi="Arial"/>
                <w:sz w:val="18"/>
              </w:rPr>
            </w:pPr>
            <w:r w:rsidRPr="003B2615">
              <w:rPr>
                <w:rFonts w:ascii="Arial" w:hAnsi="Arial"/>
                <w:sz w:val="18"/>
              </w:rPr>
              <w:t>2</w:t>
            </w:r>
          </w:p>
        </w:tc>
        <w:tc>
          <w:tcPr>
            <w:tcW w:w="1299" w:type="dxa"/>
            <w:shd w:val="clear" w:color="auto" w:fill="auto"/>
            <w:vAlign w:val="center"/>
          </w:tcPr>
          <w:p w14:paraId="413F3870" w14:textId="77777777" w:rsidR="003B2615" w:rsidRPr="003B2615" w:rsidRDefault="003B2615" w:rsidP="003B2615">
            <w:pPr>
              <w:keepNext/>
              <w:keepLines/>
              <w:jc w:val="center"/>
              <w:rPr>
                <w:rFonts w:ascii="Arial" w:hAnsi="Arial"/>
                <w:sz w:val="18"/>
              </w:rPr>
            </w:pPr>
            <w:r w:rsidRPr="003B2615">
              <w:rPr>
                <w:rFonts w:ascii="Arial" w:hAnsi="Arial"/>
                <w:sz w:val="18"/>
              </w:rPr>
              <w:t>2×(Number of configured SCell(s</w:t>
            </w:r>
            <w:del w:id="82" w:author="Xiaoran ZHANG" w:date="2020-02-12T17:20:00Z">
              <w:r w:rsidRPr="003B2615">
                <w:rPr>
                  <w:rFonts w:ascii="Arial" w:hAnsi="Arial"/>
                  <w:sz w:val="18"/>
                </w:rPr>
                <w:delText>)-</w:delText>
              </w:r>
            </w:del>
            <w:ins w:id="83" w:author="Xiaoran ZHANG" w:date="2020-02-12T17:20:00Z">
              <w:r w:rsidRPr="003B2615">
                <w:rPr>
                  <w:rFonts w:ascii="Arial" w:hAnsi="Arial"/>
                  <w:sz w:val="18"/>
                </w:rPr>
                <w:t>)</w:t>
              </w:r>
              <w:r w:rsidRPr="003B2615">
                <w:rPr>
                  <w:rFonts w:ascii="Arial" w:hAnsi="Arial" w:hint="eastAsia"/>
                  <w:sz w:val="18"/>
                  <w:lang w:eastAsia="zh-CN"/>
                </w:rPr>
                <w:t>+Y</w:t>
              </w:r>
              <w:r w:rsidRPr="003B2615">
                <w:rPr>
                  <w:rFonts w:ascii="Arial" w:hAnsi="Arial"/>
                  <w:sz w:val="18"/>
                </w:rPr>
                <w:t>-</w:t>
              </w:r>
            </w:ins>
            <w:r w:rsidRPr="003B2615">
              <w:rPr>
                <w:rFonts w:ascii="Arial" w:hAnsi="Arial"/>
                <w:sz w:val="18"/>
              </w:rPr>
              <w:t>1)</w:t>
            </w:r>
          </w:p>
        </w:tc>
        <w:tc>
          <w:tcPr>
            <w:tcW w:w="1299" w:type="dxa"/>
            <w:vAlign w:val="center"/>
          </w:tcPr>
          <w:p w14:paraId="413F3871" w14:textId="77777777" w:rsidR="003B2615" w:rsidRPr="003B2615" w:rsidRDefault="003B2615" w:rsidP="003B2615">
            <w:pPr>
              <w:keepNext/>
              <w:keepLines/>
              <w:overflowPunct w:val="0"/>
              <w:autoSpaceDE w:val="0"/>
              <w:autoSpaceDN w:val="0"/>
              <w:adjustRightInd w:val="0"/>
              <w:jc w:val="center"/>
              <w:textAlignment w:val="baseline"/>
              <w:rPr>
                <w:rFonts w:ascii="Arial" w:hAnsi="Arial"/>
                <w:sz w:val="18"/>
              </w:rPr>
            </w:pPr>
            <w:r w:rsidRPr="003B2615">
              <w:rPr>
                <w:rFonts w:ascii="Arial" w:hAnsi="Arial"/>
                <w:sz w:val="18"/>
              </w:rPr>
              <w:t>2×(Number of configured SCell(s)</w:t>
            </w:r>
            <w:ins w:id="84" w:author="Xiaoran ZHANG" w:date="2020-02-12T17:20:00Z">
              <w:r w:rsidRPr="003B2615">
                <w:rPr>
                  <w:rFonts w:ascii="Arial" w:hAnsi="Arial" w:hint="eastAsia"/>
                  <w:sz w:val="18"/>
                  <w:lang w:eastAsia="zh-CN"/>
                </w:rPr>
                <w:t>+Y</w:t>
              </w:r>
              <w:r w:rsidRPr="003B2615">
                <w:rPr>
                  <w:rFonts w:ascii="Arial" w:hAnsi="Arial"/>
                  <w:sz w:val="18"/>
                </w:rPr>
                <w:t>-1)</w:t>
              </w:r>
            </w:ins>
          </w:p>
        </w:tc>
      </w:tr>
      <w:tr w:rsidR="003B2615" w:rsidRPr="003B2615" w14:paraId="413F3876" w14:textId="77777777" w:rsidTr="00B93601">
        <w:trPr>
          <w:trHeight w:val="340"/>
          <w:jc w:val="center"/>
        </w:trPr>
        <w:tc>
          <w:tcPr>
            <w:tcW w:w="8296" w:type="dxa"/>
            <w:gridSpan w:val="7"/>
            <w:shd w:val="clear" w:color="auto" w:fill="auto"/>
          </w:tcPr>
          <w:p w14:paraId="413F3873" w14:textId="77777777" w:rsidR="003B2615" w:rsidRPr="003B2615" w:rsidRDefault="003B2615" w:rsidP="003B2615">
            <w:pPr>
              <w:keepNext/>
              <w:keepLines/>
              <w:ind w:left="851" w:hanging="851"/>
              <w:rPr>
                <w:rFonts w:ascii="Arial" w:hAnsi="Arial"/>
                <w:sz w:val="18"/>
                <w:lang w:eastAsia="zh-CN"/>
              </w:rPr>
            </w:pPr>
            <w:r w:rsidRPr="003B2615">
              <w:rPr>
                <w:rFonts w:ascii="Arial" w:hAnsi="Arial"/>
                <w:sz w:val="18"/>
                <w:lang w:eastAsia="zh-CN"/>
              </w:rPr>
              <w:t>Note 1:</w:t>
            </w:r>
            <w:r w:rsidRPr="003B2615">
              <w:rPr>
                <w:rFonts w:ascii="Arial" w:hAnsi="Arial"/>
                <w:sz w:val="18"/>
              </w:rPr>
              <w:tab/>
            </w:r>
            <w:r w:rsidRPr="003B2615">
              <w:rPr>
                <w:rFonts w:ascii="Arial" w:hAnsi="Arial"/>
                <w:sz w:val="18"/>
                <w:lang w:eastAsia="zh-CN"/>
              </w:rPr>
              <w:t>Only one FR1 operating band and one FR2 operating band are included for FR1+FR2 inter-band CA.</w:t>
            </w:r>
          </w:p>
          <w:p w14:paraId="413F3874" w14:textId="77777777" w:rsidR="003B2615" w:rsidRPr="003B2615" w:rsidRDefault="003B2615" w:rsidP="003B2615">
            <w:pPr>
              <w:keepNext/>
              <w:keepLines/>
              <w:ind w:left="851" w:hanging="851"/>
              <w:rPr>
                <w:ins w:id="85" w:author="Xiaoran ZHANG" w:date="2020-02-12T17:20:00Z"/>
                <w:rFonts w:ascii="Arial" w:hAnsi="Arial"/>
                <w:sz w:val="18"/>
                <w:lang w:eastAsia="zh-CN"/>
              </w:rPr>
            </w:pPr>
            <w:r w:rsidRPr="003B2615">
              <w:rPr>
                <w:rFonts w:ascii="Arial" w:hAnsi="Arial"/>
                <w:sz w:val="18"/>
                <w:lang w:eastAsia="zh-CN"/>
              </w:rPr>
              <w:t xml:space="preserve">Note </w:t>
            </w:r>
            <w:r w:rsidRPr="003B2615">
              <w:rPr>
                <w:rFonts w:ascii="Arial" w:eastAsia="MS Mincho" w:hAnsi="Arial"/>
                <w:sz w:val="18"/>
                <w:lang w:eastAsia="ja-JP"/>
              </w:rPr>
              <w:t>2</w:t>
            </w:r>
            <w:r w:rsidRPr="003B2615">
              <w:rPr>
                <w:rFonts w:ascii="Arial" w:hAnsi="Arial"/>
                <w:sz w:val="18"/>
                <w:lang w:eastAsia="zh-CN"/>
              </w:rPr>
              <w:t>:</w:t>
            </w:r>
            <w:r w:rsidRPr="003B2615">
              <w:rPr>
                <w:rFonts w:ascii="Arial" w:hAnsi="Arial"/>
                <w:sz w:val="18"/>
              </w:rPr>
              <w:tab/>
            </w:r>
            <w:r w:rsidRPr="003B2615">
              <w:rPr>
                <w:rFonts w:ascii="Arial" w:eastAsia="MS Mincho" w:hAnsi="Arial"/>
                <w:sz w:val="18"/>
                <w:lang w:eastAsia="ja-JP"/>
              </w:rPr>
              <w:t>Selection of FR2 SCC where neighbour cell measurement is required follows clause 9.2.3.2.</w:t>
            </w:r>
          </w:p>
          <w:p w14:paraId="413F3875" w14:textId="77777777" w:rsidR="003B2615" w:rsidRPr="003B2615" w:rsidRDefault="004F164A" w:rsidP="003B2615">
            <w:pPr>
              <w:keepNext/>
              <w:keepLines/>
              <w:ind w:left="851" w:hanging="851"/>
              <w:rPr>
                <w:rFonts w:ascii="Arial" w:hAnsi="Arial"/>
                <w:sz w:val="18"/>
                <w:lang w:eastAsia="zh-CN"/>
              </w:rPr>
            </w:pPr>
            <w:ins w:id="86" w:author="Xiaoran ZHANG" w:date="2020-05-13T17:11:00Z">
              <w:r w:rsidRPr="003B2615">
                <w:rPr>
                  <w:rFonts w:ascii="Arial" w:hAnsi="Arial"/>
                  <w:sz w:val="18"/>
                  <w:lang w:val="en-US" w:eastAsia="zh-CN"/>
                </w:rPr>
                <w:t>Note3:     Y is the number of configured inter-frequency MOs without MG that are being measured outside of MG</w:t>
              </w:r>
            </w:ins>
          </w:p>
        </w:tc>
      </w:tr>
    </w:tbl>
    <w:p w14:paraId="413F3877" w14:textId="77777777" w:rsidR="003B2615" w:rsidRPr="003B2615" w:rsidRDefault="003B2615" w:rsidP="003B2615">
      <w:pPr>
        <w:spacing w:after="180"/>
      </w:pPr>
    </w:p>
    <w:p w14:paraId="413F3878" w14:textId="77777777" w:rsidR="003B2615" w:rsidRPr="003B2615" w:rsidRDefault="003B2615" w:rsidP="003B2615">
      <w:pPr>
        <w:keepNext/>
        <w:keepLines/>
        <w:spacing w:before="120" w:after="180"/>
        <w:ind w:left="1701" w:hanging="1701"/>
        <w:outlineLvl w:val="4"/>
        <w:rPr>
          <w:rFonts w:ascii="Arial" w:hAnsi="Arial"/>
          <w:sz w:val="22"/>
        </w:rPr>
      </w:pPr>
      <w:r w:rsidRPr="003B2615">
        <w:rPr>
          <w:rFonts w:ascii="Arial" w:hAnsi="Arial"/>
          <w:sz w:val="22"/>
        </w:rPr>
        <w:t>9.1.5.1.3</w:t>
      </w:r>
      <w:r w:rsidRPr="003B2615">
        <w:rPr>
          <w:rFonts w:ascii="Arial" w:hAnsi="Arial"/>
          <w:sz w:val="22"/>
        </w:rPr>
        <w:tab/>
        <w:t>NR-DC mode: carrier-specific scaling factor for SSB-based measurements performed outside gaps</w:t>
      </w:r>
    </w:p>
    <w:p w14:paraId="413F3879" w14:textId="77777777" w:rsidR="003B2615" w:rsidRPr="003B2615" w:rsidRDefault="003B2615" w:rsidP="003B2615">
      <w:pPr>
        <w:spacing w:after="180"/>
        <w:rPr>
          <w:rFonts w:eastAsia="Times New Roman"/>
        </w:rPr>
      </w:pPr>
      <w:r w:rsidRPr="003B2615">
        <w:rPr>
          <w:rFonts w:eastAsia="Times New Roman"/>
        </w:rPr>
        <w:t xml:space="preserve">For UE configured with NR-DC operation, the carrier-specific scaling factor </w:t>
      </w:r>
      <w:r w:rsidRPr="003B2615">
        <w:t>CSSF</w:t>
      </w:r>
      <w:r w:rsidRPr="003B2615">
        <w:rPr>
          <w:vertAlign w:val="subscript"/>
        </w:rPr>
        <w:t xml:space="preserve">outside_gap,i </w:t>
      </w:r>
      <w:r w:rsidRPr="003B2615">
        <w:t xml:space="preserve">for intra-frequency </w:t>
      </w:r>
      <w:ins w:id="87" w:author="Xiaoran ZHANG" w:date="2020-02-12T17:20:00Z">
        <w:r w:rsidRPr="003B2615">
          <w:t xml:space="preserve">and inter-frequency </w:t>
        </w:r>
      </w:ins>
      <w:r w:rsidRPr="003B2615">
        <w:t>SSB-based measurements performed outside measurements gaps</w:t>
      </w:r>
      <w:r w:rsidRPr="003B2615">
        <w:rPr>
          <w:rFonts w:eastAsia="Times New Roman"/>
        </w:rPr>
        <w:t xml:space="preserve"> will be as specified in Table 9.1.5.1.3-1.</w:t>
      </w:r>
    </w:p>
    <w:p w14:paraId="413F387A" w14:textId="77777777" w:rsidR="003B2615" w:rsidRPr="003B2615" w:rsidRDefault="003B2615" w:rsidP="003B2615">
      <w:pPr>
        <w:keepNext/>
        <w:keepLines/>
        <w:spacing w:before="60" w:after="180"/>
        <w:jc w:val="center"/>
        <w:rPr>
          <w:rFonts w:ascii="Arial" w:hAnsi="Arial"/>
          <w:b/>
        </w:rPr>
      </w:pPr>
      <w:r w:rsidRPr="003B2615">
        <w:rPr>
          <w:rFonts w:ascii="Arial" w:hAnsi="Arial"/>
          <w:b/>
        </w:rPr>
        <w:t>Table 9.1.5.1.3-1: CSSF</w:t>
      </w:r>
      <w:r w:rsidRPr="003B2615">
        <w:rPr>
          <w:rFonts w:ascii="Arial" w:hAnsi="Arial"/>
          <w:b/>
          <w:vertAlign w:val="subscript"/>
        </w:rPr>
        <w:t>outside_gap,i</w:t>
      </w:r>
      <w:r w:rsidRPr="003B2615">
        <w:rPr>
          <w:rFonts w:ascii="Arial" w:hAnsi="Arial"/>
          <w:b/>
        </w:rPr>
        <w:t xml:space="preserve"> scaling factor for NR-DC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1465"/>
        <w:gridCol w:w="1464"/>
        <w:gridCol w:w="1464"/>
        <w:gridCol w:w="1464"/>
        <w:gridCol w:w="1464"/>
      </w:tblGrid>
      <w:tr w:rsidR="003B2615" w:rsidRPr="003B2615" w14:paraId="413F3881" w14:textId="77777777" w:rsidTr="00B93601">
        <w:trPr>
          <w:trHeight w:val="340"/>
          <w:jc w:val="center"/>
        </w:trPr>
        <w:tc>
          <w:tcPr>
            <w:tcW w:w="975" w:type="dxa"/>
            <w:shd w:val="clear" w:color="auto" w:fill="auto"/>
          </w:tcPr>
          <w:p w14:paraId="413F387B" w14:textId="77777777" w:rsidR="003B2615" w:rsidRPr="003B2615" w:rsidRDefault="003B2615" w:rsidP="003B2615">
            <w:pPr>
              <w:keepNext/>
              <w:keepLines/>
              <w:jc w:val="center"/>
              <w:rPr>
                <w:rFonts w:ascii="Arial" w:hAnsi="Arial"/>
                <w:b/>
                <w:sz w:val="18"/>
                <w:lang w:eastAsia="zh-CN"/>
              </w:rPr>
            </w:pPr>
            <w:r w:rsidRPr="003B2615">
              <w:rPr>
                <w:rFonts w:ascii="Arial" w:hAnsi="Arial"/>
                <w:b/>
                <w:sz w:val="18"/>
              </w:rPr>
              <w:t>Scenario</w:t>
            </w:r>
          </w:p>
        </w:tc>
        <w:tc>
          <w:tcPr>
            <w:tcW w:w="1465" w:type="dxa"/>
            <w:shd w:val="clear" w:color="auto" w:fill="auto"/>
          </w:tcPr>
          <w:p w14:paraId="413F387C" w14:textId="77777777" w:rsidR="003B2615" w:rsidRPr="003B2615" w:rsidRDefault="003B2615" w:rsidP="003B2615">
            <w:pPr>
              <w:keepNext/>
              <w:keepLines/>
              <w:jc w:val="center"/>
              <w:rPr>
                <w:rFonts w:ascii="Arial" w:hAnsi="Arial"/>
                <w:b/>
                <w:sz w:val="18"/>
              </w:rPr>
            </w:pPr>
            <w:r w:rsidRPr="003B2615">
              <w:rPr>
                <w:rFonts w:ascii="Arial" w:hAnsi="Arial"/>
                <w:b/>
                <w:i/>
                <w:sz w:val="18"/>
              </w:rPr>
              <w:t>CSSF</w:t>
            </w:r>
            <w:r w:rsidRPr="003B2615">
              <w:rPr>
                <w:rFonts w:ascii="Arial" w:hAnsi="Arial"/>
                <w:b/>
                <w:sz w:val="18"/>
                <w:vertAlign w:val="subscript"/>
              </w:rPr>
              <w:t>outside_gap,i</w:t>
            </w:r>
            <w:r w:rsidRPr="003B2615">
              <w:rPr>
                <w:rFonts w:ascii="Arial" w:hAnsi="Arial"/>
                <w:b/>
                <w:sz w:val="18"/>
              </w:rPr>
              <w:t xml:space="preserve"> for FR1 PCC</w:t>
            </w:r>
          </w:p>
        </w:tc>
        <w:tc>
          <w:tcPr>
            <w:tcW w:w="1464" w:type="dxa"/>
            <w:shd w:val="clear" w:color="auto" w:fill="auto"/>
          </w:tcPr>
          <w:p w14:paraId="413F387D" w14:textId="77777777" w:rsidR="003B2615" w:rsidRPr="003B2615" w:rsidRDefault="003B2615" w:rsidP="003B2615">
            <w:pPr>
              <w:keepNext/>
              <w:keepLines/>
              <w:jc w:val="center"/>
              <w:rPr>
                <w:rFonts w:ascii="Arial" w:hAnsi="Arial"/>
                <w:b/>
                <w:sz w:val="18"/>
              </w:rPr>
            </w:pPr>
            <w:r w:rsidRPr="003B2615">
              <w:rPr>
                <w:rFonts w:ascii="Arial" w:hAnsi="Arial"/>
                <w:b/>
                <w:i/>
                <w:sz w:val="18"/>
              </w:rPr>
              <w:t>CSSF</w:t>
            </w:r>
            <w:r w:rsidRPr="003B2615">
              <w:rPr>
                <w:rFonts w:ascii="Arial" w:hAnsi="Arial"/>
                <w:b/>
                <w:sz w:val="18"/>
                <w:vertAlign w:val="subscript"/>
              </w:rPr>
              <w:t>outside_gap,i</w:t>
            </w:r>
            <w:r w:rsidRPr="003B2615">
              <w:rPr>
                <w:rFonts w:ascii="Arial" w:hAnsi="Arial"/>
                <w:b/>
                <w:sz w:val="18"/>
              </w:rPr>
              <w:t xml:space="preserve"> for FR1 SCC</w:t>
            </w:r>
          </w:p>
        </w:tc>
        <w:tc>
          <w:tcPr>
            <w:tcW w:w="1464" w:type="dxa"/>
            <w:shd w:val="clear" w:color="auto" w:fill="auto"/>
          </w:tcPr>
          <w:p w14:paraId="413F387E" w14:textId="77777777" w:rsidR="003B2615" w:rsidRPr="003B2615" w:rsidRDefault="003B2615" w:rsidP="003B2615">
            <w:pPr>
              <w:keepNext/>
              <w:keepLines/>
              <w:jc w:val="center"/>
              <w:rPr>
                <w:rFonts w:ascii="Arial" w:hAnsi="Arial"/>
                <w:b/>
                <w:i/>
                <w:sz w:val="18"/>
              </w:rPr>
            </w:pPr>
            <w:r w:rsidRPr="003B2615">
              <w:rPr>
                <w:rFonts w:ascii="Arial" w:hAnsi="Arial"/>
                <w:b/>
                <w:i/>
                <w:sz w:val="18"/>
              </w:rPr>
              <w:t>CSSF</w:t>
            </w:r>
            <w:r w:rsidRPr="003B2615">
              <w:rPr>
                <w:rFonts w:ascii="Arial" w:hAnsi="Arial"/>
                <w:b/>
                <w:sz w:val="18"/>
                <w:vertAlign w:val="subscript"/>
              </w:rPr>
              <w:t>outside_gap,i</w:t>
            </w:r>
            <w:r w:rsidRPr="003B2615">
              <w:rPr>
                <w:rFonts w:ascii="Arial" w:hAnsi="Arial"/>
                <w:b/>
                <w:sz w:val="18"/>
              </w:rPr>
              <w:t xml:space="preserve"> for FR2 PSCC</w:t>
            </w:r>
          </w:p>
        </w:tc>
        <w:tc>
          <w:tcPr>
            <w:tcW w:w="1464" w:type="dxa"/>
            <w:shd w:val="clear" w:color="auto" w:fill="auto"/>
          </w:tcPr>
          <w:p w14:paraId="413F387F" w14:textId="77777777" w:rsidR="003B2615" w:rsidRPr="003B2615" w:rsidRDefault="003B2615" w:rsidP="003B2615">
            <w:pPr>
              <w:keepNext/>
              <w:keepLines/>
              <w:jc w:val="center"/>
              <w:rPr>
                <w:rFonts w:ascii="Arial" w:hAnsi="Arial"/>
                <w:b/>
                <w:sz w:val="18"/>
              </w:rPr>
            </w:pPr>
            <w:r w:rsidRPr="003B2615">
              <w:rPr>
                <w:rFonts w:ascii="Arial" w:hAnsi="Arial"/>
                <w:b/>
                <w:i/>
                <w:sz w:val="18"/>
              </w:rPr>
              <w:t>CSSF</w:t>
            </w:r>
            <w:r w:rsidRPr="003B2615">
              <w:rPr>
                <w:rFonts w:ascii="Arial" w:hAnsi="Arial"/>
                <w:b/>
                <w:sz w:val="18"/>
                <w:vertAlign w:val="subscript"/>
              </w:rPr>
              <w:t>outside_gap,i</w:t>
            </w:r>
            <w:r w:rsidRPr="003B2615">
              <w:rPr>
                <w:rFonts w:ascii="Arial" w:hAnsi="Arial"/>
                <w:b/>
                <w:sz w:val="18"/>
              </w:rPr>
              <w:t xml:space="preserve"> for FR2 SCC where neighbour cell measurement is not required</w:t>
            </w:r>
          </w:p>
        </w:tc>
        <w:tc>
          <w:tcPr>
            <w:tcW w:w="1464" w:type="dxa"/>
          </w:tcPr>
          <w:p w14:paraId="413F3880" w14:textId="77777777" w:rsidR="003B2615" w:rsidRPr="003B2615" w:rsidRDefault="003B2615" w:rsidP="003B2615">
            <w:pPr>
              <w:keepNext/>
              <w:keepLines/>
              <w:jc w:val="center"/>
              <w:rPr>
                <w:rFonts w:ascii="Arial" w:hAnsi="Arial"/>
                <w:b/>
                <w:i/>
                <w:sz w:val="18"/>
              </w:rPr>
            </w:pPr>
            <w:r w:rsidRPr="003B2615">
              <w:rPr>
                <w:rFonts w:ascii="Arial" w:hAnsi="Arial"/>
                <w:b/>
                <w:i/>
                <w:sz w:val="18"/>
              </w:rPr>
              <w:t>CSSF</w:t>
            </w:r>
            <w:ins w:id="88" w:author="Xiaoran ZHANG" w:date="2020-02-12T17:20:00Z">
              <w:r w:rsidRPr="003B2615">
                <w:rPr>
                  <w:rFonts w:ascii="Arial" w:hAnsi="Arial"/>
                  <w:b/>
                  <w:sz w:val="18"/>
                  <w:vertAlign w:val="subscript"/>
                </w:rPr>
                <w:t>outside_gap,i</w:t>
              </w:r>
              <w:r w:rsidRPr="003B2615">
                <w:rPr>
                  <w:rFonts w:ascii="Arial" w:hAnsi="Arial"/>
                  <w:b/>
                  <w:sz w:val="18"/>
                </w:rPr>
                <w:t xml:space="preserve"> for inter-frequency MO with no measurement gap</w:t>
              </w:r>
            </w:ins>
          </w:p>
        </w:tc>
      </w:tr>
      <w:tr w:rsidR="003B2615" w:rsidRPr="003B2615" w14:paraId="413F3888" w14:textId="77777777" w:rsidTr="00B93601">
        <w:trPr>
          <w:trHeight w:val="340"/>
          <w:jc w:val="center"/>
        </w:trPr>
        <w:tc>
          <w:tcPr>
            <w:tcW w:w="975" w:type="dxa"/>
            <w:shd w:val="clear" w:color="auto" w:fill="auto"/>
          </w:tcPr>
          <w:p w14:paraId="413F3882" w14:textId="77777777" w:rsidR="003B2615" w:rsidRPr="003B2615" w:rsidRDefault="003B2615" w:rsidP="003B2615">
            <w:pPr>
              <w:keepNext/>
              <w:keepLines/>
              <w:rPr>
                <w:rFonts w:ascii="Arial" w:hAnsi="Arial"/>
                <w:b/>
                <w:sz w:val="18"/>
              </w:rPr>
            </w:pPr>
            <w:r w:rsidRPr="003B2615">
              <w:rPr>
                <w:rFonts w:ascii="Arial" w:hAnsi="Arial"/>
                <w:b/>
                <w:sz w:val="18"/>
              </w:rPr>
              <w:t xml:space="preserve">FR1 + FR2 NR-DC (FR1 PCell and FR2 PScell) </w:t>
            </w:r>
            <w:r w:rsidRPr="003B2615">
              <w:rPr>
                <w:rFonts w:ascii="Arial" w:hAnsi="Arial"/>
                <w:b/>
                <w:sz w:val="18"/>
                <w:vertAlign w:val="superscript"/>
              </w:rPr>
              <w:t>Note 1</w:t>
            </w:r>
          </w:p>
        </w:tc>
        <w:tc>
          <w:tcPr>
            <w:tcW w:w="1465" w:type="dxa"/>
            <w:shd w:val="clear" w:color="auto" w:fill="auto"/>
            <w:vAlign w:val="center"/>
          </w:tcPr>
          <w:p w14:paraId="413F3883" w14:textId="77777777" w:rsidR="003B2615" w:rsidRPr="003B2615" w:rsidRDefault="003B2615" w:rsidP="003B2615">
            <w:pPr>
              <w:keepNext/>
              <w:keepLines/>
              <w:jc w:val="center"/>
              <w:rPr>
                <w:rFonts w:ascii="Arial" w:hAnsi="Arial"/>
                <w:sz w:val="18"/>
                <w:lang w:eastAsia="zh-CN"/>
              </w:rPr>
            </w:pPr>
            <w:r w:rsidRPr="003B2615">
              <w:rPr>
                <w:rFonts w:ascii="Arial" w:hAnsi="Arial"/>
                <w:sz w:val="18"/>
                <w:lang w:eastAsia="zh-CN"/>
              </w:rPr>
              <w:t>1</w:t>
            </w:r>
          </w:p>
        </w:tc>
        <w:tc>
          <w:tcPr>
            <w:tcW w:w="1464" w:type="dxa"/>
            <w:shd w:val="clear" w:color="auto" w:fill="auto"/>
            <w:vAlign w:val="center"/>
          </w:tcPr>
          <w:p w14:paraId="413F3884" w14:textId="77777777" w:rsidR="003B2615" w:rsidRPr="003B2615" w:rsidRDefault="003B2615" w:rsidP="003B2615">
            <w:pPr>
              <w:keepNext/>
              <w:keepLines/>
              <w:jc w:val="center"/>
              <w:rPr>
                <w:rFonts w:ascii="Arial" w:hAnsi="Arial"/>
                <w:sz w:val="18"/>
              </w:rPr>
            </w:pPr>
            <w:r w:rsidRPr="003B2615">
              <w:rPr>
                <w:rFonts w:ascii="Arial" w:hAnsi="Arial"/>
                <w:sz w:val="18"/>
              </w:rPr>
              <w:t>2×(Number of configured SCell(s</w:t>
            </w:r>
            <w:del w:id="89" w:author="Xiaoran ZHANG" w:date="2020-02-12T17:20:00Z">
              <w:r w:rsidRPr="003B2615">
                <w:rPr>
                  <w:rFonts w:ascii="Arial" w:hAnsi="Arial"/>
                  <w:sz w:val="18"/>
                </w:rPr>
                <w:delText>))</w:delText>
              </w:r>
            </w:del>
            <w:ins w:id="90" w:author="Xiaoran ZHANG" w:date="2020-02-12T17:20:00Z">
              <w:r w:rsidRPr="003B2615">
                <w:rPr>
                  <w:rFonts w:ascii="Arial" w:hAnsi="Arial"/>
                  <w:sz w:val="18"/>
                </w:rPr>
                <w:t>)</w:t>
              </w:r>
              <w:r w:rsidRPr="003B2615">
                <w:rPr>
                  <w:rFonts w:ascii="Arial" w:hAnsi="Arial" w:hint="eastAsia"/>
                  <w:sz w:val="18"/>
                  <w:lang w:eastAsia="zh-CN"/>
                </w:rPr>
                <w:t>+Y</w:t>
              </w:r>
              <w:r w:rsidRPr="003B2615">
                <w:rPr>
                  <w:rFonts w:ascii="Arial" w:hAnsi="Arial"/>
                  <w:sz w:val="18"/>
                </w:rPr>
                <w:t>)</w:t>
              </w:r>
            </w:ins>
          </w:p>
        </w:tc>
        <w:tc>
          <w:tcPr>
            <w:tcW w:w="1464" w:type="dxa"/>
            <w:shd w:val="clear" w:color="auto" w:fill="auto"/>
            <w:vAlign w:val="center"/>
          </w:tcPr>
          <w:p w14:paraId="413F3885" w14:textId="77777777" w:rsidR="003B2615" w:rsidRPr="003B2615" w:rsidRDefault="003B2615" w:rsidP="003B2615">
            <w:pPr>
              <w:keepNext/>
              <w:keepLines/>
              <w:jc w:val="center"/>
              <w:rPr>
                <w:rFonts w:ascii="Arial" w:hAnsi="Arial"/>
                <w:sz w:val="18"/>
              </w:rPr>
            </w:pPr>
            <w:r w:rsidRPr="003B2615">
              <w:rPr>
                <w:rFonts w:ascii="Arial" w:hAnsi="Arial"/>
                <w:sz w:val="18"/>
              </w:rPr>
              <w:t>2</w:t>
            </w:r>
          </w:p>
        </w:tc>
        <w:tc>
          <w:tcPr>
            <w:tcW w:w="1464" w:type="dxa"/>
            <w:shd w:val="clear" w:color="auto" w:fill="auto"/>
            <w:vAlign w:val="center"/>
          </w:tcPr>
          <w:p w14:paraId="413F3886" w14:textId="77777777" w:rsidR="003B2615" w:rsidRPr="003B2615" w:rsidRDefault="003B2615" w:rsidP="003B2615">
            <w:pPr>
              <w:keepNext/>
              <w:keepLines/>
              <w:jc w:val="center"/>
              <w:rPr>
                <w:rFonts w:ascii="Arial" w:hAnsi="Arial"/>
                <w:sz w:val="18"/>
              </w:rPr>
            </w:pPr>
            <w:r w:rsidRPr="003B2615">
              <w:rPr>
                <w:rFonts w:ascii="Arial" w:hAnsi="Arial"/>
                <w:sz w:val="18"/>
              </w:rPr>
              <w:t>2×(Number of configured SCell(s</w:t>
            </w:r>
            <w:del w:id="91" w:author="Xiaoran ZHANG" w:date="2020-02-12T17:20:00Z">
              <w:r w:rsidRPr="003B2615">
                <w:rPr>
                  <w:rFonts w:ascii="Arial" w:hAnsi="Arial"/>
                  <w:sz w:val="18"/>
                </w:rPr>
                <w:delText>))</w:delText>
              </w:r>
            </w:del>
            <w:ins w:id="92" w:author="Xiaoran ZHANG" w:date="2020-02-12T17:20:00Z">
              <w:r w:rsidRPr="003B2615">
                <w:rPr>
                  <w:rFonts w:ascii="Arial" w:hAnsi="Arial"/>
                  <w:sz w:val="18"/>
                </w:rPr>
                <w:t>)</w:t>
              </w:r>
              <w:r w:rsidRPr="003B2615">
                <w:rPr>
                  <w:rFonts w:ascii="Arial" w:hAnsi="Arial" w:hint="eastAsia"/>
                  <w:sz w:val="18"/>
                  <w:lang w:eastAsia="zh-CN"/>
                </w:rPr>
                <w:t>+Y</w:t>
              </w:r>
              <w:r w:rsidRPr="003B2615">
                <w:rPr>
                  <w:rFonts w:ascii="Arial" w:hAnsi="Arial"/>
                  <w:sz w:val="18"/>
                </w:rPr>
                <w:t>)</w:t>
              </w:r>
            </w:ins>
          </w:p>
        </w:tc>
        <w:tc>
          <w:tcPr>
            <w:tcW w:w="1464" w:type="dxa"/>
            <w:vAlign w:val="center"/>
          </w:tcPr>
          <w:p w14:paraId="413F3887" w14:textId="77777777" w:rsidR="003B2615" w:rsidRPr="003B2615" w:rsidRDefault="003B2615" w:rsidP="003B2615">
            <w:pPr>
              <w:keepNext/>
              <w:keepLines/>
              <w:overflowPunct w:val="0"/>
              <w:autoSpaceDE w:val="0"/>
              <w:autoSpaceDN w:val="0"/>
              <w:adjustRightInd w:val="0"/>
              <w:jc w:val="center"/>
              <w:textAlignment w:val="baseline"/>
              <w:rPr>
                <w:rFonts w:ascii="Arial" w:hAnsi="Arial"/>
                <w:sz w:val="18"/>
              </w:rPr>
            </w:pPr>
            <w:r w:rsidRPr="003B2615">
              <w:rPr>
                <w:rFonts w:ascii="Arial" w:hAnsi="Arial"/>
                <w:sz w:val="18"/>
              </w:rPr>
              <w:t>2×(Number of configured SCell(s)</w:t>
            </w:r>
            <w:ins w:id="93" w:author="Xiaoran ZHANG" w:date="2020-02-12T17:20:00Z">
              <w:r w:rsidRPr="003B2615">
                <w:rPr>
                  <w:rFonts w:ascii="Arial" w:hAnsi="Arial" w:hint="eastAsia"/>
                  <w:sz w:val="18"/>
                  <w:lang w:eastAsia="zh-CN"/>
                </w:rPr>
                <w:t>+Y</w:t>
              </w:r>
              <w:r w:rsidRPr="003B2615">
                <w:rPr>
                  <w:rFonts w:ascii="Arial" w:hAnsi="Arial"/>
                  <w:sz w:val="18"/>
                </w:rPr>
                <w:t>)</w:t>
              </w:r>
            </w:ins>
          </w:p>
        </w:tc>
      </w:tr>
      <w:tr w:rsidR="003B2615" w:rsidRPr="003B2615" w14:paraId="413F388B" w14:textId="77777777" w:rsidTr="00B93601">
        <w:trPr>
          <w:trHeight w:val="340"/>
          <w:jc w:val="center"/>
        </w:trPr>
        <w:tc>
          <w:tcPr>
            <w:tcW w:w="8296" w:type="dxa"/>
            <w:gridSpan w:val="6"/>
            <w:shd w:val="clear" w:color="auto" w:fill="auto"/>
          </w:tcPr>
          <w:p w14:paraId="413F3889" w14:textId="77777777" w:rsidR="003B2615" w:rsidRPr="003B2615" w:rsidRDefault="003B2615" w:rsidP="003B2615">
            <w:pPr>
              <w:keepNext/>
              <w:keepLines/>
              <w:ind w:left="851" w:hanging="851"/>
              <w:rPr>
                <w:ins w:id="94" w:author="Xiaoran ZHANG" w:date="2020-02-12T17:20:00Z"/>
                <w:rFonts w:ascii="Arial" w:hAnsi="Arial"/>
                <w:sz w:val="18"/>
                <w:lang w:eastAsia="zh-CN"/>
              </w:rPr>
            </w:pPr>
            <w:r w:rsidRPr="003B2615">
              <w:rPr>
                <w:rFonts w:ascii="Arial" w:hAnsi="Arial"/>
                <w:sz w:val="18"/>
                <w:lang w:eastAsia="zh-CN"/>
              </w:rPr>
              <w:t>Note 1:</w:t>
            </w:r>
            <w:r w:rsidRPr="003B2615">
              <w:rPr>
                <w:rFonts w:ascii="Arial" w:hAnsi="Arial"/>
                <w:sz w:val="18"/>
              </w:rPr>
              <w:tab/>
            </w:r>
            <w:r w:rsidRPr="003B2615">
              <w:rPr>
                <w:rFonts w:ascii="Arial" w:hAnsi="Arial"/>
                <w:sz w:val="18"/>
                <w:lang w:eastAsia="zh-CN"/>
              </w:rPr>
              <w:t>NR-DC in Rel-15 only includes the scenarios where all serving cells in MCG in FR1 and all serving cells in SCG in FR2.</w:t>
            </w:r>
          </w:p>
          <w:p w14:paraId="413F388A" w14:textId="77777777" w:rsidR="003B2615" w:rsidRPr="003B2615" w:rsidRDefault="0025177F" w:rsidP="003B2615">
            <w:pPr>
              <w:keepNext/>
              <w:keepLines/>
              <w:ind w:left="851" w:hanging="851"/>
              <w:rPr>
                <w:rFonts w:ascii="Arial" w:hAnsi="Arial"/>
                <w:sz w:val="18"/>
                <w:lang w:eastAsia="zh-CN"/>
              </w:rPr>
            </w:pPr>
            <w:ins w:id="95" w:author="Xiaoran ZHANG" w:date="2020-05-13T17:12:00Z">
              <w:r>
                <w:rPr>
                  <w:rFonts w:ascii="Arial" w:hAnsi="Arial" w:hint="eastAsia"/>
                  <w:sz w:val="18"/>
                  <w:lang w:val="en-US" w:eastAsia="zh-CN"/>
                </w:rPr>
                <w:t xml:space="preserve">Note </w:t>
              </w:r>
            </w:ins>
            <w:ins w:id="96" w:author="Xiaoran ZHANG" w:date="2020-02-12T17:20:00Z">
              <w:r w:rsidR="003B2615" w:rsidRPr="003B2615">
                <w:rPr>
                  <w:rFonts w:ascii="Arial" w:hAnsi="Arial" w:hint="eastAsia"/>
                  <w:sz w:val="18"/>
                  <w:lang w:val="en-US" w:eastAsia="zh-CN"/>
                </w:rPr>
                <w:t>2</w:t>
              </w:r>
              <w:r w:rsidR="003B2615" w:rsidRPr="003B2615">
                <w:rPr>
                  <w:rFonts w:ascii="Arial" w:hAnsi="Arial"/>
                  <w:sz w:val="18"/>
                  <w:lang w:val="en-US" w:eastAsia="zh-CN"/>
                </w:rPr>
                <w:t>:     Y is the number of configured inter-frequency MOs without MG that are being measured outside of MG</w:t>
              </w:r>
            </w:ins>
          </w:p>
        </w:tc>
      </w:tr>
    </w:tbl>
    <w:p w14:paraId="413F388C" w14:textId="77777777" w:rsidR="003B2615" w:rsidRPr="003B2615" w:rsidRDefault="003B2615" w:rsidP="003B2615">
      <w:pPr>
        <w:spacing w:after="180"/>
      </w:pPr>
    </w:p>
    <w:p w14:paraId="413F388D" w14:textId="77777777" w:rsidR="003B2615" w:rsidRPr="003B2615" w:rsidRDefault="003B2615" w:rsidP="003B2615">
      <w:pPr>
        <w:keepNext/>
        <w:keepLines/>
        <w:spacing w:before="120" w:after="180"/>
        <w:ind w:left="1701" w:hanging="1701"/>
        <w:outlineLvl w:val="4"/>
        <w:rPr>
          <w:rFonts w:ascii="Arial" w:hAnsi="Arial"/>
          <w:sz w:val="22"/>
        </w:rPr>
      </w:pPr>
      <w:r w:rsidRPr="003B2615">
        <w:rPr>
          <w:rFonts w:ascii="Arial" w:hAnsi="Arial"/>
          <w:sz w:val="22"/>
        </w:rPr>
        <w:lastRenderedPageBreak/>
        <w:t>9.1.5.1.4</w:t>
      </w:r>
      <w:r w:rsidRPr="003B2615">
        <w:rPr>
          <w:rFonts w:ascii="Arial" w:hAnsi="Arial"/>
          <w:sz w:val="22"/>
        </w:rPr>
        <w:tab/>
        <w:t>NE-DC mode: carrier-specific scaling factor for SSB-based measurements performed outside gaps</w:t>
      </w:r>
    </w:p>
    <w:p w14:paraId="413F388E" w14:textId="77777777" w:rsidR="003B2615" w:rsidRPr="003B2615" w:rsidRDefault="003B2615" w:rsidP="003B2615">
      <w:pPr>
        <w:spacing w:after="180"/>
        <w:rPr>
          <w:rFonts w:eastAsia="Times New Roman"/>
        </w:rPr>
      </w:pPr>
      <w:r w:rsidRPr="003B2615">
        <w:rPr>
          <w:rFonts w:eastAsia="Times New Roman"/>
        </w:rPr>
        <w:t xml:space="preserve">For UE configured with NE-DC operation, the carrier-specific scaling factor </w:t>
      </w:r>
      <w:r w:rsidRPr="003B2615">
        <w:t>CSSF</w:t>
      </w:r>
      <w:r w:rsidRPr="003B2615">
        <w:rPr>
          <w:vertAlign w:val="subscript"/>
        </w:rPr>
        <w:t xml:space="preserve">outside_gap,i </w:t>
      </w:r>
      <w:r w:rsidRPr="003B2615">
        <w:t xml:space="preserve">for intra-frequency </w:t>
      </w:r>
      <w:ins w:id="97" w:author="Xiaoran ZHANG" w:date="2020-02-12T17:20:00Z">
        <w:r w:rsidRPr="003B2615">
          <w:rPr>
            <w:rFonts w:hint="eastAsia"/>
            <w:lang w:eastAsia="zh-CN"/>
          </w:rPr>
          <w:t>and</w:t>
        </w:r>
        <w:r w:rsidRPr="003B2615">
          <w:rPr>
            <w:lang w:eastAsia="zh-CN"/>
          </w:rPr>
          <w:t xml:space="preserve"> inter-frequency </w:t>
        </w:r>
      </w:ins>
      <w:r w:rsidRPr="003B2615">
        <w:t>SSB-based measurements performed outside measurements gaps</w:t>
      </w:r>
      <w:r w:rsidRPr="003B2615">
        <w:rPr>
          <w:rFonts w:eastAsia="Times New Roman"/>
        </w:rPr>
        <w:t xml:space="preserve"> will be as specified in Table 9.1.5.1.4-1. </w:t>
      </w:r>
    </w:p>
    <w:p w14:paraId="413F388F" w14:textId="77777777" w:rsidR="003B2615" w:rsidRPr="003B2615" w:rsidRDefault="003B2615" w:rsidP="003B2615">
      <w:pPr>
        <w:keepNext/>
        <w:keepLines/>
        <w:spacing w:before="60" w:after="180"/>
        <w:jc w:val="center"/>
        <w:rPr>
          <w:rFonts w:ascii="Arial" w:hAnsi="Arial"/>
          <w:b/>
        </w:rPr>
      </w:pPr>
      <w:r w:rsidRPr="003B2615">
        <w:rPr>
          <w:rFonts w:ascii="Arial" w:hAnsi="Arial"/>
          <w:b/>
        </w:rPr>
        <w:t>Table 9.1.5.1.4-1: CSSF</w:t>
      </w:r>
      <w:r w:rsidRPr="003B2615">
        <w:rPr>
          <w:rFonts w:ascii="Arial" w:hAnsi="Arial"/>
          <w:b/>
          <w:vertAlign w:val="subscript"/>
        </w:rPr>
        <w:t>outside_gap,i</w:t>
      </w:r>
      <w:r w:rsidRPr="003B2615">
        <w:rPr>
          <w:rFonts w:ascii="Arial" w:hAnsi="Arial"/>
          <w:b/>
        </w:rPr>
        <w:t xml:space="preserve"> scaling factor for NE-DC mode</w:t>
      </w:r>
    </w:p>
    <w:tbl>
      <w:tblPr>
        <w:tblW w:w="12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17"/>
        <w:gridCol w:w="1418"/>
        <w:gridCol w:w="1376"/>
        <w:gridCol w:w="2026"/>
        <w:gridCol w:w="2113"/>
        <w:gridCol w:w="2113"/>
      </w:tblGrid>
      <w:tr w:rsidR="003B2615" w:rsidRPr="003B2615" w14:paraId="413F3897" w14:textId="77777777" w:rsidTr="00B93601">
        <w:trPr>
          <w:trHeight w:val="340"/>
          <w:jc w:val="center"/>
        </w:trPr>
        <w:tc>
          <w:tcPr>
            <w:tcW w:w="1702" w:type="dxa"/>
            <w:shd w:val="clear" w:color="auto" w:fill="auto"/>
          </w:tcPr>
          <w:p w14:paraId="413F3890" w14:textId="77777777" w:rsidR="003B2615" w:rsidRPr="003B2615" w:rsidRDefault="003B2615" w:rsidP="003B2615">
            <w:pPr>
              <w:keepNext/>
              <w:keepLines/>
              <w:jc w:val="center"/>
              <w:rPr>
                <w:rFonts w:ascii="Arial" w:hAnsi="Arial"/>
                <w:b/>
                <w:sz w:val="18"/>
                <w:lang w:eastAsia="zh-CN"/>
              </w:rPr>
            </w:pPr>
            <w:r w:rsidRPr="003B2615">
              <w:rPr>
                <w:rFonts w:ascii="Arial" w:hAnsi="Arial"/>
                <w:b/>
                <w:sz w:val="18"/>
              </w:rPr>
              <w:t>Scenario</w:t>
            </w:r>
          </w:p>
        </w:tc>
        <w:tc>
          <w:tcPr>
            <w:tcW w:w="1417" w:type="dxa"/>
            <w:shd w:val="clear" w:color="auto" w:fill="auto"/>
          </w:tcPr>
          <w:p w14:paraId="413F3891" w14:textId="77777777" w:rsidR="003B2615" w:rsidRPr="003B2615" w:rsidRDefault="003B2615" w:rsidP="003B2615">
            <w:pPr>
              <w:keepNext/>
              <w:keepLines/>
              <w:jc w:val="center"/>
              <w:rPr>
                <w:rFonts w:ascii="Arial" w:hAnsi="Arial"/>
                <w:b/>
                <w:sz w:val="18"/>
              </w:rPr>
            </w:pPr>
            <w:r w:rsidRPr="003B2615">
              <w:rPr>
                <w:rFonts w:ascii="Arial" w:hAnsi="Arial"/>
                <w:b/>
                <w:i/>
                <w:sz w:val="18"/>
              </w:rPr>
              <w:t>CSSF</w:t>
            </w:r>
            <w:r w:rsidRPr="003B2615">
              <w:rPr>
                <w:rFonts w:ascii="Arial" w:hAnsi="Arial"/>
                <w:b/>
                <w:sz w:val="18"/>
                <w:vertAlign w:val="subscript"/>
              </w:rPr>
              <w:t>outside_gap,i</w:t>
            </w:r>
            <w:r w:rsidRPr="003B2615">
              <w:rPr>
                <w:rFonts w:ascii="Arial" w:hAnsi="Arial"/>
                <w:b/>
                <w:sz w:val="18"/>
              </w:rPr>
              <w:t xml:space="preserve"> for FR1 PCC</w:t>
            </w:r>
          </w:p>
        </w:tc>
        <w:tc>
          <w:tcPr>
            <w:tcW w:w="1418" w:type="dxa"/>
            <w:shd w:val="clear" w:color="auto" w:fill="auto"/>
          </w:tcPr>
          <w:p w14:paraId="413F3892" w14:textId="77777777" w:rsidR="003B2615" w:rsidRPr="003B2615" w:rsidRDefault="003B2615" w:rsidP="003B2615">
            <w:pPr>
              <w:keepNext/>
              <w:keepLines/>
              <w:jc w:val="center"/>
              <w:rPr>
                <w:rFonts w:ascii="Arial" w:hAnsi="Arial"/>
                <w:b/>
                <w:sz w:val="18"/>
              </w:rPr>
            </w:pPr>
            <w:r w:rsidRPr="003B2615">
              <w:rPr>
                <w:rFonts w:ascii="Arial" w:hAnsi="Arial"/>
                <w:b/>
                <w:i/>
                <w:sz w:val="18"/>
              </w:rPr>
              <w:t>CSSF</w:t>
            </w:r>
            <w:r w:rsidRPr="003B2615">
              <w:rPr>
                <w:rFonts w:ascii="Arial" w:hAnsi="Arial"/>
                <w:b/>
                <w:sz w:val="18"/>
                <w:vertAlign w:val="subscript"/>
              </w:rPr>
              <w:t>outside_gap,i</w:t>
            </w:r>
            <w:r w:rsidRPr="003B2615">
              <w:rPr>
                <w:rFonts w:ascii="Arial" w:hAnsi="Arial"/>
                <w:b/>
                <w:sz w:val="18"/>
              </w:rPr>
              <w:t xml:space="preserve"> for FR1 SCC</w:t>
            </w:r>
          </w:p>
        </w:tc>
        <w:tc>
          <w:tcPr>
            <w:tcW w:w="1376" w:type="dxa"/>
            <w:shd w:val="clear" w:color="auto" w:fill="auto"/>
          </w:tcPr>
          <w:p w14:paraId="413F3893" w14:textId="77777777" w:rsidR="003B2615" w:rsidRPr="003B2615" w:rsidRDefault="003B2615" w:rsidP="003B2615">
            <w:pPr>
              <w:keepNext/>
              <w:keepLines/>
              <w:jc w:val="center"/>
              <w:rPr>
                <w:rFonts w:ascii="Arial" w:hAnsi="Arial"/>
                <w:b/>
                <w:sz w:val="18"/>
              </w:rPr>
            </w:pPr>
            <w:r w:rsidRPr="003B2615">
              <w:rPr>
                <w:rFonts w:ascii="Arial" w:hAnsi="Arial"/>
                <w:b/>
                <w:i/>
                <w:sz w:val="18"/>
              </w:rPr>
              <w:t>CSSF</w:t>
            </w:r>
            <w:r w:rsidRPr="003B2615">
              <w:rPr>
                <w:rFonts w:ascii="Arial" w:hAnsi="Arial"/>
                <w:b/>
                <w:sz w:val="18"/>
                <w:vertAlign w:val="subscript"/>
              </w:rPr>
              <w:t>outside_gap,i</w:t>
            </w:r>
            <w:r w:rsidRPr="003B2615">
              <w:rPr>
                <w:rFonts w:ascii="Arial" w:hAnsi="Arial"/>
                <w:b/>
                <w:sz w:val="18"/>
              </w:rPr>
              <w:t xml:space="preserve"> for FR2 PCC</w:t>
            </w:r>
          </w:p>
        </w:tc>
        <w:tc>
          <w:tcPr>
            <w:tcW w:w="2026" w:type="dxa"/>
          </w:tcPr>
          <w:p w14:paraId="413F3894" w14:textId="77777777" w:rsidR="003B2615" w:rsidRPr="003B2615" w:rsidRDefault="003B2615" w:rsidP="003B2615">
            <w:pPr>
              <w:keepNext/>
              <w:keepLines/>
              <w:jc w:val="center"/>
              <w:rPr>
                <w:rFonts w:ascii="Arial" w:hAnsi="Arial"/>
                <w:b/>
                <w:i/>
                <w:sz w:val="18"/>
              </w:rPr>
            </w:pPr>
            <w:r w:rsidRPr="003B2615">
              <w:rPr>
                <w:rFonts w:ascii="Arial" w:hAnsi="Arial"/>
                <w:b/>
                <w:i/>
                <w:sz w:val="18"/>
              </w:rPr>
              <w:t>CSSF</w:t>
            </w:r>
            <w:r w:rsidRPr="003B2615">
              <w:rPr>
                <w:rFonts w:ascii="Arial" w:hAnsi="Arial"/>
                <w:b/>
                <w:sz w:val="18"/>
                <w:vertAlign w:val="subscript"/>
              </w:rPr>
              <w:t>outside_gap,i</w:t>
            </w:r>
            <w:r w:rsidRPr="003B2615">
              <w:rPr>
                <w:rFonts w:ascii="Arial" w:hAnsi="Arial"/>
                <w:b/>
                <w:sz w:val="18"/>
              </w:rPr>
              <w:t xml:space="preserve"> for FR2 SCC where neighbour cell measurement is required</w:t>
            </w:r>
          </w:p>
        </w:tc>
        <w:tc>
          <w:tcPr>
            <w:tcW w:w="2113" w:type="dxa"/>
            <w:shd w:val="clear" w:color="auto" w:fill="auto"/>
          </w:tcPr>
          <w:p w14:paraId="413F3895" w14:textId="77777777" w:rsidR="003B2615" w:rsidRPr="003B2615" w:rsidRDefault="003B2615" w:rsidP="003B2615">
            <w:pPr>
              <w:keepNext/>
              <w:keepLines/>
              <w:jc w:val="center"/>
              <w:rPr>
                <w:rFonts w:ascii="Arial" w:hAnsi="Arial"/>
                <w:b/>
                <w:sz w:val="18"/>
              </w:rPr>
            </w:pPr>
            <w:r w:rsidRPr="003B2615">
              <w:rPr>
                <w:rFonts w:ascii="Arial" w:hAnsi="Arial"/>
                <w:b/>
                <w:i/>
                <w:sz w:val="18"/>
              </w:rPr>
              <w:t>CSSF</w:t>
            </w:r>
            <w:r w:rsidRPr="003B2615">
              <w:rPr>
                <w:rFonts w:ascii="Arial" w:hAnsi="Arial"/>
                <w:b/>
                <w:sz w:val="18"/>
                <w:vertAlign w:val="subscript"/>
              </w:rPr>
              <w:t>outside_gap,i</w:t>
            </w:r>
            <w:r w:rsidRPr="003B2615">
              <w:rPr>
                <w:rFonts w:ascii="Arial" w:hAnsi="Arial"/>
                <w:b/>
                <w:sz w:val="18"/>
              </w:rPr>
              <w:t xml:space="preserve"> for FR2 SCC where neighbour cell measurement is not required</w:t>
            </w:r>
          </w:p>
        </w:tc>
        <w:tc>
          <w:tcPr>
            <w:tcW w:w="2113" w:type="dxa"/>
          </w:tcPr>
          <w:p w14:paraId="413F3896" w14:textId="77777777" w:rsidR="003B2615" w:rsidRPr="003B2615" w:rsidRDefault="003B2615" w:rsidP="003B2615">
            <w:pPr>
              <w:keepNext/>
              <w:keepLines/>
              <w:jc w:val="center"/>
              <w:rPr>
                <w:rFonts w:ascii="Arial" w:hAnsi="Arial"/>
                <w:b/>
                <w:i/>
                <w:sz w:val="18"/>
              </w:rPr>
            </w:pPr>
            <w:r w:rsidRPr="003B2615">
              <w:rPr>
                <w:rFonts w:ascii="Arial" w:hAnsi="Arial"/>
                <w:b/>
                <w:i/>
                <w:sz w:val="18"/>
              </w:rPr>
              <w:t>CSSF</w:t>
            </w:r>
            <w:ins w:id="98" w:author="Xiaoran ZHANG" w:date="2020-02-12T17:20:00Z">
              <w:r w:rsidRPr="003B2615">
                <w:rPr>
                  <w:rFonts w:ascii="Arial" w:hAnsi="Arial"/>
                  <w:b/>
                  <w:sz w:val="18"/>
                  <w:vertAlign w:val="subscript"/>
                </w:rPr>
                <w:t>outside_gap,i</w:t>
              </w:r>
              <w:r w:rsidRPr="003B2615">
                <w:rPr>
                  <w:rFonts w:ascii="Arial" w:hAnsi="Arial"/>
                  <w:b/>
                  <w:sz w:val="18"/>
                </w:rPr>
                <w:t xml:space="preserve"> for inter-frequency MO with no measurement gap</w:t>
              </w:r>
            </w:ins>
          </w:p>
        </w:tc>
      </w:tr>
      <w:tr w:rsidR="003B2615" w:rsidRPr="003B2615" w14:paraId="413F389F" w14:textId="77777777" w:rsidTr="00B93601">
        <w:trPr>
          <w:trHeight w:val="340"/>
          <w:jc w:val="center"/>
        </w:trPr>
        <w:tc>
          <w:tcPr>
            <w:tcW w:w="1702" w:type="dxa"/>
            <w:shd w:val="clear" w:color="auto" w:fill="auto"/>
          </w:tcPr>
          <w:p w14:paraId="413F3898" w14:textId="77777777" w:rsidR="003B2615" w:rsidRPr="003B2615" w:rsidRDefault="003B2615" w:rsidP="003B2615">
            <w:pPr>
              <w:keepNext/>
              <w:keepLines/>
              <w:rPr>
                <w:rFonts w:ascii="Arial" w:hAnsi="Arial"/>
                <w:b/>
                <w:sz w:val="18"/>
              </w:rPr>
            </w:pPr>
            <w:r w:rsidRPr="003B2615">
              <w:rPr>
                <w:rFonts w:ascii="Arial" w:hAnsi="Arial"/>
                <w:b/>
                <w:sz w:val="18"/>
              </w:rPr>
              <w:t xml:space="preserve">NE-DC with FR1 only CA </w:t>
            </w:r>
          </w:p>
        </w:tc>
        <w:tc>
          <w:tcPr>
            <w:tcW w:w="1417" w:type="dxa"/>
            <w:shd w:val="clear" w:color="auto" w:fill="auto"/>
            <w:vAlign w:val="center"/>
          </w:tcPr>
          <w:p w14:paraId="413F3899" w14:textId="77777777" w:rsidR="003B2615" w:rsidRPr="003B2615" w:rsidRDefault="003B2615" w:rsidP="003B2615">
            <w:pPr>
              <w:keepNext/>
              <w:keepLines/>
              <w:jc w:val="center"/>
              <w:rPr>
                <w:rFonts w:ascii="Arial" w:hAnsi="Arial"/>
                <w:sz w:val="18"/>
                <w:vertAlign w:val="superscript"/>
              </w:rPr>
            </w:pPr>
            <w:r w:rsidRPr="003B2615">
              <w:rPr>
                <w:rFonts w:ascii="Arial" w:hAnsi="Arial"/>
                <w:sz w:val="18"/>
              </w:rPr>
              <w:t>1</w:t>
            </w:r>
          </w:p>
        </w:tc>
        <w:tc>
          <w:tcPr>
            <w:tcW w:w="1418" w:type="dxa"/>
            <w:shd w:val="clear" w:color="auto" w:fill="auto"/>
            <w:vAlign w:val="center"/>
          </w:tcPr>
          <w:p w14:paraId="413F389A" w14:textId="77777777" w:rsidR="003B2615" w:rsidRPr="003B2615" w:rsidRDefault="003B2615" w:rsidP="003B2615">
            <w:pPr>
              <w:keepNext/>
              <w:keepLines/>
              <w:jc w:val="center"/>
              <w:rPr>
                <w:rFonts w:ascii="Arial" w:hAnsi="Arial"/>
                <w:sz w:val="18"/>
                <w:lang w:eastAsia="zh-CN"/>
              </w:rPr>
            </w:pPr>
            <w:r w:rsidRPr="003B2615">
              <w:rPr>
                <w:rFonts w:ascii="Arial" w:hAnsi="Arial"/>
                <w:sz w:val="18"/>
              </w:rPr>
              <w:t>Number of configured FR1 SCell(s</w:t>
            </w:r>
            <w:del w:id="99" w:author="Xiaoran ZHANG" w:date="2020-02-12T17:20:00Z">
              <w:r w:rsidRPr="003B2615">
                <w:rPr>
                  <w:rFonts w:ascii="Arial" w:hAnsi="Arial"/>
                  <w:sz w:val="18"/>
                </w:rPr>
                <w:delText>)</w:delText>
              </w:r>
            </w:del>
            <w:ins w:id="100" w:author="Xiaoran ZHANG" w:date="2020-02-12T17:20:00Z">
              <w:r w:rsidRPr="003B2615">
                <w:rPr>
                  <w:rFonts w:ascii="Arial" w:hAnsi="Arial"/>
                  <w:sz w:val="18"/>
                </w:rPr>
                <w:t>)</w:t>
              </w:r>
              <w:r w:rsidRPr="003B2615">
                <w:rPr>
                  <w:rFonts w:ascii="Arial" w:hAnsi="Arial" w:hint="eastAsia"/>
                  <w:sz w:val="18"/>
                  <w:lang w:eastAsia="zh-CN"/>
                </w:rPr>
                <w:t>+Y</w:t>
              </w:r>
            </w:ins>
          </w:p>
        </w:tc>
        <w:tc>
          <w:tcPr>
            <w:tcW w:w="1376" w:type="dxa"/>
            <w:shd w:val="clear" w:color="auto" w:fill="auto"/>
            <w:vAlign w:val="center"/>
          </w:tcPr>
          <w:p w14:paraId="413F389B" w14:textId="77777777" w:rsidR="003B2615" w:rsidRPr="003B2615" w:rsidRDefault="003B2615" w:rsidP="003B2615">
            <w:pPr>
              <w:keepNext/>
              <w:keepLines/>
              <w:jc w:val="center"/>
              <w:rPr>
                <w:rFonts w:ascii="Arial" w:hAnsi="Arial"/>
                <w:sz w:val="18"/>
              </w:rPr>
            </w:pPr>
            <w:r w:rsidRPr="003B2615">
              <w:rPr>
                <w:rFonts w:ascii="Arial" w:hAnsi="Arial"/>
                <w:sz w:val="18"/>
              </w:rPr>
              <w:t>N/A</w:t>
            </w:r>
          </w:p>
        </w:tc>
        <w:tc>
          <w:tcPr>
            <w:tcW w:w="2026" w:type="dxa"/>
            <w:vAlign w:val="center"/>
          </w:tcPr>
          <w:p w14:paraId="413F389C" w14:textId="77777777" w:rsidR="003B2615" w:rsidRPr="003B2615" w:rsidRDefault="003B2615" w:rsidP="003B2615">
            <w:pPr>
              <w:keepNext/>
              <w:keepLines/>
              <w:jc w:val="center"/>
              <w:rPr>
                <w:rFonts w:ascii="Arial" w:hAnsi="Arial"/>
                <w:sz w:val="18"/>
              </w:rPr>
            </w:pPr>
            <w:r w:rsidRPr="003B2615">
              <w:rPr>
                <w:rFonts w:ascii="Arial" w:hAnsi="Arial"/>
                <w:sz w:val="18"/>
              </w:rPr>
              <w:t>N/A</w:t>
            </w:r>
          </w:p>
        </w:tc>
        <w:tc>
          <w:tcPr>
            <w:tcW w:w="2113" w:type="dxa"/>
            <w:shd w:val="clear" w:color="auto" w:fill="auto"/>
            <w:vAlign w:val="center"/>
          </w:tcPr>
          <w:p w14:paraId="413F389D" w14:textId="77777777" w:rsidR="003B2615" w:rsidRPr="003B2615" w:rsidRDefault="003B2615" w:rsidP="003B2615">
            <w:pPr>
              <w:keepNext/>
              <w:keepLines/>
              <w:jc w:val="center"/>
              <w:rPr>
                <w:rFonts w:ascii="Arial" w:hAnsi="Arial"/>
                <w:sz w:val="18"/>
              </w:rPr>
            </w:pPr>
            <w:r w:rsidRPr="003B2615">
              <w:rPr>
                <w:rFonts w:ascii="Arial" w:hAnsi="Arial"/>
                <w:sz w:val="18"/>
              </w:rPr>
              <w:t>N/A</w:t>
            </w:r>
          </w:p>
        </w:tc>
        <w:tc>
          <w:tcPr>
            <w:tcW w:w="2113" w:type="dxa"/>
            <w:vAlign w:val="center"/>
          </w:tcPr>
          <w:p w14:paraId="413F389E" w14:textId="77777777" w:rsidR="003B2615" w:rsidRPr="003B2615" w:rsidRDefault="003B2615" w:rsidP="003B2615">
            <w:pPr>
              <w:keepNext/>
              <w:keepLines/>
              <w:jc w:val="center"/>
              <w:rPr>
                <w:rFonts w:ascii="Arial" w:hAnsi="Arial"/>
                <w:sz w:val="18"/>
              </w:rPr>
            </w:pPr>
            <w:r w:rsidRPr="003B2615">
              <w:rPr>
                <w:rFonts w:ascii="Arial" w:hAnsi="Arial"/>
                <w:sz w:val="18"/>
              </w:rPr>
              <w:t>Number of configured FR1 SCell(s)</w:t>
            </w:r>
            <w:ins w:id="101" w:author="Xiaoran ZHANG" w:date="2020-02-12T17:20:00Z">
              <w:r w:rsidRPr="003B2615">
                <w:rPr>
                  <w:rFonts w:ascii="Arial" w:hAnsi="Arial" w:hint="eastAsia"/>
                  <w:sz w:val="18"/>
                  <w:lang w:eastAsia="zh-CN"/>
                </w:rPr>
                <w:t>+Y</w:t>
              </w:r>
            </w:ins>
          </w:p>
        </w:tc>
      </w:tr>
      <w:tr w:rsidR="003B2615" w:rsidRPr="003B2615" w14:paraId="413F38A7" w14:textId="77777777" w:rsidTr="00B93601">
        <w:trPr>
          <w:trHeight w:val="340"/>
          <w:jc w:val="center"/>
        </w:trPr>
        <w:tc>
          <w:tcPr>
            <w:tcW w:w="1702" w:type="dxa"/>
            <w:shd w:val="clear" w:color="auto" w:fill="auto"/>
          </w:tcPr>
          <w:p w14:paraId="413F38A0" w14:textId="77777777" w:rsidR="003B2615" w:rsidRPr="003B2615" w:rsidRDefault="003B2615" w:rsidP="003B2615">
            <w:pPr>
              <w:keepNext/>
              <w:keepLines/>
              <w:rPr>
                <w:rFonts w:ascii="Arial" w:hAnsi="Arial"/>
                <w:b/>
                <w:sz w:val="18"/>
              </w:rPr>
            </w:pPr>
            <w:r w:rsidRPr="003B2615">
              <w:rPr>
                <w:rFonts w:ascii="Arial" w:hAnsi="Arial"/>
                <w:b/>
                <w:sz w:val="18"/>
              </w:rPr>
              <w:t xml:space="preserve">NE-DC with FR2 only intra band CA </w:t>
            </w:r>
          </w:p>
        </w:tc>
        <w:tc>
          <w:tcPr>
            <w:tcW w:w="1417" w:type="dxa"/>
            <w:shd w:val="clear" w:color="auto" w:fill="auto"/>
            <w:vAlign w:val="center"/>
          </w:tcPr>
          <w:p w14:paraId="413F38A1" w14:textId="77777777" w:rsidR="003B2615" w:rsidRPr="003B2615" w:rsidRDefault="003B2615" w:rsidP="003B2615">
            <w:pPr>
              <w:keepNext/>
              <w:keepLines/>
              <w:jc w:val="center"/>
              <w:rPr>
                <w:rFonts w:ascii="Arial" w:hAnsi="Arial"/>
                <w:b/>
                <w:sz w:val="18"/>
              </w:rPr>
            </w:pPr>
            <w:r w:rsidRPr="003B2615">
              <w:rPr>
                <w:rFonts w:ascii="Arial" w:hAnsi="Arial"/>
                <w:sz w:val="18"/>
              </w:rPr>
              <w:t>N/A</w:t>
            </w:r>
          </w:p>
        </w:tc>
        <w:tc>
          <w:tcPr>
            <w:tcW w:w="1418" w:type="dxa"/>
            <w:shd w:val="clear" w:color="auto" w:fill="auto"/>
            <w:vAlign w:val="center"/>
          </w:tcPr>
          <w:p w14:paraId="413F38A2" w14:textId="77777777" w:rsidR="003B2615" w:rsidRPr="003B2615" w:rsidRDefault="003B2615" w:rsidP="003B2615">
            <w:pPr>
              <w:keepNext/>
              <w:keepLines/>
              <w:jc w:val="center"/>
              <w:rPr>
                <w:rFonts w:ascii="Arial" w:hAnsi="Arial"/>
                <w:b/>
                <w:sz w:val="18"/>
              </w:rPr>
            </w:pPr>
            <w:r w:rsidRPr="003B2615">
              <w:rPr>
                <w:rFonts w:ascii="Arial" w:hAnsi="Arial"/>
                <w:sz w:val="18"/>
              </w:rPr>
              <w:t>N/A</w:t>
            </w:r>
          </w:p>
        </w:tc>
        <w:tc>
          <w:tcPr>
            <w:tcW w:w="1376" w:type="dxa"/>
            <w:shd w:val="clear" w:color="auto" w:fill="auto"/>
            <w:vAlign w:val="center"/>
          </w:tcPr>
          <w:p w14:paraId="413F38A3" w14:textId="77777777" w:rsidR="003B2615" w:rsidRPr="003B2615" w:rsidRDefault="003B2615" w:rsidP="003B2615">
            <w:pPr>
              <w:keepNext/>
              <w:keepLines/>
              <w:jc w:val="center"/>
              <w:rPr>
                <w:rFonts w:ascii="Arial" w:hAnsi="Arial"/>
                <w:sz w:val="18"/>
              </w:rPr>
            </w:pPr>
            <w:r w:rsidRPr="003B2615">
              <w:rPr>
                <w:rFonts w:ascii="Arial" w:hAnsi="Arial"/>
                <w:sz w:val="18"/>
              </w:rPr>
              <w:t>1</w:t>
            </w:r>
          </w:p>
        </w:tc>
        <w:tc>
          <w:tcPr>
            <w:tcW w:w="2026" w:type="dxa"/>
            <w:vAlign w:val="center"/>
          </w:tcPr>
          <w:p w14:paraId="413F38A4" w14:textId="77777777" w:rsidR="003B2615" w:rsidRPr="003B2615" w:rsidRDefault="003B2615" w:rsidP="003B2615">
            <w:pPr>
              <w:keepNext/>
              <w:keepLines/>
              <w:jc w:val="center"/>
              <w:rPr>
                <w:rFonts w:ascii="Arial" w:hAnsi="Arial"/>
                <w:sz w:val="18"/>
              </w:rPr>
            </w:pPr>
            <w:r w:rsidRPr="003B2615">
              <w:rPr>
                <w:rFonts w:ascii="Arial" w:hAnsi="Arial"/>
                <w:sz w:val="18"/>
              </w:rPr>
              <w:t>N/A</w:t>
            </w:r>
          </w:p>
        </w:tc>
        <w:tc>
          <w:tcPr>
            <w:tcW w:w="2113" w:type="dxa"/>
            <w:shd w:val="clear" w:color="auto" w:fill="auto"/>
            <w:vAlign w:val="center"/>
          </w:tcPr>
          <w:p w14:paraId="413F38A5" w14:textId="77777777" w:rsidR="003B2615" w:rsidRPr="003B2615" w:rsidRDefault="003B2615" w:rsidP="003B2615">
            <w:pPr>
              <w:keepNext/>
              <w:keepLines/>
              <w:jc w:val="center"/>
              <w:rPr>
                <w:rFonts w:ascii="Arial" w:hAnsi="Arial"/>
                <w:sz w:val="18"/>
                <w:lang w:eastAsia="zh-CN"/>
              </w:rPr>
            </w:pPr>
            <w:r w:rsidRPr="003B2615">
              <w:rPr>
                <w:rFonts w:ascii="Arial" w:hAnsi="Arial"/>
                <w:sz w:val="18"/>
              </w:rPr>
              <w:t>Number of configured FR2 SCell(s</w:t>
            </w:r>
            <w:del w:id="102" w:author="Xiaoran ZHANG" w:date="2020-02-12T17:20:00Z">
              <w:r w:rsidRPr="003B2615">
                <w:rPr>
                  <w:rFonts w:ascii="Arial" w:hAnsi="Arial"/>
                  <w:sz w:val="18"/>
                </w:rPr>
                <w:delText>)</w:delText>
              </w:r>
            </w:del>
            <w:ins w:id="103" w:author="Xiaoran ZHANG" w:date="2020-02-12T17:20:00Z">
              <w:r w:rsidRPr="003B2615">
                <w:rPr>
                  <w:rFonts w:ascii="Arial" w:hAnsi="Arial"/>
                  <w:sz w:val="18"/>
                </w:rPr>
                <w:t>)</w:t>
              </w:r>
              <w:r w:rsidRPr="003B2615">
                <w:rPr>
                  <w:rFonts w:ascii="Arial" w:hAnsi="Arial" w:hint="eastAsia"/>
                  <w:sz w:val="18"/>
                  <w:lang w:eastAsia="zh-CN"/>
                </w:rPr>
                <w:t>+Y</w:t>
              </w:r>
            </w:ins>
          </w:p>
        </w:tc>
        <w:tc>
          <w:tcPr>
            <w:tcW w:w="2113" w:type="dxa"/>
            <w:vAlign w:val="center"/>
          </w:tcPr>
          <w:p w14:paraId="413F38A6" w14:textId="77777777" w:rsidR="003B2615" w:rsidRPr="003B2615" w:rsidRDefault="003B2615" w:rsidP="003B2615">
            <w:pPr>
              <w:keepNext/>
              <w:keepLines/>
              <w:jc w:val="center"/>
              <w:rPr>
                <w:rFonts w:ascii="Arial" w:hAnsi="Arial"/>
                <w:sz w:val="18"/>
              </w:rPr>
            </w:pPr>
            <w:r w:rsidRPr="003B2615">
              <w:rPr>
                <w:rFonts w:ascii="Arial" w:hAnsi="Arial"/>
                <w:sz w:val="18"/>
              </w:rPr>
              <w:t>Number of configured FR2 SCell(s)</w:t>
            </w:r>
            <w:ins w:id="104" w:author="Xiaoran ZHANG" w:date="2020-02-12T17:20:00Z">
              <w:r w:rsidRPr="003B2615">
                <w:rPr>
                  <w:rFonts w:ascii="Arial" w:hAnsi="Arial" w:hint="eastAsia"/>
                  <w:sz w:val="18"/>
                  <w:lang w:eastAsia="zh-CN"/>
                </w:rPr>
                <w:t>+Y</w:t>
              </w:r>
            </w:ins>
          </w:p>
        </w:tc>
      </w:tr>
      <w:tr w:rsidR="003B2615" w:rsidRPr="003B2615" w14:paraId="413F38AF" w14:textId="77777777" w:rsidTr="00B93601">
        <w:trPr>
          <w:trHeight w:val="340"/>
          <w:jc w:val="center"/>
        </w:trPr>
        <w:tc>
          <w:tcPr>
            <w:tcW w:w="1702" w:type="dxa"/>
            <w:shd w:val="clear" w:color="auto" w:fill="auto"/>
          </w:tcPr>
          <w:p w14:paraId="413F38A8" w14:textId="77777777" w:rsidR="003B2615" w:rsidRPr="003B2615" w:rsidRDefault="003B2615" w:rsidP="003B2615">
            <w:pPr>
              <w:keepNext/>
              <w:keepLines/>
              <w:rPr>
                <w:rFonts w:ascii="Arial" w:hAnsi="Arial"/>
                <w:b/>
                <w:sz w:val="18"/>
              </w:rPr>
            </w:pPr>
            <w:r w:rsidRPr="003B2615">
              <w:rPr>
                <w:rFonts w:ascii="Arial" w:hAnsi="Arial"/>
                <w:b/>
                <w:sz w:val="18"/>
              </w:rPr>
              <w:t xml:space="preserve">NE-DC with FR1 +FR2 CA (FR1 PCell) </w:t>
            </w:r>
            <w:r w:rsidRPr="003B2615">
              <w:rPr>
                <w:rFonts w:ascii="Arial" w:hAnsi="Arial"/>
                <w:b/>
                <w:sz w:val="18"/>
                <w:vertAlign w:val="superscript"/>
              </w:rPr>
              <w:t>Note 1</w:t>
            </w:r>
          </w:p>
        </w:tc>
        <w:tc>
          <w:tcPr>
            <w:tcW w:w="1417" w:type="dxa"/>
            <w:shd w:val="clear" w:color="auto" w:fill="auto"/>
            <w:vAlign w:val="center"/>
          </w:tcPr>
          <w:p w14:paraId="413F38A9" w14:textId="77777777" w:rsidR="003B2615" w:rsidRPr="003B2615" w:rsidRDefault="003B2615" w:rsidP="003B2615">
            <w:pPr>
              <w:keepNext/>
              <w:keepLines/>
              <w:jc w:val="center"/>
              <w:rPr>
                <w:rFonts w:ascii="Arial" w:hAnsi="Arial"/>
                <w:sz w:val="18"/>
                <w:lang w:eastAsia="zh-CN"/>
              </w:rPr>
            </w:pPr>
            <w:r w:rsidRPr="003B2615">
              <w:rPr>
                <w:rFonts w:ascii="Arial" w:hAnsi="Arial"/>
                <w:sz w:val="18"/>
                <w:lang w:eastAsia="zh-CN"/>
              </w:rPr>
              <w:t>1</w:t>
            </w:r>
          </w:p>
        </w:tc>
        <w:tc>
          <w:tcPr>
            <w:tcW w:w="1418" w:type="dxa"/>
            <w:shd w:val="clear" w:color="auto" w:fill="auto"/>
            <w:vAlign w:val="center"/>
          </w:tcPr>
          <w:p w14:paraId="413F38AA" w14:textId="77777777" w:rsidR="003B2615" w:rsidRPr="003B2615" w:rsidRDefault="003B2615" w:rsidP="003B2615">
            <w:pPr>
              <w:keepNext/>
              <w:keepLines/>
              <w:jc w:val="center"/>
              <w:rPr>
                <w:rFonts w:ascii="Arial" w:hAnsi="Arial"/>
                <w:sz w:val="18"/>
              </w:rPr>
            </w:pPr>
            <w:r w:rsidRPr="003B2615">
              <w:rPr>
                <w:rFonts w:ascii="Arial" w:hAnsi="Arial"/>
                <w:sz w:val="18"/>
              </w:rPr>
              <w:t>2×(Number of configured SCell(s</w:t>
            </w:r>
            <w:del w:id="105" w:author="Xiaoran ZHANG" w:date="2020-02-12T17:20:00Z">
              <w:r w:rsidRPr="003B2615">
                <w:rPr>
                  <w:rFonts w:ascii="Arial" w:hAnsi="Arial"/>
                  <w:sz w:val="18"/>
                </w:rPr>
                <w:delText>)-</w:delText>
              </w:r>
            </w:del>
            <w:ins w:id="106" w:author="Xiaoran ZHANG" w:date="2020-02-12T17:20:00Z">
              <w:r w:rsidRPr="003B2615">
                <w:rPr>
                  <w:rFonts w:ascii="Arial" w:hAnsi="Arial"/>
                  <w:sz w:val="18"/>
                </w:rPr>
                <w:t>)</w:t>
              </w:r>
              <w:r w:rsidRPr="003B2615">
                <w:rPr>
                  <w:rFonts w:ascii="Arial" w:hAnsi="Arial" w:hint="eastAsia"/>
                  <w:sz w:val="18"/>
                  <w:lang w:eastAsia="zh-CN"/>
                </w:rPr>
                <w:t>+Y</w:t>
              </w:r>
              <w:r w:rsidRPr="003B2615">
                <w:rPr>
                  <w:rFonts w:ascii="Arial" w:hAnsi="Arial"/>
                  <w:sz w:val="18"/>
                </w:rPr>
                <w:t>-</w:t>
              </w:r>
            </w:ins>
            <w:r w:rsidRPr="003B2615">
              <w:rPr>
                <w:rFonts w:ascii="Arial" w:hAnsi="Arial"/>
                <w:sz w:val="18"/>
              </w:rPr>
              <w:t>1)</w:t>
            </w:r>
          </w:p>
        </w:tc>
        <w:tc>
          <w:tcPr>
            <w:tcW w:w="1376" w:type="dxa"/>
            <w:shd w:val="clear" w:color="auto" w:fill="auto"/>
            <w:vAlign w:val="center"/>
          </w:tcPr>
          <w:p w14:paraId="413F38AB" w14:textId="77777777" w:rsidR="003B2615" w:rsidRPr="003B2615" w:rsidRDefault="003B2615" w:rsidP="003B2615">
            <w:pPr>
              <w:keepNext/>
              <w:keepLines/>
              <w:jc w:val="center"/>
              <w:rPr>
                <w:rFonts w:ascii="Arial" w:hAnsi="Arial"/>
                <w:sz w:val="18"/>
              </w:rPr>
            </w:pPr>
            <w:r w:rsidRPr="003B2615">
              <w:rPr>
                <w:rFonts w:ascii="Arial" w:hAnsi="Arial"/>
                <w:sz w:val="18"/>
              </w:rPr>
              <w:t>N/A</w:t>
            </w:r>
          </w:p>
        </w:tc>
        <w:tc>
          <w:tcPr>
            <w:tcW w:w="2026" w:type="dxa"/>
            <w:vAlign w:val="center"/>
          </w:tcPr>
          <w:p w14:paraId="413F38AC" w14:textId="77777777" w:rsidR="003B2615" w:rsidRPr="003B2615" w:rsidRDefault="003B2615" w:rsidP="003B2615">
            <w:pPr>
              <w:keepNext/>
              <w:keepLines/>
              <w:jc w:val="center"/>
              <w:rPr>
                <w:rFonts w:ascii="Arial" w:hAnsi="Arial"/>
                <w:sz w:val="18"/>
              </w:rPr>
            </w:pPr>
            <w:r w:rsidRPr="003B2615">
              <w:rPr>
                <w:rFonts w:ascii="Arial" w:hAnsi="Arial"/>
                <w:sz w:val="18"/>
              </w:rPr>
              <w:t>2</w:t>
            </w:r>
          </w:p>
        </w:tc>
        <w:tc>
          <w:tcPr>
            <w:tcW w:w="2113" w:type="dxa"/>
            <w:shd w:val="clear" w:color="auto" w:fill="auto"/>
            <w:vAlign w:val="center"/>
          </w:tcPr>
          <w:p w14:paraId="413F38AD" w14:textId="77777777" w:rsidR="003B2615" w:rsidRPr="003B2615" w:rsidRDefault="003B2615" w:rsidP="003B2615">
            <w:pPr>
              <w:keepNext/>
              <w:keepLines/>
              <w:jc w:val="center"/>
              <w:rPr>
                <w:rFonts w:ascii="Arial" w:hAnsi="Arial"/>
                <w:sz w:val="18"/>
              </w:rPr>
            </w:pPr>
            <w:r w:rsidRPr="003B2615">
              <w:rPr>
                <w:rFonts w:ascii="Arial" w:hAnsi="Arial"/>
                <w:sz w:val="18"/>
              </w:rPr>
              <w:t>2×(Number of configured SCell(s</w:t>
            </w:r>
            <w:del w:id="107" w:author="Xiaoran ZHANG" w:date="2020-02-12T17:20:00Z">
              <w:r w:rsidRPr="003B2615">
                <w:rPr>
                  <w:rFonts w:ascii="Arial" w:hAnsi="Arial"/>
                  <w:sz w:val="18"/>
                </w:rPr>
                <w:delText>)-</w:delText>
              </w:r>
            </w:del>
            <w:ins w:id="108" w:author="Xiaoran ZHANG" w:date="2020-02-12T17:20:00Z">
              <w:r w:rsidRPr="003B2615">
                <w:rPr>
                  <w:rFonts w:ascii="Arial" w:hAnsi="Arial"/>
                  <w:sz w:val="18"/>
                </w:rPr>
                <w:t>)</w:t>
              </w:r>
              <w:r w:rsidRPr="003B2615">
                <w:rPr>
                  <w:rFonts w:ascii="Arial" w:hAnsi="Arial" w:hint="eastAsia"/>
                  <w:sz w:val="18"/>
                  <w:lang w:eastAsia="zh-CN"/>
                </w:rPr>
                <w:t>+Y</w:t>
              </w:r>
              <w:r w:rsidRPr="003B2615">
                <w:rPr>
                  <w:rFonts w:ascii="Arial" w:hAnsi="Arial"/>
                  <w:sz w:val="18"/>
                </w:rPr>
                <w:t>-</w:t>
              </w:r>
            </w:ins>
            <w:r w:rsidRPr="003B2615">
              <w:rPr>
                <w:rFonts w:ascii="Arial" w:hAnsi="Arial"/>
                <w:sz w:val="18"/>
              </w:rPr>
              <w:t>1)</w:t>
            </w:r>
          </w:p>
        </w:tc>
        <w:tc>
          <w:tcPr>
            <w:tcW w:w="2113" w:type="dxa"/>
            <w:vAlign w:val="center"/>
          </w:tcPr>
          <w:p w14:paraId="413F38AE" w14:textId="77777777" w:rsidR="003B2615" w:rsidRPr="003B2615" w:rsidRDefault="003B2615" w:rsidP="003B2615">
            <w:pPr>
              <w:keepNext/>
              <w:keepLines/>
              <w:jc w:val="center"/>
              <w:rPr>
                <w:rFonts w:ascii="Arial" w:hAnsi="Arial"/>
                <w:sz w:val="18"/>
              </w:rPr>
            </w:pPr>
            <w:r w:rsidRPr="003B2615">
              <w:rPr>
                <w:rFonts w:ascii="Arial" w:hAnsi="Arial"/>
                <w:sz w:val="18"/>
              </w:rPr>
              <w:t>2×(Number of configured SCell(s)</w:t>
            </w:r>
            <w:ins w:id="109" w:author="Xiaoran ZHANG" w:date="2020-02-12T17:20:00Z">
              <w:r w:rsidRPr="003B2615">
                <w:rPr>
                  <w:rFonts w:ascii="Arial" w:hAnsi="Arial" w:hint="eastAsia"/>
                  <w:sz w:val="18"/>
                  <w:lang w:eastAsia="zh-CN"/>
                </w:rPr>
                <w:t>+Y</w:t>
              </w:r>
              <w:r w:rsidRPr="003B2615">
                <w:rPr>
                  <w:rFonts w:ascii="Arial" w:hAnsi="Arial"/>
                  <w:sz w:val="18"/>
                </w:rPr>
                <w:t>-1)</w:t>
              </w:r>
            </w:ins>
          </w:p>
        </w:tc>
      </w:tr>
      <w:tr w:rsidR="003B2615" w:rsidRPr="003B2615" w14:paraId="413F38B3" w14:textId="77777777" w:rsidTr="00B93601">
        <w:trPr>
          <w:trHeight w:val="340"/>
          <w:jc w:val="center"/>
        </w:trPr>
        <w:tc>
          <w:tcPr>
            <w:tcW w:w="12165" w:type="dxa"/>
            <w:gridSpan w:val="7"/>
            <w:shd w:val="clear" w:color="auto" w:fill="auto"/>
          </w:tcPr>
          <w:p w14:paraId="413F38B0" w14:textId="77777777" w:rsidR="003B2615" w:rsidRPr="003B2615" w:rsidRDefault="003B2615" w:rsidP="003B2615">
            <w:pPr>
              <w:keepNext/>
              <w:keepLines/>
              <w:ind w:left="851" w:hanging="851"/>
              <w:rPr>
                <w:rFonts w:ascii="Arial" w:hAnsi="Arial"/>
                <w:sz w:val="18"/>
                <w:lang w:eastAsia="zh-CN"/>
              </w:rPr>
            </w:pPr>
            <w:r w:rsidRPr="003B2615">
              <w:rPr>
                <w:rFonts w:ascii="Arial" w:hAnsi="Arial"/>
                <w:sz w:val="18"/>
                <w:lang w:eastAsia="zh-CN"/>
              </w:rPr>
              <w:t>Note 1:</w:t>
            </w:r>
            <w:r w:rsidRPr="003B2615">
              <w:rPr>
                <w:rFonts w:ascii="Arial" w:hAnsi="Arial"/>
                <w:sz w:val="18"/>
              </w:rPr>
              <w:tab/>
            </w:r>
            <w:r w:rsidRPr="003B2615">
              <w:rPr>
                <w:rFonts w:ascii="Arial" w:hAnsi="Arial"/>
                <w:sz w:val="18"/>
                <w:lang w:eastAsia="zh-CN"/>
              </w:rPr>
              <w:t>Only one FR1 operating band and one FR2 operating band are included for FR1+FR2 inter-band CA.</w:t>
            </w:r>
          </w:p>
          <w:p w14:paraId="413F38B1" w14:textId="77777777" w:rsidR="003B2615" w:rsidRPr="003B2615" w:rsidRDefault="003B2615" w:rsidP="003B2615">
            <w:pPr>
              <w:keepNext/>
              <w:keepLines/>
              <w:ind w:left="851" w:hanging="851"/>
              <w:rPr>
                <w:ins w:id="110" w:author="Xiaoran ZHANG" w:date="2020-02-12T17:20:00Z"/>
                <w:rFonts w:ascii="Arial" w:hAnsi="Arial"/>
                <w:sz w:val="18"/>
                <w:lang w:eastAsia="zh-CN"/>
              </w:rPr>
            </w:pPr>
            <w:r w:rsidRPr="003B2615">
              <w:rPr>
                <w:rFonts w:ascii="Arial" w:hAnsi="Arial"/>
                <w:sz w:val="18"/>
                <w:lang w:eastAsia="zh-CN"/>
              </w:rPr>
              <w:t xml:space="preserve">Note </w:t>
            </w:r>
            <w:r w:rsidRPr="003B2615">
              <w:rPr>
                <w:rFonts w:ascii="Arial" w:eastAsia="MS Mincho" w:hAnsi="Arial"/>
                <w:sz w:val="18"/>
                <w:lang w:eastAsia="ja-JP"/>
              </w:rPr>
              <w:t>2</w:t>
            </w:r>
            <w:r w:rsidRPr="003B2615">
              <w:rPr>
                <w:rFonts w:ascii="Arial" w:hAnsi="Arial"/>
                <w:sz w:val="18"/>
                <w:lang w:eastAsia="zh-CN"/>
              </w:rPr>
              <w:t>:</w:t>
            </w:r>
            <w:r w:rsidRPr="003B2615">
              <w:rPr>
                <w:rFonts w:ascii="Arial" w:hAnsi="Arial"/>
                <w:sz w:val="18"/>
              </w:rPr>
              <w:tab/>
            </w:r>
            <w:r w:rsidRPr="003B2615">
              <w:rPr>
                <w:rFonts w:ascii="Arial" w:eastAsia="MS Mincho" w:hAnsi="Arial"/>
                <w:sz w:val="18"/>
                <w:lang w:eastAsia="ja-JP"/>
              </w:rPr>
              <w:t>Selection of FR2 SCC where neighbour cell measurement is required follows clause 9.2.3.2.</w:t>
            </w:r>
          </w:p>
          <w:p w14:paraId="413F38B2" w14:textId="77777777" w:rsidR="003B2615" w:rsidRPr="003B2615" w:rsidRDefault="00166F4D" w:rsidP="003B2615">
            <w:pPr>
              <w:keepNext/>
              <w:keepLines/>
              <w:ind w:left="851" w:hanging="851"/>
              <w:rPr>
                <w:rFonts w:ascii="Arial" w:hAnsi="Arial"/>
                <w:sz w:val="18"/>
                <w:lang w:eastAsia="zh-CN"/>
              </w:rPr>
            </w:pPr>
            <w:ins w:id="111" w:author="Xiaoran ZHANG" w:date="2020-05-13T17:12:00Z">
              <w:r w:rsidRPr="003B2615">
                <w:rPr>
                  <w:rFonts w:ascii="Arial" w:hAnsi="Arial"/>
                  <w:sz w:val="18"/>
                  <w:lang w:val="en-US" w:eastAsia="zh-CN"/>
                </w:rPr>
                <w:t>Note3:     Y is the number of configured inter-frequency MOs without MG that are being measured outside of MG</w:t>
              </w:r>
            </w:ins>
          </w:p>
        </w:tc>
      </w:tr>
    </w:tbl>
    <w:p w14:paraId="413F38B4" w14:textId="77777777" w:rsidR="003B2615" w:rsidRPr="003B2615" w:rsidRDefault="003B2615" w:rsidP="003B2615">
      <w:pPr>
        <w:spacing w:after="180"/>
      </w:pPr>
    </w:p>
    <w:p w14:paraId="413F38B5" w14:textId="77777777" w:rsidR="003B2615" w:rsidRPr="003B2615" w:rsidRDefault="003B2615" w:rsidP="003B2615">
      <w:pPr>
        <w:keepNext/>
        <w:keepLines/>
        <w:spacing w:before="120" w:after="180"/>
        <w:ind w:left="1418" w:hanging="1418"/>
        <w:outlineLvl w:val="3"/>
        <w:rPr>
          <w:rFonts w:ascii="Arial" w:hAnsi="Arial"/>
          <w:sz w:val="24"/>
        </w:rPr>
      </w:pPr>
      <w:r w:rsidRPr="003B2615">
        <w:rPr>
          <w:rFonts w:ascii="Arial" w:hAnsi="Arial"/>
          <w:sz w:val="24"/>
        </w:rPr>
        <w:t>9.1.5.2</w:t>
      </w:r>
      <w:r w:rsidRPr="003B2615">
        <w:rPr>
          <w:rFonts w:ascii="Arial" w:hAnsi="Arial"/>
          <w:sz w:val="24"/>
        </w:rPr>
        <w:tab/>
        <w:t>Monitoring of multiple layers within gaps</w:t>
      </w:r>
    </w:p>
    <w:p w14:paraId="413F38B6" w14:textId="77777777" w:rsidR="00F55520" w:rsidRPr="00F55520" w:rsidRDefault="00F55520" w:rsidP="00F55520">
      <w:pPr>
        <w:spacing w:after="180"/>
        <w:rPr>
          <w:iCs/>
        </w:rPr>
      </w:pPr>
      <w:r w:rsidRPr="00F55520">
        <w:t>The carrier-specific scaling factor CSSF</w:t>
      </w:r>
      <w:r w:rsidRPr="00F55520">
        <w:rPr>
          <w:vertAlign w:val="subscript"/>
        </w:rPr>
        <w:t>within_gap,i</w:t>
      </w:r>
      <w:r w:rsidRPr="00F55520">
        <w:rPr>
          <w:iCs/>
        </w:rPr>
        <w:t xml:space="preserve"> </w:t>
      </w:r>
      <w:r w:rsidRPr="00F55520">
        <w:rPr>
          <w:rFonts w:eastAsia="Times New Roman"/>
        </w:rPr>
        <w:t xml:space="preserve">for a </w:t>
      </w:r>
      <w:r w:rsidRPr="00F55520">
        <w:rPr>
          <w:lang w:val="en-US"/>
        </w:rPr>
        <w:t>measurement object</w:t>
      </w:r>
      <w:r w:rsidRPr="00F55520">
        <w:rPr>
          <w:rFonts w:eastAsia="Times New Roman"/>
        </w:rPr>
        <w:t xml:space="preserve"> </w:t>
      </w:r>
      <w:r w:rsidRPr="00F55520">
        <w:rPr>
          <w:rFonts w:eastAsia="Times New Roman"/>
          <w:i/>
        </w:rPr>
        <w:t>i</w:t>
      </w:r>
      <w:r w:rsidRPr="00F55520">
        <w:rPr>
          <w:iCs/>
        </w:rPr>
        <w:t xml:space="preserve"> derived in this chapter is applied to following measurement types:</w:t>
      </w:r>
    </w:p>
    <w:p w14:paraId="413F38B7" w14:textId="77777777" w:rsidR="00F55520" w:rsidRPr="00F55520" w:rsidRDefault="00F55520" w:rsidP="00F55520">
      <w:pPr>
        <w:spacing w:after="180"/>
        <w:ind w:left="568" w:hanging="284"/>
      </w:pPr>
      <w:r w:rsidRPr="00F55520">
        <w:t>-</w:t>
      </w:r>
      <w:r w:rsidRPr="00F55520">
        <w:tab/>
        <w:t xml:space="preserve">Intra-frequency measurement object with no measurement gap in clause 9.2.5, when all of the SMTC occasions of this intra-frequency </w:t>
      </w:r>
      <w:r w:rsidRPr="00F55520">
        <w:rPr>
          <w:lang w:val="en-US"/>
        </w:rPr>
        <w:t>measurement object</w:t>
      </w:r>
      <w:r w:rsidRPr="00F55520">
        <w:t xml:space="preserve"> are overlapped by the measurement gap.</w:t>
      </w:r>
    </w:p>
    <w:p w14:paraId="413F38B8" w14:textId="77777777" w:rsidR="00F55520" w:rsidRDefault="00F55520" w:rsidP="00F55520">
      <w:pPr>
        <w:spacing w:after="180"/>
        <w:ind w:left="568" w:hanging="284"/>
        <w:rPr>
          <w:ins w:id="112" w:author="Xiaoran ZHANG" w:date="2020-05-13T17:14:00Z"/>
          <w:lang w:eastAsia="zh-CN"/>
        </w:rPr>
      </w:pPr>
      <w:r w:rsidRPr="00F55520">
        <w:t>-</w:t>
      </w:r>
      <w:r w:rsidRPr="00F55520">
        <w:tab/>
        <w:t>Intra-frequency measurement object with measurement gap in clause 9.2.6.</w:t>
      </w:r>
    </w:p>
    <w:p w14:paraId="413F38B9" w14:textId="77777777" w:rsidR="00153559" w:rsidRPr="00153559" w:rsidRDefault="00153559" w:rsidP="00153559">
      <w:pPr>
        <w:spacing w:after="180"/>
        <w:ind w:left="568" w:hanging="284"/>
        <w:rPr>
          <w:lang w:eastAsia="zh-CN"/>
        </w:rPr>
      </w:pPr>
      <w:ins w:id="113" w:author="Xiaoran ZHANG" w:date="2020-05-13T17:14:00Z">
        <w:r w:rsidRPr="003B2615">
          <w:rPr>
            <w:rFonts w:hint="eastAsia"/>
            <w:lang w:eastAsia="zh-CN"/>
          </w:rPr>
          <w:t>-</w:t>
        </w:r>
        <w:r w:rsidRPr="003B2615">
          <w:rPr>
            <w:rFonts w:hint="eastAsia"/>
            <w:lang w:eastAsia="zh-CN"/>
          </w:rPr>
          <w:tab/>
          <w:t xml:space="preserve">Inter-frequency </w:t>
        </w:r>
        <w:r w:rsidRPr="003B2615">
          <w:rPr>
            <w:lang w:eastAsia="zh-CN"/>
          </w:rPr>
          <w:t>measurement</w:t>
        </w:r>
        <w:r w:rsidRPr="003B2615">
          <w:rPr>
            <w:rFonts w:hint="eastAsia"/>
            <w:lang w:eastAsia="zh-CN"/>
          </w:rPr>
          <w:t xml:space="preserve"> with no measurement gap in clause 9</w:t>
        </w:r>
        <w:r w:rsidRPr="003B2615">
          <w:rPr>
            <w:lang w:eastAsia="zh-CN"/>
          </w:rPr>
          <w:t>.3</w:t>
        </w:r>
        <w:r w:rsidRPr="003B2615">
          <w:rPr>
            <w:rFonts w:hint="eastAsia"/>
            <w:lang w:eastAsia="zh-CN"/>
          </w:rPr>
          <w:t xml:space="preserve">, when all of the SMTC occasions of this inter-frequency </w:t>
        </w:r>
        <w:r w:rsidRPr="003B2615">
          <w:rPr>
            <w:lang w:eastAsia="zh-CN"/>
          </w:rPr>
          <w:t>measurement</w:t>
        </w:r>
        <w:r w:rsidRPr="003B2615">
          <w:rPr>
            <w:rFonts w:hint="eastAsia"/>
            <w:lang w:eastAsia="zh-CN"/>
          </w:rPr>
          <w:t xml:space="preserve"> object are overlapped by the </w:t>
        </w:r>
        <w:r w:rsidRPr="003B2615">
          <w:rPr>
            <w:lang w:eastAsia="zh-CN"/>
          </w:rPr>
          <w:t>measurement</w:t>
        </w:r>
        <w:r w:rsidRPr="003B2615">
          <w:rPr>
            <w:rFonts w:hint="eastAsia"/>
            <w:lang w:eastAsia="zh-CN"/>
          </w:rPr>
          <w:t xml:space="preserve"> gap.</w:t>
        </w:r>
      </w:ins>
    </w:p>
    <w:p w14:paraId="413F38BA" w14:textId="77777777" w:rsidR="00F55520" w:rsidRDefault="00F55520" w:rsidP="00F55520">
      <w:pPr>
        <w:spacing w:after="180"/>
        <w:ind w:left="568" w:hanging="284"/>
        <w:rPr>
          <w:lang w:eastAsia="zh-CN"/>
        </w:rPr>
      </w:pPr>
      <w:r w:rsidRPr="00F55520">
        <w:t>-</w:t>
      </w:r>
      <w:r w:rsidRPr="00F55520">
        <w:tab/>
        <w:t>Inter-frequency measurement object</w:t>
      </w:r>
      <w:r w:rsidR="00341660">
        <w:rPr>
          <w:rFonts w:hint="eastAsia"/>
          <w:lang w:eastAsia="zh-CN"/>
        </w:rPr>
        <w:t xml:space="preserve"> </w:t>
      </w:r>
      <w:ins w:id="114" w:author="Xiaoran ZHANG" w:date="2020-05-13T17:14:00Z">
        <w:r w:rsidR="00341660">
          <w:rPr>
            <w:rFonts w:hint="eastAsia"/>
            <w:lang w:eastAsia="zh-CN"/>
          </w:rPr>
          <w:t>with measurement gap</w:t>
        </w:r>
      </w:ins>
      <w:r w:rsidRPr="00F55520">
        <w:t xml:space="preserve"> in clause 9.3.</w:t>
      </w:r>
    </w:p>
    <w:p w14:paraId="413F38BB" w14:textId="77777777" w:rsidR="00F55520" w:rsidRPr="00F55520" w:rsidRDefault="00F55520" w:rsidP="00F55520">
      <w:pPr>
        <w:spacing w:after="180"/>
        <w:ind w:left="568" w:hanging="284"/>
      </w:pPr>
      <w:r w:rsidRPr="00F55520">
        <w:t>-</w:t>
      </w:r>
      <w:r w:rsidRPr="00F55520">
        <w:tab/>
        <w:t>E-UTRA Inter-RAT measurement object in clauses 9.4.2 and 9.4.3.</w:t>
      </w:r>
    </w:p>
    <w:p w14:paraId="413F38BC" w14:textId="77777777" w:rsidR="00F55520" w:rsidRPr="00F55520" w:rsidRDefault="00F55520" w:rsidP="00F55520">
      <w:pPr>
        <w:spacing w:after="180"/>
        <w:ind w:left="568" w:hanging="284"/>
      </w:pPr>
      <w:r w:rsidRPr="00F55520">
        <w:t>-</w:t>
      </w:r>
      <w:r w:rsidRPr="00F55520">
        <w:tab/>
        <w:t>E-UTRA Inter-RAT RSTD and E-CID measurements in clauses 9.4.4 and 9.4.5.</w:t>
      </w:r>
    </w:p>
    <w:p w14:paraId="413F38BD" w14:textId="77777777" w:rsidR="00F55520" w:rsidRPr="00F55520" w:rsidRDefault="00F55520" w:rsidP="00F55520">
      <w:pPr>
        <w:spacing w:after="180"/>
        <w:ind w:left="568" w:hanging="284"/>
      </w:pPr>
      <w:r w:rsidRPr="00F55520">
        <w:t>-</w:t>
      </w:r>
      <w:r w:rsidRPr="00F55520">
        <w:tab/>
        <w:t>NR Inter-RAT measurement object configured by the E-UTRAN PCell (TS 36.133 [15] clause 8.17.4).</w:t>
      </w:r>
    </w:p>
    <w:p w14:paraId="413F38BE" w14:textId="77777777" w:rsidR="00F55520" w:rsidRPr="00F55520" w:rsidRDefault="00F55520" w:rsidP="00F55520">
      <w:pPr>
        <w:spacing w:after="180"/>
        <w:ind w:left="568" w:hanging="284"/>
      </w:pPr>
      <w:r w:rsidRPr="00F55520">
        <w:t>-</w:t>
      </w:r>
      <w:r w:rsidRPr="00F55520">
        <w:tab/>
        <w:t>E-UTRAN Inter-frequency measurement object configured by the E-UTRAN PCell (TS 36.133 [15] clause 8.17.3) and by the E-UTRAN PSCell (TS 36.133 [15] clause 8.19.3).</w:t>
      </w:r>
    </w:p>
    <w:p w14:paraId="413F38BF" w14:textId="77777777" w:rsidR="00F55520" w:rsidRPr="00F55520" w:rsidRDefault="00F55520" w:rsidP="00F55520">
      <w:pPr>
        <w:spacing w:after="180"/>
        <w:ind w:left="568" w:hanging="284"/>
      </w:pPr>
      <w:r w:rsidRPr="00F55520">
        <w:t>-</w:t>
      </w:r>
      <w:r w:rsidRPr="00F55520">
        <w:tab/>
        <w:t>E-UTRAN Inter-frequency RSTD measurement configured by the E-UTRAN PCell (TS 36.133 [15] clause 8.17.15).</w:t>
      </w:r>
    </w:p>
    <w:p w14:paraId="413F38C0" w14:textId="77777777" w:rsidR="00F55520" w:rsidRPr="00F55520" w:rsidRDefault="00F55520" w:rsidP="00F55520">
      <w:pPr>
        <w:spacing w:after="180"/>
        <w:ind w:left="568" w:hanging="284"/>
      </w:pPr>
      <w:r w:rsidRPr="00F55520">
        <w:t>-</w:t>
      </w:r>
      <w:r w:rsidRPr="00F55520">
        <w:tab/>
        <w:t>UTRA Inter-RAT measurement object configured by the E-UTRAN PCell (TS 36.133 [15] clauses 8.17.5 to 8.17.12).</w:t>
      </w:r>
    </w:p>
    <w:p w14:paraId="413F38C1" w14:textId="77777777" w:rsidR="00F55520" w:rsidRPr="00F55520" w:rsidRDefault="00F55520" w:rsidP="00F55520">
      <w:pPr>
        <w:spacing w:after="180"/>
        <w:ind w:left="568" w:hanging="284"/>
      </w:pPr>
      <w:r w:rsidRPr="00F55520">
        <w:lastRenderedPageBreak/>
        <w:t>-</w:t>
      </w:r>
      <w:r w:rsidRPr="00F55520">
        <w:tab/>
        <w:t>GSM Inter-RAT measurements configured by the E-UTRAN PCell (TS 36.133 [15] clauses 8.17.13 and 8.17.14).</w:t>
      </w:r>
    </w:p>
    <w:p w14:paraId="413F38C2" w14:textId="77777777" w:rsidR="00F55520" w:rsidRPr="00F55520" w:rsidRDefault="00F55520" w:rsidP="00F55520">
      <w:pPr>
        <w:spacing w:after="180"/>
        <w:rPr>
          <w:rFonts w:eastAsia="DengXian"/>
          <w:lang w:eastAsia="zh-CN"/>
        </w:rPr>
      </w:pPr>
      <w:r w:rsidRPr="00F55520">
        <w:rPr>
          <w:rFonts w:eastAsia="Times New Roman"/>
        </w:rPr>
        <w:t xml:space="preserve">UE is expected to conduct the measurement of this </w:t>
      </w:r>
      <w:r w:rsidRPr="00F55520">
        <w:rPr>
          <w:lang w:val="en-US"/>
        </w:rPr>
        <w:t>measurement object</w:t>
      </w:r>
      <w:r w:rsidRPr="00F55520">
        <w:rPr>
          <w:rFonts w:eastAsia="Times New Roman"/>
        </w:rPr>
        <w:t xml:space="preserve"> </w:t>
      </w:r>
      <w:r w:rsidRPr="00F55520">
        <w:rPr>
          <w:rFonts w:eastAsia="Times New Roman"/>
          <w:i/>
        </w:rPr>
        <w:t>i</w:t>
      </w:r>
      <w:r w:rsidRPr="00F55520">
        <w:rPr>
          <w:rFonts w:eastAsia="Times New Roman"/>
        </w:rPr>
        <w:t xml:space="preserve"> only within the measurement gaps.</w:t>
      </w:r>
    </w:p>
    <w:p w14:paraId="413F38C3" w14:textId="77777777" w:rsidR="00F55520" w:rsidRPr="00F55520" w:rsidRDefault="00F55520" w:rsidP="00F55520">
      <w:pPr>
        <w:spacing w:after="180"/>
      </w:pPr>
      <w:r w:rsidRPr="00F55520">
        <w:rPr>
          <w:rFonts w:eastAsia="Times New Roman"/>
          <w:lang w:val="en-US"/>
        </w:rPr>
        <w:t xml:space="preserve">If the higher layer signaling in TS 38.331 [2] </w:t>
      </w:r>
      <w:r w:rsidRPr="00F55520">
        <w:t xml:space="preserve">signaling of </w:t>
      </w:r>
      <w:r w:rsidRPr="00F55520">
        <w:rPr>
          <w:i/>
        </w:rPr>
        <w:t>smtc2</w:t>
      </w:r>
      <w:r w:rsidRPr="00F55520">
        <w:t xml:space="preserve"> is present and </w:t>
      </w:r>
      <w:r w:rsidRPr="00F55520">
        <w:rPr>
          <w:i/>
        </w:rPr>
        <w:t>smtc1</w:t>
      </w:r>
      <w:r w:rsidRPr="00F55520">
        <w:t xml:space="preserve"> is fully overlapping with measurement gaps and </w:t>
      </w:r>
      <w:r w:rsidRPr="00F55520">
        <w:rPr>
          <w:i/>
        </w:rPr>
        <w:t>smtc2</w:t>
      </w:r>
      <w:r w:rsidRPr="00F55520">
        <w:t xml:space="preserve"> is partially overlapping with measurement gaps, CSSF</w:t>
      </w:r>
      <w:r w:rsidRPr="00F55520">
        <w:rPr>
          <w:vertAlign w:val="subscript"/>
        </w:rPr>
        <w:t>within_gap,i</w:t>
      </w:r>
      <w:r w:rsidRPr="00F55520">
        <w:t xml:space="preserve"> and requirements derivied from CSSF</w:t>
      </w:r>
      <w:r w:rsidRPr="00F55520">
        <w:rPr>
          <w:vertAlign w:val="subscript"/>
        </w:rPr>
        <w:t>outside_gap,i</w:t>
      </w:r>
      <w:r w:rsidRPr="00F55520">
        <w:t xml:space="preserve"> are not specified.</w:t>
      </w:r>
    </w:p>
    <w:p w14:paraId="413F38C4" w14:textId="77777777" w:rsidR="003B2615" w:rsidRPr="003B2615" w:rsidRDefault="003B2615" w:rsidP="003B2615">
      <w:pPr>
        <w:keepNext/>
        <w:keepLines/>
        <w:spacing w:before="120" w:after="180"/>
        <w:ind w:left="1134" w:hanging="1134"/>
        <w:outlineLvl w:val="2"/>
        <w:rPr>
          <w:rFonts w:ascii="Arial" w:hAnsi="Arial"/>
          <w:color w:val="FF0000"/>
          <w:sz w:val="28"/>
          <w:lang w:eastAsia="zh-CN"/>
        </w:rPr>
      </w:pPr>
      <w:r w:rsidRPr="003B2615">
        <w:rPr>
          <w:rFonts w:ascii="Arial" w:hAnsi="Arial" w:hint="eastAsia"/>
          <w:color w:val="FF0000"/>
          <w:sz w:val="28"/>
          <w:lang w:eastAsia="zh-CN"/>
        </w:rPr>
        <w:t>=================End of 2</w:t>
      </w:r>
      <w:r w:rsidRPr="003B2615">
        <w:rPr>
          <w:rFonts w:ascii="Arial" w:hAnsi="Arial" w:hint="eastAsia"/>
          <w:color w:val="FF0000"/>
          <w:sz w:val="28"/>
          <w:vertAlign w:val="superscript"/>
          <w:lang w:eastAsia="zh-CN"/>
        </w:rPr>
        <w:t>nd</w:t>
      </w:r>
      <w:r w:rsidRPr="003B2615">
        <w:rPr>
          <w:rFonts w:ascii="Arial" w:hAnsi="Arial" w:hint="eastAsia"/>
          <w:color w:val="FF0000"/>
          <w:sz w:val="28"/>
          <w:lang w:eastAsia="zh-CN"/>
        </w:rPr>
        <w:t xml:space="preserve"> change==================</w:t>
      </w:r>
    </w:p>
    <w:p w14:paraId="413F38C5" w14:textId="77777777" w:rsidR="003B2615" w:rsidRPr="003B2615" w:rsidRDefault="003B2615" w:rsidP="003B2615">
      <w:pPr>
        <w:keepNext/>
        <w:keepLines/>
        <w:spacing w:before="120" w:after="180"/>
        <w:ind w:left="1134" w:hanging="1134"/>
        <w:outlineLvl w:val="2"/>
        <w:rPr>
          <w:rFonts w:ascii="Arial" w:hAnsi="Arial"/>
          <w:color w:val="FF0000"/>
          <w:sz w:val="28"/>
          <w:lang w:eastAsia="zh-CN"/>
        </w:rPr>
      </w:pPr>
      <w:r w:rsidRPr="003B2615">
        <w:rPr>
          <w:rFonts w:ascii="Arial" w:hAnsi="Arial" w:hint="eastAsia"/>
          <w:color w:val="FF0000"/>
          <w:sz w:val="28"/>
          <w:lang w:eastAsia="zh-CN"/>
        </w:rPr>
        <w:t>=================Start of 3</w:t>
      </w:r>
      <w:r w:rsidRPr="003B2615">
        <w:rPr>
          <w:rFonts w:ascii="Arial" w:hAnsi="Arial" w:hint="eastAsia"/>
          <w:color w:val="FF0000"/>
          <w:sz w:val="28"/>
          <w:vertAlign w:val="superscript"/>
          <w:lang w:eastAsia="zh-CN"/>
        </w:rPr>
        <w:t>rd</w:t>
      </w:r>
      <w:r w:rsidRPr="003B2615">
        <w:rPr>
          <w:rFonts w:ascii="Arial" w:hAnsi="Arial" w:hint="eastAsia"/>
          <w:color w:val="FF0000"/>
          <w:sz w:val="28"/>
          <w:lang w:eastAsia="zh-CN"/>
        </w:rPr>
        <w:t xml:space="preserve"> change==================</w:t>
      </w:r>
    </w:p>
    <w:p w14:paraId="413F38C6" w14:textId="77777777" w:rsidR="003B2615" w:rsidRPr="003B2615" w:rsidRDefault="003B2615" w:rsidP="003B2615">
      <w:pPr>
        <w:keepNext/>
        <w:keepLines/>
        <w:spacing w:before="120" w:after="180"/>
        <w:ind w:left="1134" w:hanging="1134"/>
        <w:outlineLvl w:val="2"/>
        <w:rPr>
          <w:rFonts w:ascii="Arial" w:hAnsi="Arial"/>
          <w:sz w:val="28"/>
        </w:rPr>
      </w:pPr>
      <w:r w:rsidRPr="003B2615">
        <w:rPr>
          <w:rFonts w:ascii="Arial" w:hAnsi="Arial"/>
          <w:sz w:val="28"/>
        </w:rPr>
        <w:t>9.1.6</w:t>
      </w:r>
      <w:r w:rsidRPr="003B2615">
        <w:rPr>
          <w:rFonts w:ascii="Arial" w:hAnsi="Arial"/>
          <w:sz w:val="28"/>
        </w:rPr>
        <w:tab/>
        <w:t>Minimum requirement at transitions</w:t>
      </w:r>
    </w:p>
    <w:p w14:paraId="413F38C7" w14:textId="77777777" w:rsidR="003B2615" w:rsidRPr="003B2615" w:rsidRDefault="003B2615" w:rsidP="003B2615">
      <w:pPr>
        <w:overflowPunct w:val="0"/>
        <w:autoSpaceDE w:val="0"/>
        <w:autoSpaceDN w:val="0"/>
        <w:adjustRightInd w:val="0"/>
        <w:spacing w:after="180"/>
        <w:textAlignment w:val="baseline"/>
        <w:rPr>
          <w:rFonts w:eastAsia="Times New Roman"/>
          <w:lang w:eastAsia="ko-KR"/>
        </w:rPr>
      </w:pPr>
      <w:r w:rsidRPr="003B2615">
        <w:rPr>
          <w:rFonts w:eastAsia="Times New Roman"/>
          <w:lang w:eastAsia="ko-KR"/>
        </w:rPr>
        <w:t>When the measurement on one intra</w:t>
      </w:r>
      <w:ins w:id="115" w:author="Xiaoran ZHANG" w:date="2020-02-12T17:20:00Z">
        <w:r w:rsidRPr="003B2615">
          <w:rPr>
            <w:rFonts w:eastAsia="Times New Roman"/>
            <w:lang w:eastAsia="ko-KR"/>
          </w:rPr>
          <w:t xml:space="preserve">-frequency measurement object </w:t>
        </w:r>
        <w:r w:rsidRPr="003B2615">
          <w:rPr>
            <w:rFonts w:eastAsia="Times New Roman" w:hint="eastAsia"/>
            <w:lang w:eastAsia="zh-CN"/>
          </w:rPr>
          <w:t>or</w:t>
        </w:r>
        <w:r w:rsidRPr="003B2615">
          <w:rPr>
            <w:rFonts w:eastAsia="Times New Roman"/>
            <w:lang w:eastAsia="zh-CN"/>
          </w:rPr>
          <w:t xml:space="preserve"> inter</w:t>
        </w:r>
      </w:ins>
      <w:r w:rsidRPr="003B2615">
        <w:rPr>
          <w:rFonts w:eastAsia="Times New Roman"/>
          <w:lang w:eastAsia="zh-CN"/>
        </w:rPr>
        <w:t xml:space="preserve">-frequency measurement object </w:t>
      </w:r>
      <w:r w:rsidRPr="003B2615">
        <w:rPr>
          <w:rFonts w:eastAsia="Times New Roman"/>
          <w:lang w:eastAsia="ko-KR"/>
        </w:rPr>
        <w:t>transitions from measurements performed outside gaps to measurements performed within gaps or vice versa during one measurement period, the cell identification and measurement period requirements with the longer delay apply.</w:t>
      </w:r>
    </w:p>
    <w:p w14:paraId="413F38C8" w14:textId="77777777" w:rsidR="003B2615" w:rsidRPr="003B2615" w:rsidRDefault="003B2615" w:rsidP="003B2615">
      <w:pPr>
        <w:overflowPunct w:val="0"/>
        <w:autoSpaceDE w:val="0"/>
        <w:autoSpaceDN w:val="0"/>
        <w:adjustRightInd w:val="0"/>
        <w:spacing w:after="180"/>
        <w:textAlignment w:val="baseline"/>
        <w:rPr>
          <w:rFonts w:eastAsia="Times New Roman"/>
          <w:lang w:eastAsia="ko-KR"/>
        </w:rPr>
      </w:pPr>
      <w:r w:rsidRPr="003B2615">
        <w:rPr>
          <w:rFonts w:eastAsia="Times New Roman"/>
          <w:lang w:eastAsia="ko-KR"/>
        </w:rPr>
        <w:t>The carrier-specific scaling factor specified in clause 9.1.5 that applies to the other impacted measurement objects will also apply based on the longer measurement or cell identification delay before or after the transition.</w:t>
      </w:r>
    </w:p>
    <w:p w14:paraId="413F38C9" w14:textId="77777777" w:rsidR="003B2615" w:rsidRPr="003B2615" w:rsidRDefault="003B2615" w:rsidP="003B2615">
      <w:pPr>
        <w:overflowPunct w:val="0"/>
        <w:autoSpaceDE w:val="0"/>
        <w:autoSpaceDN w:val="0"/>
        <w:adjustRightInd w:val="0"/>
        <w:spacing w:after="180"/>
        <w:textAlignment w:val="baseline"/>
        <w:rPr>
          <w:rFonts w:eastAsia="Times New Roman"/>
          <w:lang w:eastAsia="ko-KR"/>
        </w:rPr>
      </w:pPr>
      <w:r w:rsidRPr="003B2615">
        <w:t>When the UE transitions between DRX and non-DRX or when DRX cycle periodicity changes,</w:t>
      </w:r>
      <w:r w:rsidRPr="003B2615">
        <w:rPr>
          <w:rFonts w:eastAsia="Times New Roman"/>
          <w:lang w:eastAsia="ko-KR"/>
        </w:rPr>
        <w:t xml:space="preserve"> the cell identification and measurement period requirements apply based on the longer delay before or after the transition.</w:t>
      </w:r>
    </w:p>
    <w:p w14:paraId="413F38CA" w14:textId="77777777" w:rsidR="003B2615" w:rsidRPr="003B2615" w:rsidRDefault="003B2615" w:rsidP="003B2615">
      <w:pPr>
        <w:overflowPunct w:val="0"/>
        <w:autoSpaceDE w:val="0"/>
        <w:autoSpaceDN w:val="0"/>
        <w:adjustRightInd w:val="0"/>
        <w:spacing w:after="180"/>
        <w:textAlignment w:val="baseline"/>
        <w:rPr>
          <w:rFonts w:eastAsia="Malgun Gothic"/>
          <w:lang w:eastAsia="ko-KR"/>
        </w:rPr>
      </w:pPr>
      <w:r w:rsidRPr="003B2615">
        <w:rPr>
          <w:rFonts w:eastAsia="Times New Roman"/>
          <w:lang w:eastAsia="ko-KR"/>
        </w:rPr>
        <w:t>Subsequent to this measurement period, the cell identification and measurement period requirements on each measurement object are corresponding to the second mode after transition.</w:t>
      </w:r>
    </w:p>
    <w:p w14:paraId="413F38CB" w14:textId="77777777" w:rsidR="003B2615" w:rsidRPr="003B2615" w:rsidRDefault="003B2615" w:rsidP="003B2615">
      <w:pPr>
        <w:keepNext/>
        <w:keepLines/>
        <w:spacing w:before="120" w:after="180"/>
        <w:ind w:left="1134" w:hanging="1134"/>
        <w:outlineLvl w:val="2"/>
        <w:rPr>
          <w:rFonts w:ascii="Arial" w:hAnsi="Arial"/>
          <w:color w:val="FF0000"/>
          <w:sz w:val="28"/>
          <w:lang w:eastAsia="zh-CN"/>
        </w:rPr>
      </w:pPr>
      <w:r w:rsidRPr="003B2615">
        <w:rPr>
          <w:rFonts w:ascii="Arial" w:hAnsi="Arial" w:hint="eastAsia"/>
          <w:color w:val="FF0000"/>
          <w:sz w:val="28"/>
          <w:lang w:eastAsia="zh-CN"/>
        </w:rPr>
        <w:t>=================End of 3</w:t>
      </w:r>
      <w:r w:rsidRPr="003B2615">
        <w:rPr>
          <w:rFonts w:ascii="Arial" w:hAnsi="Arial" w:hint="eastAsia"/>
          <w:color w:val="FF0000"/>
          <w:sz w:val="28"/>
          <w:vertAlign w:val="superscript"/>
          <w:lang w:eastAsia="zh-CN"/>
        </w:rPr>
        <w:t>rd</w:t>
      </w:r>
      <w:r w:rsidRPr="003B2615">
        <w:rPr>
          <w:rFonts w:ascii="Arial" w:hAnsi="Arial" w:hint="eastAsia"/>
          <w:color w:val="FF0000"/>
          <w:sz w:val="28"/>
          <w:lang w:eastAsia="zh-CN"/>
        </w:rPr>
        <w:t xml:space="preserve"> change==================</w:t>
      </w:r>
    </w:p>
    <w:p w14:paraId="413F38CC" w14:textId="77777777" w:rsidR="003B2615" w:rsidRDefault="003B2615" w:rsidP="003B2615">
      <w:pPr>
        <w:keepNext/>
        <w:keepLines/>
        <w:spacing w:before="120" w:after="180"/>
        <w:ind w:left="1134" w:hanging="1134"/>
        <w:outlineLvl w:val="2"/>
        <w:rPr>
          <w:rFonts w:ascii="Arial" w:hAnsi="Arial"/>
          <w:color w:val="FF0000"/>
          <w:sz w:val="28"/>
          <w:lang w:eastAsia="zh-CN"/>
        </w:rPr>
      </w:pPr>
      <w:r w:rsidRPr="003B2615">
        <w:rPr>
          <w:rFonts w:ascii="Arial" w:hAnsi="Arial" w:hint="eastAsia"/>
          <w:color w:val="FF0000"/>
          <w:sz w:val="28"/>
          <w:lang w:eastAsia="zh-CN"/>
        </w:rPr>
        <w:t>=================Start of 4</w:t>
      </w:r>
      <w:r w:rsidRPr="003B2615">
        <w:rPr>
          <w:rFonts w:ascii="Arial" w:hAnsi="Arial" w:hint="eastAsia"/>
          <w:color w:val="FF0000"/>
          <w:sz w:val="28"/>
          <w:vertAlign w:val="superscript"/>
          <w:lang w:eastAsia="zh-CN"/>
        </w:rPr>
        <w:t>th</w:t>
      </w:r>
      <w:r w:rsidRPr="003B2615">
        <w:rPr>
          <w:rFonts w:ascii="Arial" w:hAnsi="Arial" w:hint="eastAsia"/>
          <w:color w:val="FF0000"/>
          <w:sz w:val="28"/>
          <w:lang w:eastAsia="zh-CN"/>
        </w:rPr>
        <w:t xml:space="preserve"> change==================</w:t>
      </w:r>
    </w:p>
    <w:p w14:paraId="413F38CD" w14:textId="77777777" w:rsidR="003B2615" w:rsidRPr="003B2615" w:rsidRDefault="003B2615" w:rsidP="003B2615">
      <w:pPr>
        <w:keepNext/>
        <w:keepLines/>
        <w:spacing w:before="120" w:after="180"/>
        <w:ind w:left="1134" w:hanging="1134"/>
        <w:outlineLvl w:val="2"/>
        <w:rPr>
          <w:rFonts w:ascii="Arial" w:eastAsia="Malgun Gothic" w:hAnsi="Arial"/>
          <w:sz w:val="28"/>
        </w:rPr>
      </w:pPr>
      <w:r w:rsidRPr="003B2615">
        <w:rPr>
          <w:rFonts w:ascii="Arial" w:eastAsia="Malgun Gothic" w:hAnsi="Arial"/>
          <w:sz w:val="28"/>
        </w:rPr>
        <w:t>9.3.1</w:t>
      </w:r>
      <w:r w:rsidRPr="003B2615">
        <w:rPr>
          <w:rFonts w:ascii="Arial" w:eastAsia="Malgun Gothic" w:hAnsi="Arial"/>
          <w:sz w:val="28"/>
        </w:rPr>
        <w:tab/>
        <w:t>Introduction</w:t>
      </w:r>
    </w:p>
    <w:p w14:paraId="413F38CE" w14:textId="77777777" w:rsidR="008521A2" w:rsidRPr="008521A2" w:rsidRDefault="008521A2" w:rsidP="008521A2">
      <w:pPr>
        <w:spacing w:after="180"/>
        <w:rPr>
          <w:rFonts w:eastAsia="Malgun Gothic"/>
        </w:rPr>
      </w:pPr>
      <w:r w:rsidRPr="008521A2">
        <w:rPr>
          <w:rFonts w:eastAsia="Malgun Gothic"/>
        </w:rPr>
        <w:t>A measurement is defined as an SSB based inter-frequency measurement provided it is not defined as an intra-frequency measurement according to clause 9.2.</w:t>
      </w:r>
    </w:p>
    <w:p w14:paraId="413F38CF" w14:textId="77777777" w:rsidR="008521A2" w:rsidRDefault="008521A2" w:rsidP="008521A2">
      <w:pPr>
        <w:spacing w:after="180"/>
        <w:rPr>
          <w:rFonts w:eastAsiaTheme="minorEastAsia"/>
          <w:lang w:eastAsia="zh-CN"/>
        </w:rPr>
      </w:pPr>
      <w:r w:rsidRPr="008521A2">
        <w:rPr>
          <w:rFonts w:eastAsia="Malgun Gothic"/>
        </w:rPr>
        <w:t>The UE shall be able to identify new inter-frequency cells and perform SS-RSRP, SS-RSRQ, and SS-SINR measurements of identified inter-frequency cells if carrier frequency information is provided by PCell or PSCell, even if no explicit neighbour list with physical layer cell identities is provided.</w:t>
      </w:r>
    </w:p>
    <w:p w14:paraId="413F38D0" w14:textId="77777777" w:rsidR="008521A2" w:rsidRPr="003B2615" w:rsidRDefault="008521A2" w:rsidP="008521A2">
      <w:pPr>
        <w:spacing w:after="180"/>
        <w:rPr>
          <w:ins w:id="116" w:author="Xiaoran ZHANG" w:date="2020-02-12T17:20:00Z"/>
        </w:rPr>
      </w:pPr>
      <w:ins w:id="117" w:author="Xiaoran ZHANG" w:date="2020-02-12T17:20:00Z">
        <w:r w:rsidRPr="003B2615">
          <w:t>The UE can perform inter-frequency SSB based measurements without measurement gaps if</w:t>
        </w:r>
      </w:ins>
    </w:p>
    <w:p w14:paraId="413F38D1" w14:textId="08264CE7" w:rsidR="008521A2" w:rsidRDefault="008521A2" w:rsidP="008521A2">
      <w:pPr>
        <w:spacing w:after="180"/>
        <w:rPr>
          <w:ins w:id="118" w:author="Chu-Hsiang Huang" w:date="2020-06-01T17:30:00Z"/>
        </w:rPr>
      </w:pPr>
      <w:ins w:id="119" w:author="Xiaoran ZHANG" w:date="2020-02-12T17:20:00Z">
        <w:r w:rsidRPr="003B2615">
          <w:t>-</w:t>
        </w:r>
        <w:r w:rsidRPr="003B2615">
          <w:tab/>
          <w:t>the SSB is completely contained in the active BWP of the UE</w:t>
        </w:r>
      </w:ins>
      <w:ins w:id="120" w:author="Chu-Hsiang Huang" w:date="2020-06-01T17:30:00Z">
        <w:r w:rsidR="00403CD9">
          <w:t xml:space="preserve">, and </w:t>
        </w:r>
      </w:ins>
      <w:ins w:id="121" w:author="Chu-Hsiang Huang" w:date="2020-06-01T17:31:00Z">
        <w:r w:rsidR="008B5E17">
          <w:t xml:space="preserve">one of </w:t>
        </w:r>
      </w:ins>
      <w:ins w:id="122" w:author="Chu-Hsiang Huang" w:date="2020-06-01T17:30:00Z">
        <w:r w:rsidR="00403CD9">
          <w:t>the following conditions are satisfied</w:t>
        </w:r>
      </w:ins>
      <w:ins w:id="123" w:author="Xiaoran ZHANG" w:date="2020-02-12T17:20:00Z">
        <w:del w:id="124" w:author="Chu-Hsiang Huang" w:date="2020-06-01T17:30:00Z">
          <w:r w:rsidRPr="003B2615" w:rsidDel="00403CD9">
            <w:delText>.</w:delText>
          </w:r>
        </w:del>
      </w:ins>
    </w:p>
    <w:p w14:paraId="77501824" w14:textId="6E82DD5F" w:rsidR="00403CD9" w:rsidRDefault="00403CD9" w:rsidP="008521A2">
      <w:pPr>
        <w:spacing w:after="180"/>
        <w:rPr>
          <w:ins w:id="125" w:author="Chu-Hsiang Huang" w:date="2020-06-01T17:31:00Z"/>
        </w:rPr>
      </w:pPr>
      <w:ins w:id="126" w:author="Chu-Hsiang Huang" w:date="2020-06-01T17:30:00Z">
        <w:r>
          <w:tab/>
        </w:r>
        <w:r w:rsidR="000B1A08">
          <w:t xml:space="preserve">- measurement gap is completely overlapped with </w:t>
        </w:r>
      </w:ins>
      <w:ins w:id="127" w:author="Chu-Hsiang Huang" w:date="2020-06-01T17:31:00Z">
        <w:r w:rsidR="000B1A08">
          <w:t>SMTC</w:t>
        </w:r>
      </w:ins>
    </w:p>
    <w:p w14:paraId="2D736FB0" w14:textId="6785D79D" w:rsidR="008B5E17" w:rsidRPr="003B2615" w:rsidRDefault="008B5E17" w:rsidP="008521A2">
      <w:pPr>
        <w:spacing w:after="180"/>
        <w:rPr>
          <w:ins w:id="128" w:author="Xiaoran ZHANG" w:date="2020-02-12T17:20:00Z"/>
        </w:rPr>
      </w:pPr>
      <w:ins w:id="129" w:author="Chu-Hsiang Huang" w:date="2020-06-01T17:31:00Z">
        <w:r>
          <w:lastRenderedPageBreak/>
          <w:tab/>
          <w:t>- m</w:t>
        </w:r>
      </w:ins>
      <w:ins w:id="130" w:author="Chu-Hsiang Huang" w:date="2020-06-01T17:33:00Z">
        <w:r w:rsidR="005B1063">
          <w:t xml:space="preserve">easurement gap is partially overlapped with SMTC and </w:t>
        </w:r>
      </w:ins>
      <w:ins w:id="131" w:author="Chu-Hsiang Huang" w:date="2020-06-01T17:34:00Z">
        <w:r w:rsidR="00D15325">
          <w:t>inter-frequency measurement without</w:t>
        </w:r>
      </w:ins>
      <w:ins w:id="132" w:author="Chu-Hsiang Huang" w:date="2020-06-01T17:35:00Z">
        <w:r w:rsidR="00D440F8">
          <w:t xml:space="preserve"> m</w:t>
        </w:r>
      </w:ins>
      <w:ins w:id="133" w:author="Chu-Hsiang Huang" w:date="2020-06-01T17:36:00Z">
        <w:r w:rsidR="00D440F8">
          <w:t xml:space="preserve">easurement gap is configured </w:t>
        </w:r>
        <w:r w:rsidR="00305930">
          <w:t>by network</w:t>
        </w:r>
      </w:ins>
    </w:p>
    <w:p w14:paraId="413F38D2" w14:textId="77777777" w:rsidR="008521A2" w:rsidRPr="008521A2" w:rsidRDefault="008521A2" w:rsidP="008521A2">
      <w:pPr>
        <w:spacing w:after="180"/>
        <w:rPr>
          <w:lang w:eastAsia="zh-CN"/>
        </w:rPr>
      </w:pPr>
      <w:ins w:id="134" w:author="Xiaoran ZHANG" w:date="2020-02-12T17:20:00Z">
        <w:r w:rsidRPr="003B2615">
          <w:t>For inter-frequency SSB based measurements without measurement gaps, UE may cause scheduling restriction as specified in section 9.3.5.3</w:t>
        </w:r>
        <w:r w:rsidRPr="003B2615">
          <w:rPr>
            <w:lang w:eastAsia="zh-CN"/>
          </w:rPr>
          <w:t>.</w:t>
        </w:r>
      </w:ins>
    </w:p>
    <w:p w14:paraId="413F38D3" w14:textId="77777777" w:rsidR="008521A2" w:rsidRPr="008521A2" w:rsidRDefault="008521A2" w:rsidP="008521A2">
      <w:pPr>
        <w:spacing w:after="180"/>
        <w:rPr>
          <w:rFonts w:eastAsia="Malgun Gothic"/>
        </w:rPr>
      </w:pPr>
      <w:r w:rsidRPr="008521A2">
        <w:rPr>
          <w:rFonts w:eastAsia="Malgun Gothic"/>
        </w:rPr>
        <w:t>SSB based measurements are configured along with a measurement timing configuration (SMTC) per carrier, which provides periodicity, duration and offset information on a window of up to 5ms where the measurements on the configured inter-frequency carrier are to be performed. For inter-frequency connected mode measurements, one measurement window periodicity may be configured per inter-frequency measurement object.</w:t>
      </w:r>
    </w:p>
    <w:p w14:paraId="413F38D4" w14:textId="77777777" w:rsidR="003B2615" w:rsidRPr="003B2615" w:rsidRDefault="008521A2" w:rsidP="00E049D5">
      <w:pPr>
        <w:spacing w:after="180"/>
        <w:rPr>
          <w:lang w:eastAsia="zh-CN"/>
        </w:rPr>
      </w:pPr>
      <w:r w:rsidRPr="008521A2">
        <w:rPr>
          <w:rFonts w:eastAsia="Malgun Gothic"/>
        </w:rPr>
        <w:t>When measurement gaps are needed, the UE is not expected to detect SSB on an inter-frequency measurement object which start earlier than the gap starting time + switching time, nor detect SSB which ends later than the gap end – switching time. When the inter-frequency cells are in FR2 and the per-FR gap is configured to the UE in EN-DC</w:t>
      </w:r>
      <w:r w:rsidRPr="008521A2">
        <w:rPr>
          <w:rFonts w:eastAsia="Malgun Gothic"/>
          <w:lang w:eastAsia="zh-CN"/>
        </w:rPr>
        <w:t xml:space="preserve">, SA NR, </w:t>
      </w:r>
      <w:r w:rsidRPr="008521A2">
        <w:rPr>
          <w:rFonts w:eastAsia="Malgun Gothic"/>
        </w:rPr>
        <w:t>NE-DC and NR-DC, or the serving cells are in FR2, the inter-frequency cells are in FR2 and the per-UE gap is configured to the UE in SA NR and NR-DC, the switching time is 0.25ms. Otherwise the switching time is 0.5ms.</w:t>
      </w:r>
    </w:p>
    <w:p w14:paraId="413F38D5" w14:textId="77777777" w:rsidR="003B2615" w:rsidRPr="003B2615" w:rsidRDefault="003B2615" w:rsidP="003B2615">
      <w:pPr>
        <w:keepNext/>
        <w:keepLines/>
        <w:spacing w:before="120" w:after="180"/>
        <w:ind w:left="1134" w:hanging="1134"/>
        <w:outlineLvl w:val="2"/>
        <w:rPr>
          <w:rFonts w:ascii="Arial" w:hAnsi="Arial"/>
          <w:color w:val="FF0000"/>
          <w:sz w:val="28"/>
          <w:lang w:eastAsia="zh-CN"/>
        </w:rPr>
      </w:pPr>
      <w:r w:rsidRPr="003B2615">
        <w:rPr>
          <w:rFonts w:ascii="Arial" w:hAnsi="Arial" w:hint="eastAsia"/>
          <w:color w:val="FF0000"/>
          <w:sz w:val="28"/>
          <w:lang w:eastAsia="zh-CN"/>
        </w:rPr>
        <w:t>=================</w:t>
      </w:r>
      <w:r w:rsidRPr="003B2615">
        <w:rPr>
          <w:rFonts w:ascii="Arial" w:hAnsi="Arial"/>
          <w:color w:val="FF0000"/>
          <w:sz w:val="28"/>
          <w:lang w:eastAsia="zh-CN"/>
        </w:rPr>
        <w:t>End</w:t>
      </w:r>
      <w:r w:rsidRPr="003B2615">
        <w:rPr>
          <w:rFonts w:ascii="Arial" w:hAnsi="Arial" w:hint="eastAsia"/>
          <w:color w:val="FF0000"/>
          <w:sz w:val="28"/>
          <w:lang w:eastAsia="zh-CN"/>
        </w:rPr>
        <w:t xml:space="preserve"> of 4</w:t>
      </w:r>
      <w:r w:rsidRPr="003B2615">
        <w:rPr>
          <w:rFonts w:ascii="Arial" w:hAnsi="Arial" w:hint="eastAsia"/>
          <w:color w:val="FF0000"/>
          <w:sz w:val="28"/>
          <w:vertAlign w:val="superscript"/>
          <w:lang w:eastAsia="zh-CN"/>
        </w:rPr>
        <w:t>th</w:t>
      </w:r>
      <w:r w:rsidRPr="003B2615">
        <w:rPr>
          <w:rFonts w:ascii="Arial" w:hAnsi="Arial" w:hint="eastAsia"/>
          <w:color w:val="FF0000"/>
          <w:sz w:val="28"/>
          <w:lang w:eastAsia="zh-CN"/>
        </w:rPr>
        <w:t xml:space="preserve"> change==================</w:t>
      </w:r>
    </w:p>
    <w:p w14:paraId="413F38D6" w14:textId="77777777" w:rsidR="003B2615" w:rsidRDefault="003B2615" w:rsidP="003B2615">
      <w:pPr>
        <w:keepNext/>
        <w:keepLines/>
        <w:spacing w:before="120" w:after="180"/>
        <w:ind w:left="1134" w:hanging="1134"/>
        <w:outlineLvl w:val="2"/>
        <w:rPr>
          <w:rFonts w:ascii="Arial" w:hAnsi="Arial"/>
          <w:color w:val="FF0000"/>
          <w:sz w:val="28"/>
          <w:lang w:eastAsia="zh-CN"/>
        </w:rPr>
      </w:pPr>
      <w:r w:rsidRPr="003B2615">
        <w:rPr>
          <w:rFonts w:ascii="Arial" w:hAnsi="Arial" w:hint="eastAsia"/>
          <w:color w:val="FF0000"/>
          <w:sz w:val="28"/>
          <w:lang w:eastAsia="zh-CN"/>
        </w:rPr>
        <w:t>=================Start of 5</w:t>
      </w:r>
      <w:r w:rsidRPr="003B2615">
        <w:rPr>
          <w:rFonts w:ascii="Arial" w:hAnsi="Arial" w:hint="eastAsia"/>
          <w:color w:val="FF0000"/>
          <w:sz w:val="28"/>
          <w:vertAlign w:val="superscript"/>
          <w:lang w:eastAsia="zh-CN"/>
        </w:rPr>
        <w:t>th</w:t>
      </w:r>
      <w:r w:rsidRPr="003B2615">
        <w:rPr>
          <w:rFonts w:ascii="Arial" w:hAnsi="Arial" w:hint="eastAsia"/>
          <w:color w:val="FF0000"/>
          <w:sz w:val="28"/>
          <w:lang w:eastAsia="zh-CN"/>
        </w:rPr>
        <w:t xml:space="preserve"> change==================</w:t>
      </w:r>
    </w:p>
    <w:p w14:paraId="413F38D7" w14:textId="77777777" w:rsidR="00357FCA" w:rsidRDefault="00357FCA" w:rsidP="00357FCA">
      <w:pPr>
        <w:keepNext/>
        <w:keepLines/>
        <w:spacing w:before="120" w:after="180"/>
        <w:ind w:left="1134" w:hanging="1134"/>
        <w:outlineLvl w:val="2"/>
        <w:rPr>
          <w:ins w:id="135" w:author="Xiaoran ZHANG" w:date="2020-05-13T17:21:00Z"/>
          <w:rFonts w:ascii="Arial" w:hAnsi="Arial"/>
          <w:sz w:val="28"/>
          <w:lang w:eastAsia="zh-CN"/>
        </w:rPr>
      </w:pPr>
      <w:r w:rsidRPr="00357FCA">
        <w:rPr>
          <w:rFonts w:ascii="Arial" w:hAnsi="Arial"/>
          <w:sz w:val="28"/>
        </w:rPr>
        <w:t>9.3.4</w:t>
      </w:r>
      <w:r w:rsidRPr="00357FCA">
        <w:rPr>
          <w:rFonts w:ascii="Arial" w:hAnsi="Arial"/>
          <w:sz w:val="28"/>
        </w:rPr>
        <w:tab/>
        <w:t xml:space="preserve">Inter frequency </w:t>
      </w:r>
      <w:ins w:id="136" w:author="Xiaoran ZHANG" w:date="2020-05-13T17:20:00Z">
        <w:r>
          <w:rPr>
            <w:rFonts w:ascii="Arial" w:hAnsi="Arial" w:hint="eastAsia"/>
            <w:sz w:val="28"/>
            <w:lang w:eastAsia="zh-CN"/>
          </w:rPr>
          <w:t>measurement with measurement gaps</w:t>
        </w:r>
      </w:ins>
      <w:del w:id="137" w:author="Xiaoran ZHANG" w:date="2020-05-13T17:21:00Z">
        <w:r w:rsidRPr="00357FCA" w:rsidDel="00357FCA">
          <w:rPr>
            <w:rFonts w:ascii="Arial" w:hAnsi="Arial"/>
            <w:sz w:val="28"/>
          </w:rPr>
          <w:delText>cell identification</w:delText>
        </w:r>
      </w:del>
    </w:p>
    <w:p w14:paraId="413F38D8" w14:textId="77777777" w:rsidR="00357FCA" w:rsidRPr="00357FCA" w:rsidRDefault="00357FCA" w:rsidP="00357FCA">
      <w:pPr>
        <w:keepNext/>
        <w:keepLines/>
        <w:spacing w:before="120" w:after="180"/>
        <w:outlineLvl w:val="3"/>
        <w:rPr>
          <w:rFonts w:ascii="Arial" w:hAnsi="Arial"/>
          <w:sz w:val="24"/>
          <w:lang w:eastAsia="zh-CN"/>
        </w:rPr>
      </w:pPr>
      <w:ins w:id="138" w:author="Xiaoran ZHANG" w:date="2020-05-13T17:21:00Z">
        <w:r w:rsidRPr="003B2615">
          <w:rPr>
            <w:rFonts w:ascii="Arial" w:hAnsi="Arial" w:hint="eastAsia"/>
            <w:sz w:val="24"/>
          </w:rPr>
          <w:t>9.3.</w:t>
        </w:r>
        <w:r w:rsidRPr="003B2615">
          <w:rPr>
            <w:rFonts w:ascii="Arial" w:hAnsi="Arial"/>
            <w:sz w:val="24"/>
          </w:rPr>
          <w:t>4</w:t>
        </w:r>
        <w:r w:rsidRPr="003B2615">
          <w:rPr>
            <w:rFonts w:ascii="Arial" w:hAnsi="Arial" w:hint="eastAsia"/>
            <w:sz w:val="24"/>
          </w:rPr>
          <w:t xml:space="preserve">.1 </w:t>
        </w:r>
        <w:r w:rsidRPr="003B2615">
          <w:rPr>
            <w:rFonts w:ascii="Arial" w:hAnsi="Arial" w:hint="eastAsia"/>
            <w:sz w:val="24"/>
            <w:lang w:eastAsia="zh-CN"/>
          </w:rPr>
          <w:t xml:space="preserve"> Inter</w:t>
        </w:r>
        <w:r w:rsidRPr="003B2615">
          <w:rPr>
            <w:rFonts w:ascii="Arial" w:hAnsi="Arial"/>
            <w:sz w:val="24"/>
            <w:lang w:eastAsia="zh-CN"/>
          </w:rPr>
          <w:t xml:space="preserve"> </w:t>
        </w:r>
        <w:r w:rsidRPr="003B2615">
          <w:rPr>
            <w:rFonts w:ascii="Arial" w:hAnsi="Arial" w:hint="eastAsia"/>
            <w:sz w:val="24"/>
            <w:lang w:eastAsia="zh-CN"/>
          </w:rPr>
          <w:t>frequency C</w:t>
        </w:r>
        <w:r w:rsidRPr="003B2615">
          <w:rPr>
            <w:rFonts w:ascii="Arial" w:hAnsi="Arial" w:hint="eastAsia"/>
            <w:sz w:val="24"/>
          </w:rPr>
          <w:t>ell</w:t>
        </w:r>
        <w:r w:rsidRPr="003B2615">
          <w:rPr>
            <w:rFonts w:ascii="Arial" w:hAnsi="Arial"/>
            <w:sz w:val="24"/>
          </w:rPr>
          <w:t xml:space="preserve"> identification</w:t>
        </w:r>
      </w:ins>
    </w:p>
    <w:p w14:paraId="413F38D9" w14:textId="77777777" w:rsidR="00357FCA" w:rsidRPr="00357FCA" w:rsidRDefault="00357FCA" w:rsidP="00357FCA">
      <w:pPr>
        <w:tabs>
          <w:tab w:val="left" w:pos="567"/>
        </w:tabs>
        <w:spacing w:after="180"/>
        <w:rPr>
          <w:vertAlign w:val="subscript"/>
          <w:lang w:eastAsia="zh-CN"/>
        </w:rPr>
      </w:pPr>
      <w:r w:rsidRPr="00357FCA">
        <w:rPr>
          <w:rFonts w:cs="v4.2.0"/>
        </w:rPr>
        <w:t>When measurement gaps are provided, or the UE supports capability of conducting such measurements without gaps, the UE shall be able to identify a new detectable inter frequency cell within T</w:t>
      </w:r>
      <w:r w:rsidRPr="00357FCA">
        <w:rPr>
          <w:rFonts w:cs="v4.2.0"/>
          <w:vertAlign w:val="subscript"/>
        </w:rPr>
        <w:t>identify_inter_without_</w:t>
      </w:r>
      <w:r w:rsidRPr="00357FCA">
        <w:rPr>
          <w:rFonts w:eastAsia="Malgun Gothic" w:cs="v4.2.0"/>
          <w:vertAlign w:val="subscript"/>
          <w:lang w:eastAsia="ko-KR"/>
        </w:rPr>
        <w:t>index</w:t>
      </w:r>
      <w:r w:rsidRPr="00357FCA">
        <w:rPr>
          <w:rFonts w:cs="v4.2.0"/>
        </w:rPr>
        <w:t xml:space="preserve"> </w:t>
      </w:r>
      <w:r w:rsidRPr="00357FCA">
        <w:t>if UE is not indicated to report SSB based RRM measurement result with the associated SSB index (</w:t>
      </w:r>
      <w:r w:rsidRPr="00357FCA">
        <w:rPr>
          <w:i/>
        </w:rPr>
        <w:t xml:space="preserve">reportQuantityRsIndexes </w:t>
      </w:r>
      <w:r w:rsidRPr="00357FCA">
        <w:rPr>
          <w:lang w:eastAsia="ko-KR"/>
        </w:rPr>
        <w:t>or</w:t>
      </w:r>
      <w:r w:rsidRPr="00357FCA">
        <w:rPr>
          <w:i/>
          <w:lang w:eastAsia="ko-KR"/>
        </w:rPr>
        <w:t xml:space="preserve"> maxNrofRSIndexesToReport </w:t>
      </w:r>
      <w:r w:rsidRPr="00357FCA">
        <w:rPr>
          <w:lang w:eastAsia="ko-KR"/>
        </w:rPr>
        <w:t xml:space="preserve">is not </w:t>
      </w:r>
      <w:r w:rsidRPr="00357FCA">
        <w:t>configured)</w:t>
      </w:r>
      <w:r w:rsidRPr="00357FCA">
        <w:rPr>
          <w:rFonts w:cs="v4.2.0"/>
        </w:rPr>
        <w:t>. Otherwise UE shall be able to identify a new detectable inter frequency cell within T</w:t>
      </w:r>
      <w:r w:rsidRPr="00357FCA">
        <w:rPr>
          <w:rFonts w:cs="v4.2.0"/>
          <w:vertAlign w:val="subscript"/>
        </w:rPr>
        <w:t>identify_inter_with_index</w:t>
      </w:r>
      <w:r w:rsidRPr="00357FCA">
        <w:rPr>
          <w:lang w:eastAsia="zh-CN"/>
        </w:rPr>
        <w:t>. The UE shall be able to identify a new detectable inter frequency SS block of an already detected cell within</w:t>
      </w:r>
      <w:r w:rsidRPr="00357FCA">
        <w:t xml:space="preserve"> T</w:t>
      </w:r>
      <w:r w:rsidRPr="00357FCA">
        <w:rPr>
          <w:vertAlign w:val="subscript"/>
        </w:rPr>
        <w:t>identify_inter_without_index</w:t>
      </w:r>
      <w:r w:rsidRPr="00357FCA">
        <w:rPr>
          <w:vertAlign w:val="subscript"/>
          <w:lang w:eastAsia="zh-CN"/>
        </w:rPr>
        <w:t>.</w:t>
      </w:r>
    </w:p>
    <w:p w14:paraId="413F38DA" w14:textId="77777777" w:rsidR="00357FCA" w:rsidRPr="00357FCA" w:rsidRDefault="00357FCA" w:rsidP="00357FCA">
      <w:pPr>
        <w:spacing w:after="180"/>
        <w:jc w:val="center"/>
      </w:pPr>
      <w:r w:rsidRPr="00357FCA">
        <w:t>T</w:t>
      </w:r>
      <w:r w:rsidRPr="00357FCA">
        <w:rPr>
          <w:vertAlign w:val="subscript"/>
        </w:rPr>
        <w:t xml:space="preserve">identify_inter_without_index </w:t>
      </w:r>
      <w:r w:rsidRPr="00357FCA">
        <w:t>= (T</w:t>
      </w:r>
      <w:r w:rsidRPr="00357FCA">
        <w:rPr>
          <w:vertAlign w:val="subscript"/>
        </w:rPr>
        <w:t>PSS/SSS_sync_inter</w:t>
      </w:r>
      <w:r w:rsidRPr="00357FCA">
        <w:t xml:space="preserve"> + T</w:t>
      </w:r>
      <w:r w:rsidRPr="00357FCA">
        <w:rPr>
          <w:vertAlign w:val="subscript"/>
        </w:rPr>
        <w:t xml:space="preserve"> SSB_measurement_period_inter</w:t>
      </w:r>
      <w:r w:rsidRPr="00357FCA">
        <w:t>) ms</w:t>
      </w:r>
    </w:p>
    <w:p w14:paraId="413F38DB" w14:textId="77777777" w:rsidR="00357FCA" w:rsidRPr="00357FCA" w:rsidRDefault="00357FCA" w:rsidP="00357FCA">
      <w:pPr>
        <w:spacing w:after="180"/>
        <w:jc w:val="center"/>
      </w:pPr>
      <w:r w:rsidRPr="00357FCA">
        <w:t>T</w:t>
      </w:r>
      <w:r w:rsidRPr="00357FCA">
        <w:rPr>
          <w:vertAlign w:val="subscript"/>
        </w:rPr>
        <w:t xml:space="preserve">identify_inter_with_index </w:t>
      </w:r>
      <w:r w:rsidRPr="00357FCA">
        <w:t>= (T</w:t>
      </w:r>
      <w:r w:rsidRPr="00357FCA">
        <w:rPr>
          <w:vertAlign w:val="subscript"/>
        </w:rPr>
        <w:t>PSS/SSS_sync_inter</w:t>
      </w:r>
      <w:r w:rsidRPr="00357FCA">
        <w:t xml:space="preserve"> + T</w:t>
      </w:r>
      <w:r w:rsidRPr="00357FCA">
        <w:rPr>
          <w:vertAlign w:val="subscript"/>
        </w:rPr>
        <w:t xml:space="preserve"> SSB_measurement_period_inter </w:t>
      </w:r>
      <w:r w:rsidRPr="00357FCA">
        <w:t>+ T</w:t>
      </w:r>
      <w:r w:rsidRPr="00357FCA">
        <w:rPr>
          <w:vertAlign w:val="subscript"/>
        </w:rPr>
        <w:t>SSB_time_index_inter</w:t>
      </w:r>
      <w:r w:rsidRPr="00357FCA">
        <w:t>) ms</w:t>
      </w:r>
    </w:p>
    <w:p w14:paraId="413F38DC" w14:textId="77777777" w:rsidR="00357FCA" w:rsidRPr="00357FCA" w:rsidRDefault="00357FCA" w:rsidP="00357FCA">
      <w:pPr>
        <w:spacing w:after="180"/>
      </w:pPr>
      <w:r w:rsidRPr="00357FCA">
        <w:t>Where:</w:t>
      </w:r>
    </w:p>
    <w:p w14:paraId="413F38DD" w14:textId="77777777" w:rsidR="00357FCA" w:rsidRPr="00357FCA" w:rsidRDefault="00357FCA" w:rsidP="00357FCA">
      <w:pPr>
        <w:spacing w:after="180"/>
        <w:ind w:left="568" w:hanging="284"/>
      </w:pPr>
      <w:r w:rsidRPr="00357FCA">
        <w:rPr>
          <w:lang w:val="en-US"/>
        </w:rPr>
        <w:tab/>
      </w:r>
      <w:r w:rsidRPr="00357FCA">
        <w:t>T</w:t>
      </w:r>
      <w:r w:rsidRPr="00357FCA">
        <w:rPr>
          <w:vertAlign w:val="subscript"/>
        </w:rPr>
        <w:t>PSS/SSS_sync_inter</w:t>
      </w:r>
      <w:r w:rsidRPr="00357FCA">
        <w:t>: it is the time period used in PSS/SSS detection given in table 9.3.4-1 and table 9.3.4-2.</w:t>
      </w:r>
    </w:p>
    <w:p w14:paraId="413F38DE" w14:textId="77777777" w:rsidR="00357FCA" w:rsidRPr="00357FCA" w:rsidRDefault="00357FCA" w:rsidP="00357FCA">
      <w:pPr>
        <w:spacing w:after="180"/>
        <w:ind w:left="568" w:hanging="284"/>
      </w:pPr>
      <w:r w:rsidRPr="00357FCA">
        <w:tab/>
        <w:t>T</w:t>
      </w:r>
      <w:r w:rsidRPr="00357FCA">
        <w:rPr>
          <w:vertAlign w:val="subscript"/>
        </w:rPr>
        <w:t>SSB_time_index_inter</w:t>
      </w:r>
      <w:r w:rsidRPr="00357FCA">
        <w:t>: it is the time period used to acquire the index of the SSB being measured given in table 9.3.4-3 and table 9.3.4-4.</w:t>
      </w:r>
    </w:p>
    <w:p w14:paraId="413F38DF" w14:textId="77777777" w:rsidR="00357FCA" w:rsidRPr="00357FCA" w:rsidRDefault="00357FCA" w:rsidP="00357FCA">
      <w:pPr>
        <w:spacing w:after="180"/>
        <w:ind w:left="568" w:hanging="284"/>
      </w:pPr>
      <w:r w:rsidRPr="00357FCA">
        <w:tab/>
        <w:t>T</w:t>
      </w:r>
      <w:r w:rsidRPr="00357FCA">
        <w:rPr>
          <w:vertAlign w:val="subscript"/>
        </w:rPr>
        <w:t>SSB_measurement_period_inter</w:t>
      </w:r>
      <w:r w:rsidRPr="00357FCA">
        <w:t>: equal to a measurement period of SSB based measurement given in table 9.3.5-1 and table 9.3.5-2.</w:t>
      </w:r>
    </w:p>
    <w:p w14:paraId="413F38E0" w14:textId="77777777" w:rsidR="00357FCA" w:rsidRPr="00357FCA" w:rsidRDefault="00357FCA" w:rsidP="00357FCA">
      <w:pPr>
        <w:spacing w:after="180"/>
        <w:ind w:left="568"/>
      </w:pPr>
      <w:r w:rsidRPr="00357FCA">
        <w:lastRenderedPageBreak/>
        <w:t>M</w:t>
      </w:r>
      <w:r w:rsidRPr="00357FCA">
        <w:rPr>
          <w:vertAlign w:val="subscript"/>
        </w:rPr>
        <w:t>pss/sss_sync_inter</w:t>
      </w:r>
      <w:r w:rsidRPr="00357FCA">
        <w:t>: For a UE supporting FR2 power class 1, M</w:t>
      </w:r>
      <w:r w:rsidRPr="00357FCA">
        <w:rPr>
          <w:vertAlign w:val="subscript"/>
        </w:rPr>
        <w:t xml:space="preserve">pss/sss_sync_inter </w:t>
      </w:r>
      <w:r w:rsidRPr="00357FCA">
        <w:t>= 64 samples. For a UE supporting FR2 power class 2, M</w:t>
      </w:r>
      <w:r w:rsidRPr="00357FCA">
        <w:rPr>
          <w:vertAlign w:val="subscript"/>
        </w:rPr>
        <w:t xml:space="preserve">pss/sss_sync_inter </w:t>
      </w:r>
      <w:r w:rsidRPr="00357FCA">
        <w:t>= 40 samples. For a UE supporting FR2 power class 3, M</w:t>
      </w:r>
      <w:r w:rsidRPr="00357FCA">
        <w:rPr>
          <w:vertAlign w:val="subscript"/>
        </w:rPr>
        <w:t xml:space="preserve">pss/sss_sync_inter </w:t>
      </w:r>
      <w:r w:rsidRPr="00357FCA">
        <w:t>= 40 samples. For a UE supporting FR2 power class 4, M</w:t>
      </w:r>
      <w:r w:rsidRPr="00357FCA">
        <w:rPr>
          <w:vertAlign w:val="subscript"/>
        </w:rPr>
        <w:t xml:space="preserve">pss/sss_sync_inter </w:t>
      </w:r>
      <w:r w:rsidRPr="00357FCA">
        <w:t>= 40 samples.</w:t>
      </w:r>
    </w:p>
    <w:p w14:paraId="413F38E1" w14:textId="77777777" w:rsidR="00357FCA" w:rsidRPr="00357FCA" w:rsidRDefault="00357FCA" w:rsidP="00357FCA">
      <w:pPr>
        <w:spacing w:after="180"/>
        <w:ind w:left="568"/>
      </w:pPr>
      <w:r w:rsidRPr="00357FCA">
        <w:t>M</w:t>
      </w:r>
      <w:r w:rsidRPr="00357FCA">
        <w:rPr>
          <w:vertAlign w:val="subscript"/>
        </w:rPr>
        <w:t>SSB_index_inter</w:t>
      </w:r>
      <w:r w:rsidRPr="00357FCA">
        <w:t>: For a UE supporting FR2 power class 1, M</w:t>
      </w:r>
      <w:r w:rsidRPr="00357FCA">
        <w:rPr>
          <w:vertAlign w:val="subscript"/>
        </w:rPr>
        <w:t>SSB_index_inter</w:t>
      </w:r>
      <w:r w:rsidRPr="00357FCA">
        <w:t xml:space="preserve"> = 40 samples. For a UE supporting FR2 power class 2, M</w:t>
      </w:r>
      <w:r w:rsidRPr="00357FCA">
        <w:rPr>
          <w:vertAlign w:val="subscript"/>
        </w:rPr>
        <w:t xml:space="preserve">SSB_index_inter </w:t>
      </w:r>
      <w:r w:rsidRPr="00357FCA">
        <w:t>= 24 samples. For a UE supporting FR2 power class 3, M</w:t>
      </w:r>
      <w:r w:rsidRPr="00357FCA">
        <w:rPr>
          <w:vertAlign w:val="subscript"/>
        </w:rPr>
        <w:t>SSB_index_inter</w:t>
      </w:r>
      <w:r w:rsidRPr="00357FCA">
        <w:t xml:space="preserve"> = 24 samples. For a UE supporting FR2 power class 4, M</w:t>
      </w:r>
      <w:r w:rsidRPr="00357FCA">
        <w:rPr>
          <w:vertAlign w:val="subscript"/>
        </w:rPr>
        <w:t>SSB_index_inter</w:t>
      </w:r>
      <w:r w:rsidRPr="00357FCA">
        <w:t xml:space="preserve"> = 24 samples.</w:t>
      </w:r>
    </w:p>
    <w:p w14:paraId="413F38E2" w14:textId="77777777" w:rsidR="00357FCA" w:rsidRPr="00357FCA" w:rsidRDefault="00357FCA" w:rsidP="00357FCA">
      <w:pPr>
        <w:spacing w:after="180"/>
        <w:ind w:left="568"/>
        <w:rPr>
          <w:lang w:eastAsia="zh-CN"/>
        </w:rPr>
      </w:pPr>
      <w:r w:rsidRPr="00357FCA">
        <w:t>M</w:t>
      </w:r>
      <w:r w:rsidRPr="00357FCA">
        <w:rPr>
          <w:vertAlign w:val="subscript"/>
        </w:rPr>
        <w:t>meas_period_inter</w:t>
      </w:r>
      <w:r w:rsidRPr="00357FCA">
        <w:t>: For a UE supporting FR2 power class 1, M</w:t>
      </w:r>
      <w:r w:rsidRPr="00357FCA">
        <w:rPr>
          <w:vertAlign w:val="subscript"/>
        </w:rPr>
        <w:t>meas_period_inter</w:t>
      </w:r>
      <w:r w:rsidRPr="00357FCA">
        <w:t xml:space="preserve"> =64 samples. For a UE supporting FR2 power class 2, M</w:t>
      </w:r>
      <w:r w:rsidRPr="00357FCA">
        <w:rPr>
          <w:vertAlign w:val="subscript"/>
        </w:rPr>
        <w:t>meas_period_inter</w:t>
      </w:r>
      <w:r w:rsidRPr="00357FCA">
        <w:t>=40 samples. For a UE supporting FR2 power class 3, M</w:t>
      </w:r>
      <w:r w:rsidRPr="00357FCA">
        <w:rPr>
          <w:vertAlign w:val="subscript"/>
        </w:rPr>
        <w:t>meas_period_inter</w:t>
      </w:r>
      <w:r w:rsidRPr="00357FCA">
        <w:t xml:space="preserve"> =40 samples. For a UE supporting FR2 power class 4, M</w:t>
      </w:r>
      <w:r w:rsidRPr="00357FCA">
        <w:rPr>
          <w:vertAlign w:val="subscript"/>
        </w:rPr>
        <w:t>meas_period_inter</w:t>
      </w:r>
      <w:r w:rsidRPr="00357FCA">
        <w:t xml:space="preserve"> = 40 samples.</w:t>
      </w:r>
    </w:p>
    <w:p w14:paraId="413F38E3" w14:textId="77777777" w:rsidR="00357FCA" w:rsidRPr="00357FCA" w:rsidRDefault="00357FCA" w:rsidP="00357FCA">
      <w:pPr>
        <w:spacing w:after="180"/>
        <w:ind w:left="568" w:hanging="284"/>
      </w:pPr>
      <w:r w:rsidRPr="00357FCA">
        <w:tab/>
        <w:t>CSSF</w:t>
      </w:r>
      <w:r w:rsidRPr="00357FCA">
        <w:rPr>
          <w:vertAlign w:val="subscript"/>
        </w:rPr>
        <w:t>inter</w:t>
      </w:r>
      <w:r w:rsidRPr="00357FCA">
        <w:t>: it is a carrier specific scaling factor and is determined according to CSSF</w:t>
      </w:r>
      <w:r w:rsidRPr="00357FCA">
        <w:rPr>
          <w:vertAlign w:val="subscript"/>
        </w:rPr>
        <w:t xml:space="preserve">within_gap,i </w:t>
      </w:r>
      <w:r w:rsidRPr="00357FCA">
        <w:t>in clause 9.1.5.2 for measurement conducted within measurement gaps.</w:t>
      </w:r>
    </w:p>
    <w:p w14:paraId="413F38E4" w14:textId="77777777" w:rsidR="00357FCA" w:rsidRPr="00357FCA" w:rsidRDefault="00357FCA" w:rsidP="00357FCA">
      <w:pPr>
        <w:keepNext/>
        <w:keepLines/>
        <w:spacing w:before="60" w:after="180"/>
        <w:jc w:val="center"/>
        <w:rPr>
          <w:rFonts w:ascii="Arial" w:hAnsi="Arial"/>
          <w:b/>
        </w:rPr>
      </w:pPr>
      <w:r w:rsidRPr="00357FCA">
        <w:rPr>
          <w:rFonts w:ascii="Arial" w:hAnsi="Arial"/>
          <w:b/>
        </w:rPr>
        <w:t>Table 9.3.4-1: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57FCA" w:rsidRPr="00357FCA" w14:paraId="413F38E7" w14:textId="77777777" w:rsidTr="00B93601">
        <w:tc>
          <w:tcPr>
            <w:tcW w:w="2122" w:type="dxa"/>
            <w:shd w:val="clear" w:color="auto" w:fill="auto"/>
          </w:tcPr>
          <w:p w14:paraId="413F38E5" w14:textId="77777777" w:rsidR="00357FCA" w:rsidRPr="00357FCA" w:rsidRDefault="00357FCA" w:rsidP="00357FCA">
            <w:pPr>
              <w:keepNext/>
              <w:keepLines/>
              <w:jc w:val="center"/>
              <w:rPr>
                <w:rFonts w:ascii="Arial" w:hAnsi="Arial"/>
                <w:b/>
                <w:sz w:val="18"/>
              </w:rPr>
            </w:pPr>
            <w:r w:rsidRPr="00357FCA">
              <w:rPr>
                <w:rFonts w:ascii="Arial" w:hAnsi="Arial"/>
                <w:b/>
                <w:sz w:val="18"/>
              </w:rPr>
              <w:t>Condition</w:t>
            </w:r>
            <w:r w:rsidRPr="00357FCA">
              <w:rPr>
                <w:rFonts w:ascii="Arial" w:hAnsi="Arial"/>
                <w:b/>
                <w:sz w:val="18"/>
                <w:vertAlign w:val="superscript"/>
              </w:rPr>
              <w:t xml:space="preserve"> NOTE1,2</w:t>
            </w:r>
          </w:p>
        </w:tc>
        <w:tc>
          <w:tcPr>
            <w:tcW w:w="7119" w:type="dxa"/>
            <w:shd w:val="clear" w:color="auto" w:fill="auto"/>
          </w:tcPr>
          <w:p w14:paraId="413F38E6" w14:textId="77777777" w:rsidR="00357FCA" w:rsidRPr="00357FCA" w:rsidRDefault="00357FCA" w:rsidP="00357FCA">
            <w:pPr>
              <w:keepNext/>
              <w:keepLines/>
              <w:jc w:val="center"/>
              <w:rPr>
                <w:rFonts w:ascii="Arial" w:hAnsi="Arial"/>
                <w:b/>
                <w:sz w:val="18"/>
              </w:rPr>
            </w:pPr>
            <w:r w:rsidRPr="00357FCA">
              <w:rPr>
                <w:rFonts w:ascii="Arial" w:hAnsi="Arial"/>
                <w:b/>
                <w:sz w:val="18"/>
              </w:rPr>
              <w:t>T</w:t>
            </w:r>
            <w:r w:rsidRPr="00357FCA">
              <w:rPr>
                <w:rFonts w:ascii="Arial" w:hAnsi="Arial"/>
                <w:b/>
                <w:sz w:val="18"/>
                <w:vertAlign w:val="subscript"/>
              </w:rPr>
              <w:t>PSS/SSS_sync_inter</w:t>
            </w:r>
          </w:p>
        </w:tc>
      </w:tr>
      <w:tr w:rsidR="00357FCA" w:rsidRPr="00357FCA" w14:paraId="413F38EA" w14:textId="77777777" w:rsidTr="00B93601">
        <w:tc>
          <w:tcPr>
            <w:tcW w:w="2122" w:type="dxa"/>
            <w:shd w:val="clear" w:color="auto" w:fill="auto"/>
          </w:tcPr>
          <w:p w14:paraId="413F38E8" w14:textId="77777777" w:rsidR="00357FCA" w:rsidRPr="00357FCA" w:rsidRDefault="00357FCA" w:rsidP="00357FCA">
            <w:pPr>
              <w:keepNext/>
              <w:keepLines/>
              <w:jc w:val="center"/>
              <w:rPr>
                <w:rFonts w:ascii="Arial" w:hAnsi="Arial"/>
                <w:sz w:val="18"/>
              </w:rPr>
            </w:pPr>
            <w:r w:rsidRPr="00357FCA">
              <w:rPr>
                <w:rFonts w:ascii="Arial" w:hAnsi="Arial"/>
                <w:sz w:val="18"/>
              </w:rPr>
              <w:t>No DRX</w:t>
            </w:r>
          </w:p>
        </w:tc>
        <w:tc>
          <w:tcPr>
            <w:tcW w:w="7119" w:type="dxa"/>
            <w:shd w:val="clear" w:color="auto" w:fill="auto"/>
          </w:tcPr>
          <w:p w14:paraId="413F38E9" w14:textId="77777777" w:rsidR="00357FCA" w:rsidRPr="00357FCA" w:rsidRDefault="00357FCA" w:rsidP="00357FCA">
            <w:pPr>
              <w:keepNext/>
              <w:keepLines/>
              <w:jc w:val="center"/>
              <w:rPr>
                <w:rFonts w:ascii="Arial" w:hAnsi="Arial"/>
                <w:sz w:val="18"/>
              </w:rPr>
            </w:pPr>
            <w:r w:rsidRPr="00357FCA">
              <w:rPr>
                <w:rFonts w:ascii="Arial" w:hAnsi="Arial"/>
                <w:sz w:val="18"/>
              </w:rPr>
              <w:t xml:space="preserve"> Max(600ms, 8 </w:t>
            </w:r>
            <w:r w:rsidRPr="00357FCA">
              <w:rPr>
                <w:rFonts w:ascii="Arial" w:hAnsi="Arial" w:cs="Arial"/>
                <w:sz w:val="18"/>
                <w:szCs w:val="18"/>
              </w:rPr>
              <w:sym w:font="Symbol" w:char="F0B4"/>
            </w:r>
            <w:r w:rsidRPr="00357FCA">
              <w:rPr>
                <w:rFonts w:ascii="Arial" w:hAnsi="Arial"/>
                <w:sz w:val="18"/>
              </w:rPr>
              <w:t xml:space="preserve"> Max(MGRP, SMTC period)) </w:t>
            </w:r>
            <w:r w:rsidRPr="00357FCA">
              <w:rPr>
                <w:rFonts w:ascii="Arial" w:hAnsi="Arial" w:cs="Arial"/>
                <w:sz w:val="18"/>
                <w:szCs w:val="18"/>
              </w:rPr>
              <w:sym w:font="Symbol" w:char="F0B4"/>
            </w:r>
            <w:r w:rsidRPr="00357FCA">
              <w:rPr>
                <w:rFonts w:ascii="Arial" w:hAnsi="Arial"/>
                <w:sz w:val="18"/>
              </w:rPr>
              <w:t xml:space="preserve"> CSSF</w:t>
            </w:r>
            <w:r w:rsidRPr="00357FCA">
              <w:rPr>
                <w:rFonts w:ascii="Arial" w:hAnsi="Arial"/>
                <w:sz w:val="18"/>
                <w:vertAlign w:val="subscript"/>
              </w:rPr>
              <w:t>inter</w:t>
            </w:r>
          </w:p>
        </w:tc>
      </w:tr>
      <w:tr w:rsidR="00357FCA" w:rsidRPr="00357FCA" w14:paraId="413F38ED" w14:textId="77777777" w:rsidTr="00B93601">
        <w:tc>
          <w:tcPr>
            <w:tcW w:w="2122" w:type="dxa"/>
            <w:shd w:val="clear" w:color="auto" w:fill="auto"/>
          </w:tcPr>
          <w:p w14:paraId="413F38EB" w14:textId="77777777" w:rsidR="00357FCA" w:rsidRPr="00357FCA" w:rsidRDefault="00357FCA" w:rsidP="00357FCA">
            <w:pPr>
              <w:keepNext/>
              <w:keepLines/>
              <w:jc w:val="center"/>
              <w:rPr>
                <w:rFonts w:ascii="Arial" w:hAnsi="Arial"/>
                <w:sz w:val="18"/>
              </w:rPr>
            </w:pPr>
            <w:r w:rsidRPr="00357FCA">
              <w:rPr>
                <w:rFonts w:ascii="Arial" w:hAnsi="Arial"/>
                <w:sz w:val="18"/>
              </w:rPr>
              <w:t xml:space="preserve">DRX cycle </w:t>
            </w:r>
            <w:r w:rsidRPr="00357FCA">
              <w:rPr>
                <w:rFonts w:ascii="Arial" w:hAnsi="Arial" w:hint="eastAsia"/>
                <w:sz w:val="18"/>
              </w:rPr>
              <w:t>≤</w:t>
            </w:r>
            <w:r w:rsidRPr="00357FCA">
              <w:rPr>
                <w:rFonts w:ascii="Arial" w:hAnsi="Arial"/>
                <w:sz w:val="18"/>
              </w:rPr>
              <w:t xml:space="preserve"> 320ms</w:t>
            </w:r>
          </w:p>
        </w:tc>
        <w:tc>
          <w:tcPr>
            <w:tcW w:w="7119" w:type="dxa"/>
            <w:shd w:val="clear" w:color="auto" w:fill="auto"/>
          </w:tcPr>
          <w:p w14:paraId="413F38EC" w14:textId="77777777" w:rsidR="00357FCA" w:rsidRPr="00357FCA" w:rsidRDefault="00357FCA" w:rsidP="00357FCA">
            <w:pPr>
              <w:keepNext/>
              <w:keepLines/>
              <w:jc w:val="center"/>
              <w:rPr>
                <w:rFonts w:ascii="Arial" w:hAnsi="Arial"/>
                <w:b/>
                <w:sz w:val="18"/>
              </w:rPr>
            </w:pPr>
            <w:r w:rsidRPr="00357FCA">
              <w:rPr>
                <w:rFonts w:ascii="Arial" w:hAnsi="Arial"/>
                <w:sz w:val="18"/>
              </w:rPr>
              <w:t xml:space="preserve">Max(600ms, Ceil(8*1.5) </w:t>
            </w:r>
            <w:r w:rsidRPr="00357FCA">
              <w:rPr>
                <w:rFonts w:ascii="Arial" w:hAnsi="Arial" w:cs="Arial"/>
                <w:sz w:val="18"/>
                <w:szCs w:val="18"/>
              </w:rPr>
              <w:sym w:font="Symbol" w:char="F0B4"/>
            </w:r>
            <w:r w:rsidRPr="00357FCA">
              <w:rPr>
                <w:rFonts w:ascii="Arial" w:hAnsi="Arial"/>
                <w:sz w:val="18"/>
              </w:rPr>
              <w:t xml:space="preserve"> Max(MGRP, SMTC period, DRX cycle)) </w:t>
            </w:r>
            <w:r w:rsidRPr="00357FCA">
              <w:rPr>
                <w:rFonts w:ascii="Arial" w:hAnsi="Arial" w:cs="Arial"/>
                <w:sz w:val="18"/>
                <w:szCs w:val="18"/>
              </w:rPr>
              <w:sym w:font="Symbol" w:char="F0B4"/>
            </w:r>
            <w:r w:rsidRPr="00357FCA">
              <w:rPr>
                <w:rFonts w:ascii="Arial" w:hAnsi="Arial"/>
                <w:sz w:val="18"/>
              </w:rPr>
              <w:t xml:space="preserve"> CSSF</w:t>
            </w:r>
            <w:r w:rsidRPr="00357FCA">
              <w:rPr>
                <w:rFonts w:ascii="Arial" w:hAnsi="Arial"/>
                <w:sz w:val="18"/>
                <w:vertAlign w:val="subscript"/>
              </w:rPr>
              <w:t>inter</w:t>
            </w:r>
          </w:p>
        </w:tc>
      </w:tr>
      <w:tr w:rsidR="00357FCA" w:rsidRPr="00357FCA" w14:paraId="413F38F0" w14:textId="77777777" w:rsidTr="00B93601">
        <w:tc>
          <w:tcPr>
            <w:tcW w:w="2122" w:type="dxa"/>
            <w:shd w:val="clear" w:color="auto" w:fill="auto"/>
          </w:tcPr>
          <w:p w14:paraId="413F38EE" w14:textId="77777777" w:rsidR="00357FCA" w:rsidRPr="00357FCA" w:rsidRDefault="00357FCA" w:rsidP="00357FCA">
            <w:pPr>
              <w:keepNext/>
              <w:keepLines/>
              <w:jc w:val="center"/>
              <w:rPr>
                <w:rFonts w:ascii="Arial" w:hAnsi="Arial"/>
                <w:b/>
                <w:sz w:val="18"/>
              </w:rPr>
            </w:pPr>
            <w:r w:rsidRPr="00357FCA">
              <w:rPr>
                <w:rFonts w:ascii="Arial" w:hAnsi="Arial"/>
                <w:sz w:val="18"/>
              </w:rPr>
              <w:t>DRX cycle &gt; 320ms</w:t>
            </w:r>
            <w:r w:rsidRPr="00357FCA" w:rsidDel="00C24B54">
              <w:rPr>
                <w:rFonts w:ascii="Arial" w:hAnsi="Arial"/>
                <w:b/>
                <w:sz w:val="18"/>
              </w:rPr>
              <w:t xml:space="preserve"> </w:t>
            </w:r>
          </w:p>
        </w:tc>
        <w:tc>
          <w:tcPr>
            <w:tcW w:w="7119" w:type="dxa"/>
            <w:shd w:val="clear" w:color="auto" w:fill="auto"/>
          </w:tcPr>
          <w:p w14:paraId="413F38EF" w14:textId="77777777" w:rsidR="00357FCA" w:rsidRPr="00357FCA" w:rsidRDefault="00357FCA" w:rsidP="00357FCA">
            <w:pPr>
              <w:keepNext/>
              <w:keepLines/>
              <w:jc w:val="center"/>
              <w:rPr>
                <w:rFonts w:ascii="Arial" w:hAnsi="Arial"/>
                <w:b/>
                <w:sz w:val="18"/>
              </w:rPr>
            </w:pPr>
            <w:r w:rsidRPr="00357FCA">
              <w:rPr>
                <w:rFonts w:ascii="Arial" w:hAnsi="Arial"/>
                <w:sz w:val="18"/>
              </w:rPr>
              <w:t xml:space="preserve">8 </w:t>
            </w:r>
            <w:r w:rsidRPr="00357FCA">
              <w:rPr>
                <w:rFonts w:ascii="Arial" w:hAnsi="Arial" w:cs="Arial"/>
                <w:sz w:val="18"/>
                <w:szCs w:val="18"/>
              </w:rPr>
              <w:sym w:font="Symbol" w:char="F0B4"/>
            </w:r>
            <w:r w:rsidRPr="00357FCA">
              <w:rPr>
                <w:rFonts w:ascii="Arial" w:hAnsi="Arial"/>
                <w:sz w:val="18"/>
              </w:rPr>
              <w:t xml:space="preserve"> DRX cycle </w:t>
            </w:r>
            <w:r w:rsidRPr="00357FCA">
              <w:rPr>
                <w:rFonts w:ascii="Arial" w:hAnsi="Arial" w:cs="Arial"/>
                <w:sz w:val="18"/>
                <w:szCs w:val="18"/>
              </w:rPr>
              <w:sym w:font="Symbol" w:char="F0B4"/>
            </w:r>
            <w:r w:rsidRPr="00357FCA">
              <w:rPr>
                <w:rFonts w:ascii="Arial" w:hAnsi="Arial"/>
                <w:sz w:val="18"/>
              </w:rPr>
              <w:t xml:space="preserve"> CSSF</w:t>
            </w:r>
            <w:r w:rsidRPr="00357FCA">
              <w:rPr>
                <w:rFonts w:ascii="Arial" w:hAnsi="Arial"/>
                <w:sz w:val="18"/>
                <w:vertAlign w:val="subscript"/>
              </w:rPr>
              <w:t>inter</w:t>
            </w:r>
          </w:p>
        </w:tc>
      </w:tr>
      <w:tr w:rsidR="00357FCA" w:rsidRPr="00357FCA" w14:paraId="413F38F3" w14:textId="77777777" w:rsidTr="00B93601">
        <w:tc>
          <w:tcPr>
            <w:tcW w:w="9241" w:type="dxa"/>
            <w:gridSpan w:val="2"/>
            <w:shd w:val="clear" w:color="auto" w:fill="auto"/>
          </w:tcPr>
          <w:p w14:paraId="413F38F1" w14:textId="77777777" w:rsidR="00357FCA" w:rsidRPr="00357FCA" w:rsidRDefault="00357FCA" w:rsidP="00357FCA">
            <w:pPr>
              <w:keepNext/>
              <w:keepLines/>
              <w:ind w:left="851" w:hanging="851"/>
              <w:rPr>
                <w:rFonts w:ascii="Arial" w:hAnsi="Arial"/>
                <w:sz w:val="18"/>
              </w:rPr>
            </w:pPr>
            <w:r w:rsidRPr="00357FCA">
              <w:rPr>
                <w:rFonts w:ascii="Arial" w:hAnsi="Arial"/>
                <w:sz w:val="18"/>
              </w:rPr>
              <w:t xml:space="preserve">NOTE 1: </w:t>
            </w:r>
            <w:r w:rsidRPr="00357FCA">
              <w:rPr>
                <w:rFonts w:ascii="Arial" w:hAnsi="Arial"/>
                <w:sz w:val="18"/>
              </w:rPr>
              <w:tab/>
              <w:t>DRX or non DRX requirements apply according to the conditions described in clause 3.6.1</w:t>
            </w:r>
          </w:p>
          <w:p w14:paraId="413F38F2" w14:textId="77777777" w:rsidR="00357FCA" w:rsidRPr="00357FCA" w:rsidRDefault="00357FCA" w:rsidP="00357FCA">
            <w:pPr>
              <w:keepNext/>
              <w:keepLines/>
              <w:ind w:left="851" w:hanging="851"/>
              <w:rPr>
                <w:rFonts w:ascii="Arial" w:hAnsi="Arial"/>
                <w:sz w:val="18"/>
              </w:rPr>
            </w:pPr>
            <w:r w:rsidRPr="00357FCA">
              <w:rPr>
                <w:rFonts w:ascii="Arial" w:hAnsi="Arial"/>
                <w:sz w:val="18"/>
              </w:rPr>
              <w:t xml:space="preserve">NOTE 2: </w:t>
            </w:r>
            <w:r w:rsidRPr="00357FCA">
              <w:rPr>
                <w:rFonts w:ascii="Arial" w:hAnsi="Arial"/>
                <w:sz w:val="18"/>
              </w:rPr>
              <w:tab/>
              <w:t>In EN-DC operation, the parameters, timers and scheduling requests referred to in clause 3.6.1 are for the secondary cell group. The DRX cycle is the DRX cycle of the secondary cell group.</w:t>
            </w:r>
          </w:p>
        </w:tc>
      </w:tr>
    </w:tbl>
    <w:p w14:paraId="413F38F4" w14:textId="77777777" w:rsidR="00357FCA" w:rsidRPr="00357FCA" w:rsidRDefault="00357FCA" w:rsidP="00357FCA">
      <w:pPr>
        <w:spacing w:after="180"/>
        <w:rPr>
          <w:lang w:eastAsia="zh-CN"/>
        </w:rPr>
      </w:pPr>
    </w:p>
    <w:p w14:paraId="413F38F5" w14:textId="77777777" w:rsidR="00357FCA" w:rsidRPr="00357FCA" w:rsidRDefault="00357FCA" w:rsidP="00357FCA">
      <w:pPr>
        <w:keepNext/>
        <w:keepLines/>
        <w:spacing w:before="60" w:after="180"/>
        <w:jc w:val="center"/>
        <w:rPr>
          <w:rFonts w:ascii="Arial" w:hAnsi="Arial"/>
          <w:b/>
        </w:rPr>
      </w:pPr>
      <w:r w:rsidRPr="00357FCA">
        <w:rPr>
          <w:rFonts w:ascii="Arial" w:hAnsi="Arial"/>
          <w:b/>
        </w:rPr>
        <w:t>Table 9.3.4-2: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57FCA" w:rsidRPr="00357FCA" w14:paraId="413F38F8" w14:textId="77777777" w:rsidTr="00B93601">
        <w:tc>
          <w:tcPr>
            <w:tcW w:w="2122" w:type="dxa"/>
            <w:shd w:val="clear" w:color="auto" w:fill="auto"/>
          </w:tcPr>
          <w:p w14:paraId="413F38F6" w14:textId="77777777" w:rsidR="00357FCA" w:rsidRPr="00357FCA" w:rsidRDefault="00357FCA" w:rsidP="00357FCA">
            <w:pPr>
              <w:keepNext/>
              <w:keepLines/>
              <w:jc w:val="center"/>
              <w:rPr>
                <w:rFonts w:ascii="Arial" w:hAnsi="Arial"/>
                <w:b/>
                <w:sz w:val="18"/>
              </w:rPr>
            </w:pPr>
            <w:r w:rsidRPr="00357FCA">
              <w:rPr>
                <w:rFonts w:ascii="Arial" w:hAnsi="Arial"/>
                <w:b/>
                <w:sz w:val="18"/>
              </w:rPr>
              <w:t>Condition</w:t>
            </w:r>
            <w:r w:rsidRPr="00357FCA">
              <w:rPr>
                <w:rFonts w:ascii="Arial" w:hAnsi="Arial"/>
                <w:b/>
                <w:sz w:val="18"/>
                <w:vertAlign w:val="superscript"/>
              </w:rPr>
              <w:t xml:space="preserve"> NOTE1,2</w:t>
            </w:r>
          </w:p>
        </w:tc>
        <w:tc>
          <w:tcPr>
            <w:tcW w:w="7119" w:type="dxa"/>
            <w:shd w:val="clear" w:color="auto" w:fill="auto"/>
          </w:tcPr>
          <w:p w14:paraId="413F38F7" w14:textId="77777777" w:rsidR="00357FCA" w:rsidRPr="00357FCA" w:rsidRDefault="00357FCA" w:rsidP="00357FCA">
            <w:pPr>
              <w:keepNext/>
              <w:keepLines/>
              <w:jc w:val="center"/>
              <w:rPr>
                <w:rFonts w:ascii="Arial" w:hAnsi="Arial"/>
                <w:b/>
                <w:sz w:val="18"/>
              </w:rPr>
            </w:pPr>
            <w:r w:rsidRPr="00357FCA">
              <w:rPr>
                <w:rFonts w:ascii="Arial" w:hAnsi="Arial"/>
                <w:b/>
                <w:sz w:val="18"/>
              </w:rPr>
              <w:t>T</w:t>
            </w:r>
            <w:r w:rsidRPr="00357FCA">
              <w:rPr>
                <w:rFonts w:ascii="Arial" w:hAnsi="Arial"/>
                <w:b/>
                <w:sz w:val="18"/>
                <w:vertAlign w:val="subscript"/>
              </w:rPr>
              <w:t>PSS/SSS_sync_inter</w:t>
            </w:r>
          </w:p>
        </w:tc>
      </w:tr>
      <w:tr w:rsidR="00357FCA" w:rsidRPr="00357FCA" w14:paraId="413F38FB" w14:textId="77777777" w:rsidTr="00B93601">
        <w:tc>
          <w:tcPr>
            <w:tcW w:w="2122" w:type="dxa"/>
            <w:shd w:val="clear" w:color="auto" w:fill="auto"/>
          </w:tcPr>
          <w:p w14:paraId="413F38F9" w14:textId="77777777" w:rsidR="00357FCA" w:rsidRPr="00357FCA" w:rsidRDefault="00357FCA" w:rsidP="00357FCA">
            <w:pPr>
              <w:keepNext/>
              <w:keepLines/>
              <w:jc w:val="center"/>
              <w:rPr>
                <w:rFonts w:ascii="Arial" w:hAnsi="Arial"/>
                <w:sz w:val="18"/>
              </w:rPr>
            </w:pPr>
            <w:r w:rsidRPr="00357FCA">
              <w:rPr>
                <w:rFonts w:ascii="Arial" w:hAnsi="Arial"/>
                <w:sz w:val="18"/>
              </w:rPr>
              <w:t>No DRX</w:t>
            </w:r>
          </w:p>
        </w:tc>
        <w:tc>
          <w:tcPr>
            <w:tcW w:w="7119" w:type="dxa"/>
            <w:shd w:val="clear" w:color="auto" w:fill="auto"/>
          </w:tcPr>
          <w:p w14:paraId="413F38FA" w14:textId="77777777" w:rsidR="00357FCA" w:rsidRPr="00357FCA" w:rsidRDefault="00357FCA" w:rsidP="00357FCA">
            <w:pPr>
              <w:keepNext/>
              <w:keepLines/>
              <w:jc w:val="center"/>
              <w:rPr>
                <w:rFonts w:ascii="Arial" w:hAnsi="Arial"/>
                <w:sz w:val="18"/>
              </w:rPr>
            </w:pPr>
            <w:r w:rsidRPr="00357FCA">
              <w:rPr>
                <w:rFonts w:ascii="Arial" w:hAnsi="Arial"/>
                <w:sz w:val="18"/>
              </w:rPr>
              <w:t>Max(600ms, M</w:t>
            </w:r>
            <w:r w:rsidRPr="00357FCA">
              <w:rPr>
                <w:rFonts w:ascii="Arial" w:hAnsi="Arial"/>
                <w:sz w:val="18"/>
                <w:vertAlign w:val="subscript"/>
              </w:rPr>
              <w:t>pss/sss_sync_inter</w:t>
            </w:r>
            <w:r w:rsidRPr="00357FCA" w:rsidDel="002277DB">
              <w:rPr>
                <w:rFonts w:ascii="Arial" w:hAnsi="Arial"/>
                <w:sz w:val="18"/>
              </w:rPr>
              <w:t xml:space="preserve"> </w:t>
            </w:r>
            <w:r w:rsidRPr="00357FCA">
              <w:rPr>
                <w:rFonts w:ascii="Arial" w:hAnsi="Arial" w:cs="Arial"/>
                <w:sz w:val="18"/>
                <w:szCs w:val="18"/>
              </w:rPr>
              <w:sym w:font="Symbol" w:char="F0B4"/>
            </w:r>
            <w:r w:rsidRPr="00357FCA">
              <w:rPr>
                <w:rFonts w:ascii="Arial" w:hAnsi="Arial"/>
                <w:sz w:val="18"/>
              </w:rPr>
              <w:t xml:space="preserve"> Max(MGRP, SMTC period)) </w:t>
            </w:r>
            <w:r w:rsidRPr="00357FCA">
              <w:rPr>
                <w:rFonts w:ascii="Arial" w:hAnsi="Arial" w:cs="Arial"/>
                <w:sz w:val="18"/>
                <w:szCs w:val="18"/>
              </w:rPr>
              <w:sym w:font="Symbol" w:char="F0B4"/>
            </w:r>
            <w:r w:rsidRPr="00357FCA">
              <w:rPr>
                <w:rFonts w:ascii="Arial" w:hAnsi="Arial"/>
                <w:sz w:val="18"/>
              </w:rPr>
              <w:t xml:space="preserve"> CSSF</w:t>
            </w:r>
            <w:r w:rsidRPr="00357FCA">
              <w:rPr>
                <w:rFonts w:ascii="Arial" w:hAnsi="Arial"/>
                <w:sz w:val="18"/>
                <w:vertAlign w:val="subscript"/>
              </w:rPr>
              <w:t>inter</w:t>
            </w:r>
          </w:p>
        </w:tc>
      </w:tr>
      <w:tr w:rsidR="00357FCA" w:rsidRPr="00357FCA" w14:paraId="413F38FE" w14:textId="77777777" w:rsidTr="00B93601">
        <w:tc>
          <w:tcPr>
            <w:tcW w:w="2122" w:type="dxa"/>
            <w:shd w:val="clear" w:color="auto" w:fill="auto"/>
          </w:tcPr>
          <w:p w14:paraId="413F38FC" w14:textId="77777777" w:rsidR="00357FCA" w:rsidRPr="00357FCA" w:rsidRDefault="00357FCA" w:rsidP="00357FCA">
            <w:pPr>
              <w:keepNext/>
              <w:keepLines/>
              <w:jc w:val="center"/>
              <w:rPr>
                <w:rFonts w:ascii="Arial" w:hAnsi="Arial"/>
                <w:sz w:val="18"/>
              </w:rPr>
            </w:pPr>
            <w:r w:rsidRPr="00357FCA">
              <w:rPr>
                <w:rFonts w:ascii="Arial" w:hAnsi="Arial"/>
                <w:sz w:val="18"/>
              </w:rPr>
              <w:t xml:space="preserve">DRX cycle </w:t>
            </w:r>
            <w:r w:rsidRPr="00357FCA">
              <w:rPr>
                <w:rFonts w:ascii="Arial" w:hAnsi="Arial" w:hint="eastAsia"/>
                <w:sz w:val="18"/>
              </w:rPr>
              <w:t>≤</w:t>
            </w:r>
            <w:r w:rsidRPr="00357FCA">
              <w:rPr>
                <w:rFonts w:ascii="Arial" w:hAnsi="Arial"/>
                <w:sz w:val="18"/>
              </w:rPr>
              <w:t xml:space="preserve"> 320ms</w:t>
            </w:r>
          </w:p>
        </w:tc>
        <w:tc>
          <w:tcPr>
            <w:tcW w:w="7119" w:type="dxa"/>
            <w:shd w:val="clear" w:color="auto" w:fill="auto"/>
          </w:tcPr>
          <w:p w14:paraId="413F38FD" w14:textId="77777777" w:rsidR="00357FCA" w:rsidRPr="00357FCA" w:rsidRDefault="00357FCA" w:rsidP="00357FCA">
            <w:pPr>
              <w:keepNext/>
              <w:keepLines/>
              <w:jc w:val="center"/>
              <w:rPr>
                <w:rFonts w:ascii="Arial" w:hAnsi="Arial"/>
                <w:b/>
                <w:sz w:val="18"/>
              </w:rPr>
            </w:pPr>
            <w:r w:rsidRPr="00357FCA">
              <w:rPr>
                <w:rFonts w:ascii="Arial" w:hAnsi="Arial"/>
                <w:sz w:val="18"/>
              </w:rPr>
              <w:t xml:space="preserve">Max(600ms, (1.5 </w:t>
            </w:r>
            <w:r w:rsidRPr="00357FCA">
              <w:rPr>
                <w:rFonts w:ascii="Arial" w:hAnsi="Arial" w:cs="Arial"/>
                <w:sz w:val="18"/>
                <w:szCs w:val="18"/>
              </w:rPr>
              <w:sym w:font="Symbol" w:char="F0B4"/>
            </w:r>
            <w:r w:rsidRPr="00357FCA">
              <w:rPr>
                <w:rFonts w:ascii="Arial" w:hAnsi="Arial"/>
                <w:sz w:val="18"/>
              </w:rPr>
              <w:t xml:space="preserve"> M</w:t>
            </w:r>
            <w:r w:rsidRPr="00357FCA">
              <w:rPr>
                <w:rFonts w:ascii="Arial" w:hAnsi="Arial"/>
                <w:sz w:val="18"/>
                <w:vertAlign w:val="subscript"/>
              </w:rPr>
              <w:t>pss/sss_sync_inter</w:t>
            </w:r>
            <w:r w:rsidRPr="00357FCA">
              <w:rPr>
                <w:rFonts w:ascii="Arial" w:hAnsi="Arial"/>
                <w:sz w:val="18"/>
              </w:rPr>
              <w:t xml:space="preserve">) </w:t>
            </w:r>
            <w:r w:rsidRPr="00357FCA">
              <w:rPr>
                <w:rFonts w:ascii="Arial" w:hAnsi="Arial" w:cs="Arial"/>
                <w:sz w:val="18"/>
                <w:szCs w:val="18"/>
              </w:rPr>
              <w:sym w:font="Symbol" w:char="F0B4"/>
            </w:r>
            <w:r w:rsidRPr="00357FCA">
              <w:rPr>
                <w:rFonts w:ascii="Arial" w:hAnsi="Arial"/>
                <w:sz w:val="18"/>
              </w:rPr>
              <w:t xml:space="preserve"> Max(MGRP, SMTC period, DRX cycle)) </w:t>
            </w:r>
            <w:r w:rsidRPr="00357FCA">
              <w:rPr>
                <w:rFonts w:ascii="Arial" w:hAnsi="Arial" w:cs="Arial"/>
                <w:sz w:val="18"/>
                <w:szCs w:val="18"/>
              </w:rPr>
              <w:sym w:font="Symbol" w:char="F0B4"/>
            </w:r>
            <w:r w:rsidRPr="00357FCA">
              <w:rPr>
                <w:rFonts w:ascii="Arial" w:hAnsi="Arial"/>
                <w:sz w:val="18"/>
              </w:rPr>
              <w:t xml:space="preserve"> CSSF</w:t>
            </w:r>
            <w:r w:rsidRPr="00357FCA">
              <w:rPr>
                <w:rFonts w:ascii="Arial" w:hAnsi="Arial"/>
                <w:sz w:val="18"/>
                <w:vertAlign w:val="subscript"/>
              </w:rPr>
              <w:t>inter</w:t>
            </w:r>
          </w:p>
        </w:tc>
      </w:tr>
      <w:tr w:rsidR="00357FCA" w:rsidRPr="00357FCA" w14:paraId="413F3901" w14:textId="77777777" w:rsidTr="00B93601">
        <w:tc>
          <w:tcPr>
            <w:tcW w:w="2122" w:type="dxa"/>
            <w:shd w:val="clear" w:color="auto" w:fill="auto"/>
          </w:tcPr>
          <w:p w14:paraId="413F38FF" w14:textId="77777777" w:rsidR="00357FCA" w:rsidRPr="00357FCA" w:rsidRDefault="00357FCA" w:rsidP="00357FCA">
            <w:pPr>
              <w:keepNext/>
              <w:keepLines/>
              <w:jc w:val="center"/>
              <w:rPr>
                <w:rFonts w:ascii="Arial" w:hAnsi="Arial"/>
                <w:b/>
                <w:sz w:val="18"/>
              </w:rPr>
            </w:pPr>
            <w:r w:rsidRPr="00357FCA">
              <w:rPr>
                <w:rFonts w:ascii="Arial" w:hAnsi="Arial"/>
                <w:sz w:val="18"/>
              </w:rPr>
              <w:t>DRX cycle &gt; 320ms</w:t>
            </w:r>
          </w:p>
        </w:tc>
        <w:tc>
          <w:tcPr>
            <w:tcW w:w="7119" w:type="dxa"/>
            <w:shd w:val="clear" w:color="auto" w:fill="auto"/>
          </w:tcPr>
          <w:p w14:paraId="413F3900" w14:textId="77777777" w:rsidR="00357FCA" w:rsidRPr="00357FCA" w:rsidRDefault="00357FCA" w:rsidP="00357FCA">
            <w:pPr>
              <w:keepNext/>
              <w:keepLines/>
              <w:jc w:val="center"/>
              <w:rPr>
                <w:rFonts w:ascii="Arial" w:hAnsi="Arial"/>
                <w:b/>
                <w:sz w:val="18"/>
              </w:rPr>
            </w:pPr>
            <w:r w:rsidRPr="00357FCA">
              <w:rPr>
                <w:rFonts w:ascii="Arial" w:hAnsi="Arial"/>
                <w:sz w:val="18"/>
              </w:rPr>
              <w:t>M</w:t>
            </w:r>
            <w:r w:rsidRPr="00357FCA">
              <w:rPr>
                <w:rFonts w:ascii="Arial" w:hAnsi="Arial"/>
                <w:sz w:val="18"/>
                <w:vertAlign w:val="subscript"/>
              </w:rPr>
              <w:t>pss/sss_sync_inter</w:t>
            </w:r>
            <w:r w:rsidRPr="00357FCA">
              <w:rPr>
                <w:rFonts w:ascii="Arial" w:hAnsi="Arial"/>
                <w:sz w:val="18"/>
              </w:rPr>
              <w:t xml:space="preserve"> </w:t>
            </w:r>
            <w:r w:rsidRPr="00357FCA">
              <w:rPr>
                <w:rFonts w:ascii="Arial" w:hAnsi="Arial" w:cs="Arial"/>
                <w:sz w:val="18"/>
                <w:szCs w:val="18"/>
              </w:rPr>
              <w:sym w:font="Symbol" w:char="F0B4"/>
            </w:r>
            <w:r w:rsidRPr="00357FCA">
              <w:rPr>
                <w:rFonts w:ascii="Arial" w:hAnsi="Arial"/>
                <w:sz w:val="18"/>
              </w:rPr>
              <w:t xml:space="preserve"> DRX cycle </w:t>
            </w:r>
            <w:r w:rsidRPr="00357FCA">
              <w:rPr>
                <w:rFonts w:ascii="Arial" w:hAnsi="Arial" w:cs="Arial"/>
                <w:sz w:val="18"/>
                <w:szCs w:val="18"/>
              </w:rPr>
              <w:sym w:font="Symbol" w:char="F0B4"/>
            </w:r>
            <w:r w:rsidRPr="00357FCA">
              <w:rPr>
                <w:rFonts w:ascii="Arial" w:hAnsi="Arial"/>
                <w:sz w:val="18"/>
              </w:rPr>
              <w:t xml:space="preserve"> CSSF</w:t>
            </w:r>
            <w:r w:rsidRPr="00357FCA">
              <w:rPr>
                <w:rFonts w:ascii="Arial" w:hAnsi="Arial"/>
                <w:sz w:val="18"/>
                <w:vertAlign w:val="subscript"/>
              </w:rPr>
              <w:t>inter</w:t>
            </w:r>
          </w:p>
        </w:tc>
      </w:tr>
      <w:tr w:rsidR="00357FCA" w:rsidRPr="00357FCA" w14:paraId="413F3904" w14:textId="77777777" w:rsidTr="00B93601">
        <w:tc>
          <w:tcPr>
            <w:tcW w:w="9241" w:type="dxa"/>
            <w:gridSpan w:val="2"/>
            <w:shd w:val="clear" w:color="auto" w:fill="auto"/>
          </w:tcPr>
          <w:p w14:paraId="413F3902" w14:textId="77777777" w:rsidR="00357FCA" w:rsidRPr="00357FCA" w:rsidRDefault="00357FCA" w:rsidP="00357FCA">
            <w:pPr>
              <w:keepNext/>
              <w:keepLines/>
              <w:ind w:left="851" w:hanging="851"/>
              <w:rPr>
                <w:rFonts w:ascii="Arial" w:hAnsi="Arial"/>
                <w:sz w:val="18"/>
              </w:rPr>
            </w:pPr>
            <w:r w:rsidRPr="00357FCA">
              <w:rPr>
                <w:rFonts w:ascii="Arial" w:hAnsi="Arial"/>
                <w:sz w:val="18"/>
              </w:rPr>
              <w:t xml:space="preserve">NOTE 1: </w:t>
            </w:r>
            <w:r w:rsidRPr="00357FCA">
              <w:rPr>
                <w:rFonts w:ascii="Arial" w:hAnsi="Arial"/>
                <w:sz w:val="18"/>
              </w:rPr>
              <w:tab/>
              <w:t>DRX or non DRX requirements apply according to the conditions described in clause 3.6.1</w:t>
            </w:r>
          </w:p>
          <w:p w14:paraId="413F3903" w14:textId="77777777" w:rsidR="00357FCA" w:rsidRPr="00357FCA" w:rsidRDefault="00357FCA" w:rsidP="00357FCA">
            <w:pPr>
              <w:keepNext/>
              <w:keepLines/>
              <w:ind w:left="851" w:hanging="851"/>
              <w:rPr>
                <w:rFonts w:ascii="Arial" w:hAnsi="Arial"/>
                <w:i/>
                <w:sz w:val="18"/>
              </w:rPr>
            </w:pPr>
            <w:r w:rsidRPr="00357FCA">
              <w:rPr>
                <w:rFonts w:ascii="Arial" w:hAnsi="Arial"/>
                <w:sz w:val="18"/>
              </w:rPr>
              <w:t xml:space="preserve">NOTE 2: </w:t>
            </w:r>
            <w:r w:rsidRPr="00357FCA">
              <w:rPr>
                <w:rFonts w:ascii="Arial" w:hAnsi="Arial"/>
                <w:sz w:val="18"/>
              </w:rPr>
              <w:tab/>
              <w:t>In EN-DC operation, the parameters, timers and scheduling requests referred to in clause 3.6.1 are for the secondary cell group. The DRX cycle is the DRX cycle of the secondary cell group.</w:t>
            </w:r>
          </w:p>
        </w:tc>
      </w:tr>
    </w:tbl>
    <w:p w14:paraId="413F3905" w14:textId="77777777" w:rsidR="00357FCA" w:rsidRPr="00357FCA" w:rsidRDefault="00357FCA" w:rsidP="00357FCA">
      <w:pPr>
        <w:spacing w:after="180"/>
      </w:pPr>
    </w:p>
    <w:p w14:paraId="413F3906" w14:textId="77777777" w:rsidR="00357FCA" w:rsidRPr="00357FCA" w:rsidRDefault="00357FCA" w:rsidP="00357FCA">
      <w:pPr>
        <w:keepNext/>
        <w:keepLines/>
        <w:spacing w:before="60" w:after="180"/>
        <w:jc w:val="center"/>
        <w:rPr>
          <w:rFonts w:ascii="Arial" w:hAnsi="Arial"/>
          <w:b/>
        </w:rPr>
      </w:pPr>
      <w:r w:rsidRPr="00357FCA">
        <w:rPr>
          <w:rFonts w:ascii="Arial" w:hAnsi="Arial"/>
          <w:b/>
        </w:rPr>
        <w:t>Table 9.3.4-3: Time period for time index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57FCA" w:rsidRPr="00357FCA" w14:paraId="413F3909" w14:textId="77777777" w:rsidTr="00B93601">
        <w:tc>
          <w:tcPr>
            <w:tcW w:w="2122" w:type="dxa"/>
            <w:shd w:val="clear" w:color="auto" w:fill="auto"/>
          </w:tcPr>
          <w:p w14:paraId="413F3907" w14:textId="77777777" w:rsidR="00357FCA" w:rsidRPr="00357FCA" w:rsidRDefault="00357FCA" w:rsidP="00357FCA">
            <w:pPr>
              <w:keepNext/>
              <w:keepLines/>
              <w:jc w:val="center"/>
              <w:rPr>
                <w:rFonts w:ascii="Arial" w:hAnsi="Arial"/>
                <w:b/>
                <w:sz w:val="18"/>
              </w:rPr>
            </w:pPr>
            <w:r w:rsidRPr="00357FCA">
              <w:rPr>
                <w:rFonts w:ascii="Arial" w:hAnsi="Arial"/>
                <w:b/>
                <w:sz w:val="18"/>
              </w:rPr>
              <w:t>Condition</w:t>
            </w:r>
            <w:r w:rsidRPr="00357FCA">
              <w:rPr>
                <w:rFonts w:ascii="Arial" w:hAnsi="Arial"/>
                <w:b/>
                <w:sz w:val="18"/>
                <w:vertAlign w:val="superscript"/>
              </w:rPr>
              <w:t xml:space="preserve"> NOTE1,2</w:t>
            </w:r>
          </w:p>
        </w:tc>
        <w:tc>
          <w:tcPr>
            <w:tcW w:w="7119" w:type="dxa"/>
            <w:shd w:val="clear" w:color="auto" w:fill="auto"/>
          </w:tcPr>
          <w:p w14:paraId="413F3908" w14:textId="77777777" w:rsidR="00357FCA" w:rsidRPr="00357FCA" w:rsidRDefault="00357FCA" w:rsidP="00357FCA">
            <w:pPr>
              <w:keepNext/>
              <w:keepLines/>
              <w:jc w:val="center"/>
              <w:rPr>
                <w:rFonts w:ascii="Arial" w:hAnsi="Arial"/>
                <w:b/>
                <w:sz w:val="18"/>
              </w:rPr>
            </w:pPr>
            <w:r w:rsidRPr="00357FCA">
              <w:rPr>
                <w:rFonts w:ascii="Arial" w:hAnsi="Arial"/>
                <w:b/>
                <w:sz w:val="18"/>
              </w:rPr>
              <w:t>T</w:t>
            </w:r>
            <w:r w:rsidRPr="00357FCA">
              <w:rPr>
                <w:rFonts w:ascii="Arial" w:hAnsi="Arial"/>
                <w:b/>
                <w:sz w:val="18"/>
                <w:vertAlign w:val="subscript"/>
              </w:rPr>
              <w:t>SSB_time_index_inter</w:t>
            </w:r>
          </w:p>
        </w:tc>
      </w:tr>
      <w:tr w:rsidR="00357FCA" w:rsidRPr="00357FCA" w14:paraId="413F390C" w14:textId="77777777" w:rsidTr="00B93601">
        <w:tc>
          <w:tcPr>
            <w:tcW w:w="2122" w:type="dxa"/>
            <w:shd w:val="clear" w:color="auto" w:fill="auto"/>
          </w:tcPr>
          <w:p w14:paraId="413F390A" w14:textId="77777777" w:rsidR="00357FCA" w:rsidRPr="00357FCA" w:rsidRDefault="00357FCA" w:rsidP="00357FCA">
            <w:pPr>
              <w:keepNext/>
              <w:keepLines/>
              <w:jc w:val="center"/>
              <w:rPr>
                <w:rFonts w:ascii="Arial" w:hAnsi="Arial"/>
                <w:sz w:val="18"/>
              </w:rPr>
            </w:pPr>
            <w:r w:rsidRPr="00357FCA">
              <w:rPr>
                <w:rFonts w:ascii="Arial" w:hAnsi="Arial"/>
                <w:sz w:val="18"/>
              </w:rPr>
              <w:t>No DRX</w:t>
            </w:r>
          </w:p>
        </w:tc>
        <w:tc>
          <w:tcPr>
            <w:tcW w:w="7119" w:type="dxa"/>
            <w:shd w:val="clear" w:color="auto" w:fill="auto"/>
          </w:tcPr>
          <w:p w14:paraId="413F390B" w14:textId="77777777" w:rsidR="00357FCA" w:rsidRPr="00357FCA" w:rsidRDefault="00357FCA" w:rsidP="00357FCA">
            <w:pPr>
              <w:keepNext/>
              <w:keepLines/>
              <w:jc w:val="center"/>
              <w:rPr>
                <w:rFonts w:ascii="Arial" w:hAnsi="Arial"/>
                <w:sz w:val="18"/>
              </w:rPr>
            </w:pPr>
            <w:r w:rsidRPr="00357FCA">
              <w:rPr>
                <w:rFonts w:ascii="Arial" w:hAnsi="Arial"/>
                <w:sz w:val="18"/>
              </w:rPr>
              <w:t xml:space="preserve">Max(120ms, 3 </w:t>
            </w:r>
            <w:r w:rsidRPr="00357FCA">
              <w:rPr>
                <w:rFonts w:ascii="Arial" w:hAnsi="Arial" w:cs="Arial"/>
                <w:sz w:val="18"/>
                <w:szCs w:val="18"/>
              </w:rPr>
              <w:sym w:font="Symbol" w:char="F0B4"/>
            </w:r>
            <w:r w:rsidRPr="00357FCA">
              <w:rPr>
                <w:rFonts w:ascii="Arial" w:hAnsi="Arial"/>
                <w:sz w:val="18"/>
              </w:rPr>
              <w:t xml:space="preserve"> Max(MGRP, SMTC period)) </w:t>
            </w:r>
            <w:r w:rsidRPr="00357FCA">
              <w:rPr>
                <w:rFonts w:ascii="Arial" w:hAnsi="Arial" w:cs="Arial"/>
                <w:sz w:val="18"/>
                <w:szCs w:val="18"/>
              </w:rPr>
              <w:sym w:font="Symbol" w:char="F0B4"/>
            </w:r>
            <w:r w:rsidRPr="00357FCA">
              <w:rPr>
                <w:rFonts w:ascii="Arial" w:hAnsi="Arial"/>
                <w:sz w:val="18"/>
              </w:rPr>
              <w:t xml:space="preserve"> CSSF</w:t>
            </w:r>
            <w:r w:rsidRPr="00357FCA">
              <w:rPr>
                <w:rFonts w:ascii="Arial" w:hAnsi="Arial"/>
                <w:sz w:val="18"/>
                <w:vertAlign w:val="subscript"/>
              </w:rPr>
              <w:t>inter</w:t>
            </w:r>
          </w:p>
        </w:tc>
      </w:tr>
      <w:tr w:rsidR="00357FCA" w:rsidRPr="00357FCA" w14:paraId="413F390F" w14:textId="77777777" w:rsidTr="00B93601">
        <w:tc>
          <w:tcPr>
            <w:tcW w:w="2122" w:type="dxa"/>
            <w:shd w:val="clear" w:color="auto" w:fill="auto"/>
          </w:tcPr>
          <w:p w14:paraId="413F390D" w14:textId="77777777" w:rsidR="00357FCA" w:rsidRPr="00357FCA" w:rsidRDefault="00357FCA" w:rsidP="00357FCA">
            <w:pPr>
              <w:keepNext/>
              <w:keepLines/>
              <w:jc w:val="center"/>
              <w:rPr>
                <w:rFonts w:ascii="Arial" w:hAnsi="Arial"/>
                <w:sz w:val="18"/>
              </w:rPr>
            </w:pPr>
            <w:r w:rsidRPr="00357FCA">
              <w:rPr>
                <w:rFonts w:ascii="Arial" w:hAnsi="Arial"/>
                <w:sz w:val="18"/>
              </w:rPr>
              <w:t xml:space="preserve">DRX cycle </w:t>
            </w:r>
            <w:r w:rsidRPr="00357FCA">
              <w:rPr>
                <w:rFonts w:ascii="Arial" w:hAnsi="Arial" w:hint="eastAsia"/>
                <w:sz w:val="18"/>
              </w:rPr>
              <w:t>≤</w:t>
            </w:r>
            <w:r w:rsidRPr="00357FCA">
              <w:rPr>
                <w:rFonts w:ascii="Arial" w:hAnsi="Arial"/>
                <w:sz w:val="18"/>
              </w:rPr>
              <w:t xml:space="preserve"> 320ms</w:t>
            </w:r>
          </w:p>
        </w:tc>
        <w:tc>
          <w:tcPr>
            <w:tcW w:w="7119" w:type="dxa"/>
            <w:shd w:val="clear" w:color="auto" w:fill="auto"/>
          </w:tcPr>
          <w:p w14:paraId="413F390E" w14:textId="77777777" w:rsidR="00357FCA" w:rsidRPr="00357FCA" w:rsidRDefault="00357FCA" w:rsidP="00357FCA">
            <w:pPr>
              <w:keepNext/>
              <w:keepLines/>
              <w:jc w:val="center"/>
              <w:rPr>
                <w:rFonts w:ascii="Arial" w:hAnsi="Arial"/>
                <w:b/>
                <w:sz w:val="18"/>
              </w:rPr>
            </w:pPr>
            <w:r w:rsidRPr="00357FCA">
              <w:rPr>
                <w:rFonts w:ascii="Arial" w:hAnsi="Arial"/>
                <w:sz w:val="18"/>
              </w:rPr>
              <w:t xml:space="preserve">Max(120ms, Ceil(3 </w:t>
            </w:r>
            <w:r w:rsidRPr="00357FCA">
              <w:rPr>
                <w:rFonts w:ascii="Arial" w:hAnsi="Arial" w:cs="Arial"/>
                <w:sz w:val="18"/>
                <w:szCs w:val="18"/>
              </w:rPr>
              <w:sym w:font="Symbol" w:char="F0B4"/>
            </w:r>
            <w:r w:rsidRPr="00357FCA">
              <w:rPr>
                <w:rFonts w:ascii="Arial" w:hAnsi="Arial"/>
                <w:sz w:val="18"/>
              </w:rPr>
              <w:t xml:space="preserve"> 1.5) </w:t>
            </w:r>
            <w:r w:rsidRPr="00357FCA">
              <w:rPr>
                <w:rFonts w:ascii="Arial" w:hAnsi="Arial" w:cs="Arial"/>
                <w:sz w:val="18"/>
                <w:szCs w:val="18"/>
              </w:rPr>
              <w:sym w:font="Symbol" w:char="F0B4"/>
            </w:r>
            <w:r w:rsidRPr="00357FCA">
              <w:rPr>
                <w:rFonts w:ascii="Arial" w:hAnsi="Arial"/>
                <w:sz w:val="18"/>
              </w:rPr>
              <w:t xml:space="preserve"> Max(MGRP, SMTC period, DRX cycle)) </w:t>
            </w:r>
            <w:r w:rsidRPr="00357FCA">
              <w:rPr>
                <w:rFonts w:ascii="Arial" w:hAnsi="Arial" w:cs="Arial"/>
                <w:sz w:val="18"/>
                <w:szCs w:val="18"/>
              </w:rPr>
              <w:sym w:font="Symbol" w:char="F0B4"/>
            </w:r>
            <w:r w:rsidRPr="00357FCA">
              <w:rPr>
                <w:rFonts w:ascii="Arial" w:hAnsi="Arial"/>
                <w:sz w:val="18"/>
              </w:rPr>
              <w:t xml:space="preserve"> CSSF</w:t>
            </w:r>
            <w:r w:rsidRPr="00357FCA">
              <w:rPr>
                <w:rFonts w:ascii="Arial" w:hAnsi="Arial"/>
                <w:sz w:val="18"/>
                <w:vertAlign w:val="subscript"/>
              </w:rPr>
              <w:t>inter</w:t>
            </w:r>
          </w:p>
        </w:tc>
      </w:tr>
      <w:tr w:rsidR="00357FCA" w:rsidRPr="00357FCA" w14:paraId="413F3912" w14:textId="77777777" w:rsidTr="00B93601">
        <w:tc>
          <w:tcPr>
            <w:tcW w:w="2122" w:type="dxa"/>
            <w:shd w:val="clear" w:color="auto" w:fill="auto"/>
          </w:tcPr>
          <w:p w14:paraId="413F3910" w14:textId="77777777" w:rsidR="00357FCA" w:rsidRPr="00357FCA" w:rsidRDefault="00357FCA" w:rsidP="00357FCA">
            <w:pPr>
              <w:keepNext/>
              <w:keepLines/>
              <w:jc w:val="center"/>
              <w:rPr>
                <w:rFonts w:ascii="Arial" w:hAnsi="Arial"/>
                <w:b/>
                <w:sz w:val="18"/>
              </w:rPr>
            </w:pPr>
            <w:r w:rsidRPr="00357FCA">
              <w:rPr>
                <w:rFonts w:ascii="Arial" w:hAnsi="Arial"/>
                <w:sz w:val="18"/>
              </w:rPr>
              <w:t>DRX cycle &gt; 320ms</w:t>
            </w:r>
          </w:p>
        </w:tc>
        <w:tc>
          <w:tcPr>
            <w:tcW w:w="7119" w:type="dxa"/>
            <w:shd w:val="clear" w:color="auto" w:fill="auto"/>
          </w:tcPr>
          <w:p w14:paraId="413F3911" w14:textId="77777777" w:rsidR="00357FCA" w:rsidRPr="00357FCA" w:rsidRDefault="00357FCA" w:rsidP="00357FCA">
            <w:pPr>
              <w:keepNext/>
              <w:keepLines/>
              <w:jc w:val="center"/>
              <w:rPr>
                <w:rFonts w:ascii="Arial" w:hAnsi="Arial"/>
                <w:b/>
                <w:sz w:val="18"/>
              </w:rPr>
            </w:pPr>
            <w:r w:rsidRPr="00357FCA">
              <w:rPr>
                <w:rFonts w:ascii="Arial" w:hAnsi="Arial"/>
                <w:sz w:val="18"/>
              </w:rPr>
              <w:t xml:space="preserve">3 </w:t>
            </w:r>
            <w:r w:rsidRPr="00357FCA">
              <w:rPr>
                <w:rFonts w:ascii="Arial" w:hAnsi="Arial" w:cs="Arial"/>
                <w:sz w:val="18"/>
                <w:szCs w:val="18"/>
              </w:rPr>
              <w:sym w:font="Symbol" w:char="F0B4"/>
            </w:r>
            <w:r w:rsidRPr="00357FCA">
              <w:rPr>
                <w:rFonts w:ascii="Arial" w:hAnsi="Arial"/>
                <w:sz w:val="18"/>
              </w:rPr>
              <w:t xml:space="preserve"> DRX cycle </w:t>
            </w:r>
            <w:r w:rsidRPr="00357FCA">
              <w:rPr>
                <w:rFonts w:ascii="Arial" w:hAnsi="Arial" w:cs="Arial"/>
                <w:sz w:val="18"/>
                <w:szCs w:val="18"/>
              </w:rPr>
              <w:sym w:font="Symbol" w:char="F0B4"/>
            </w:r>
            <w:r w:rsidRPr="00357FCA">
              <w:rPr>
                <w:rFonts w:ascii="Arial" w:hAnsi="Arial"/>
                <w:sz w:val="18"/>
              </w:rPr>
              <w:t xml:space="preserve"> CSSF</w:t>
            </w:r>
            <w:r w:rsidRPr="00357FCA">
              <w:rPr>
                <w:rFonts w:ascii="Arial" w:hAnsi="Arial"/>
                <w:sz w:val="18"/>
                <w:vertAlign w:val="subscript"/>
              </w:rPr>
              <w:t>inter</w:t>
            </w:r>
          </w:p>
        </w:tc>
      </w:tr>
      <w:tr w:rsidR="00357FCA" w:rsidRPr="00357FCA" w14:paraId="413F3915" w14:textId="77777777" w:rsidTr="00B93601">
        <w:tc>
          <w:tcPr>
            <w:tcW w:w="9241" w:type="dxa"/>
            <w:gridSpan w:val="2"/>
            <w:shd w:val="clear" w:color="auto" w:fill="auto"/>
          </w:tcPr>
          <w:p w14:paraId="413F3913" w14:textId="77777777" w:rsidR="00357FCA" w:rsidRPr="00357FCA" w:rsidRDefault="00357FCA" w:rsidP="00357FCA">
            <w:pPr>
              <w:keepNext/>
              <w:keepLines/>
              <w:ind w:left="851" w:hanging="851"/>
              <w:rPr>
                <w:rFonts w:ascii="Arial" w:hAnsi="Arial"/>
                <w:sz w:val="18"/>
              </w:rPr>
            </w:pPr>
            <w:r w:rsidRPr="00357FCA">
              <w:rPr>
                <w:rFonts w:ascii="Arial" w:hAnsi="Arial"/>
                <w:sz w:val="18"/>
              </w:rPr>
              <w:t xml:space="preserve">NOTE 1: </w:t>
            </w:r>
            <w:r w:rsidRPr="00357FCA">
              <w:rPr>
                <w:rFonts w:ascii="Arial" w:hAnsi="Arial"/>
                <w:sz w:val="18"/>
              </w:rPr>
              <w:tab/>
              <w:t>DRX or non DRX requirements apply according to the conditions described in clause 3.6.1</w:t>
            </w:r>
          </w:p>
          <w:p w14:paraId="413F3914" w14:textId="77777777" w:rsidR="00357FCA" w:rsidRPr="00357FCA" w:rsidRDefault="00357FCA" w:rsidP="00357FCA">
            <w:pPr>
              <w:keepNext/>
              <w:keepLines/>
              <w:ind w:left="851" w:hanging="851"/>
              <w:rPr>
                <w:rFonts w:ascii="Arial" w:hAnsi="Arial"/>
                <w:sz w:val="18"/>
              </w:rPr>
            </w:pPr>
            <w:r w:rsidRPr="00357FCA">
              <w:rPr>
                <w:rFonts w:ascii="Arial" w:hAnsi="Arial"/>
                <w:sz w:val="18"/>
              </w:rPr>
              <w:t xml:space="preserve">NOTE 2: </w:t>
            </w:r>
            <w:r w:rsidRPr="00357FCA">
              <w:rPr>
                <w:rFonts w:ascii="Arial" w:hAnsi="Arial"/>
                <w:sz w:val="18"/>
              </w:rPr>
              <w:tab/>
              <w:t>In EN-DC operation, the parameters, timers and scheduling requests referred to in clause 3.6.1 are for the secondary cell group. The DRX cycle is the DRX cycle of the secondary cell group.</w:t>
            </w:r>
          </w:p>
        </w:tc>
      </w:tr>
    </w:tbl>
    <w:p w14:paraId="413F3916" w14:textId="77777777" w:rsidR="00357FCA" w:rsidRPr="00357FCA" w:rsidRDefault="00357FCA" w:rsidP="00357FCA">
      <w:pPr>
        <w:spacing w:after="180"/>
      </w:pPr>
    </w:p>
    <w:p w14:paraId="413F3917" w14:textId="77777777" w:rsidR="00357FCA" w:rsidRPr="00357FCA" w:rsidRDefault="00357FCA" w:rsidP="00357FCA">
      <w:pPr>
        <w:keepNext/>
        <w:keepLines/>
        <w:spacing w:before="60" w:after="180"/>
        <w:jc w:val="center"/>
        <w:rPr>
          <w:rFonts w:ascii="Arial" w:hAnsi="Arial"/>
          <w:b/>
        </w:rPr>
      </w:pPr>
      <w:r w:rsidRPr="00357FCA">
        <w:rPr>
          <w:rFonts w:ascii="Arial" w:hAnsi="Arial"/>
          <w:b/>
        </w:rPr>
        <w:lastRenderedPageBreak/>
        <w:t>Table 9.3.4-4: Time period for time index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57FCA" w:rsidRPr="00357FCA" w14:paraId="413F391A" w14:textId="77777777" w:rsidTr="00B93601">
        <w:tc>
          <w:tcPr>
            <w:tcW w:w="2122" w:type="dxa"/>
            <w:shd w:val="clear" w:color="auto" w:fill="auto"/>
          </w:tcPr>
          <w:p w14:paraId="413F3918" w14:textId="77777777" w:rsidR="00357FCA" w:rsidRPr="00357FCA" w:rsidRDefault="00357FCA" w:rsidP="00357FCA">
            <w:pPr>
              <w:keepNext/>
              <w:keepLines/>
              <w:jc w:val="center"/>
              <w:rPr>
                <w:rFonts w:ascii="Arial" w:hAnsi="Arial"/>
                <w:b/>
                <w:sz w:val="18"/>
              </w:rPr>
            </w:pPr>
            <w:r w:rsidRPr="00357FCA">
              <w:rPr>
                <w:rFonts w:ascii="Arial" w:hAnsi="Arial"/>
                <w:b/>
                <w:sz w:val="18"/>
              </w:rPr>
              <w:t>Condition</w:t>
            </w:r>
            <w:r w:rsidRPr="00357FCA">
              <w:rPr>
                <w:rFonts w:ascii="Arial" w:hAnsi="Arial"/>
                <w:b/>
                <w:sz w:val="18"/>
                <w:vertAlign w:val="superscript"/>
              </w:rPr>
              <w:t xml:space="preserve"> NOTE1,2</w:t>
            </w:r>
          </w:p>
        </w:tc>
        <w:tc>
          <w:tcPr>
            <w:tcW w:w="7119" w:type="dxa"/>
            <w:shd w:val="clear" w:color="auto" w:fill="auto"/>
          </w:tcPr>
          <w:p w14:paraId="413F3919" w14:textId="77777777" w:rsidR="00357FCA" w:rsidRPr="00357FCA" w:rsidRDefault="00357FCA" w:rsidP="00357FCA">
            <w:pPr>
              <w:keepNext/>
              <w:keepLines/>
              <w:jc w:val="center"/>
              <w:rPr>
                <w:rFonts w:ascii="Arial" w:hAnsi="Arial"/>
                <w:b/>
                <w:sz w:val="18"/>
              </w:rPr>
            </w:pPr>
            <w:r w:rsidRPr="00357FCA">
              <w:rPr>
                <w:rFonts w:ascii="Arial" w:hAnsi="Arial"/>
                <w:b/>
                <w:sz w:val="18"/>
              </w:rPr>
              <w:t>T</w:t>
            </w:r>
            <w:r w:rsidRPr="00357FCA">
              <w:rPr>
                <w:rFonts w:ascii="Arial" w:hAnsi="Arial"/>
                <w:b/>
                <w:sz w:val="18"/>
                <w:vertAlign w:val="subscript"/>
              </w:rPr>
              <w:t>SSB_time_index_inter</w:t>
            </w:r>
          </w:p>
        </w:tc>
      </w:tr>
      <w:tr w:rsidR="00357FCA" w:rsidRPr="00357FCA" w14:paraId="413F391D" w14:textId="77777777" w:rsidTr="00B93601">
        <w:tc>
          <w:tcPr>
            <w:tcW w:w="2122" w:type="dxa"/>
            <w:shd w:val="clear" w:color="auto" w:fill="auto"/>
          </w:tcPr>
          <w:p w14:paraId="413F391B" w14:textId="77777777" w:rsidR="00357FCA" w:rsidRPr="00357FCA" w:rsidRDefault="00357FCA" w:rsidP="00357FCA">
            <w:pPr>
              <w:keepNext/>
              <w:keepLines/>
              <w:jc w:val="center"/>
              <w:rPr>
                <w:rFonts w:ascii="Arial" w:hAnsi="Arial"/>
                <w:sz w:val="18"/>
              </w:rPr>
            </w:pPr>
            <w:r w:rsidRPr="00357FCA">
              <w:rPr>
                <w:rFonts w:ascii="Arial" w:hAnsi="Arial"/>
                <w:sz w:val="18"/>
              </w:rPr>
              <w:t>No DRX</w:t>
            </w:r>
          </w:p>
        </w:tc>
        <w:tc>
          <w:tcPr>
            <w:tcW w:w="7119" w:type="dxa"/>
            <w:shd w:val="clear" w:color="auto" w:fill="auto"/>
          </w:tcPr>
          <w:p w14:paraId="413F391C" w14:textId="77777777" w:rsidR="00357FCA" w:rsidRPr="00357FCA" w:rsidRDefault="00357FCA" w:rsidP="00357FCA">
            <w:pPr>
              <w:keepNext/>
              <w:keepLines/>
              <w:jc w:val="center"/>
              <w:rPr>
                <w:rFonts w:ascii="Arial" w:hAnsi="Arial"/>
                <w:sz w:val="18"/>
              </w:rPr>
            </w:pPr>
            <w:r w:rsidRPr="00357FCA">
              <w:rPr>
                <w:rFonts w:ascii="Arial" w:hAnsi="Arial"/>
                <w:sz w:val="18"/>
              </w:rPr>
              <w:t>Max(200ms, M</w:t>
            </w:r>
            <w:r w:rsidRPr="00357FCA">
              <w:rPr>
                <w:rFonts w:ascii="Arial" w:hAnsi="Arial"/>
                <w:sz w:val="18"/>
                <w:vertAlign w:val="subscript"/>
              </w:rPr>
              <w:t xml:space="preserve">SSB_index_inter </w:t>
            </w:r>
            <w:r w:rsidRPr="00357FCA">
              <w:rPr>
                <w:rFonts w:ascii="Arial" w:hAnsi="Arial" w:cs="Arial"/>
                <w:sz w:val="18"/>
                <w:szCs w:val="18"/>
              </w:rPr>
              <w:sym w:font="Symbol" w:char="F0B4"/>
            </w:r>
            <w:r w:rsidRPr="00357FCA">
              <w:rPr>
                <w:rFonts w:ascii="Arial" w:hAnsi="Arial"/>
                <w:sz w:val="18"/>
              </w:rPr>
              <w:t xml:space="preserve"> Max(MGRP, SMTC period)) </w:t>
            </w:r>
            <w:r w:rsidRPr="00357FCA">
              <w:rPr>
                <w:rFonts w:ascii="Arial" w:hAnsi="Arial" w:cs="Arial"/>
                <w:sz w:val="18"/>
                <w:szCs w:val="18"/>
              </w:rPr>
              <w:sym w:font="Symbol" w:char="F0B4"/>
            </w:r>
            <w:r w:rsidRPr="00357FCA">
              <w:rPr>
                <w:rFonts w:ascii="Arial" w:hAnsi="Arial"/>
                <w:sz w:val="18"/>
              </w:rPr>
              <w:t xml:space="preserve"> CSSF</w:t>
            </w:r>
            <w:r w:rsidRPr="00357FCA">
              <w:rPr>
                <w:rFonts w:ascii="Arial" w:hAnsi="Arial"/>
                <w:sz w:val="18"/>
                <w:vertAlign w:val="subscript"/>
              </w:rPr>
              <w:t>inter</w:t>
            </w:r>
          </w:p>
        </w:tc>
      </w:tr>
      <w:tr w:rsidR="00357FCA" w:rsidRPr="00357FCA" w14:paraId="413F3920" w14:textId="77777777" w:rsidTr="00B93601">
        <w:tc>
          <w:tcPr>
            <w:tcW w:w="2122" w:type="dxa"/>
            <w:shd w:val="clear" w:color="auto" w:fill="auto"/>
          </w:tcPr>
          <w:p w14:paraId="413F391E" w14:textId="77777777" w:rsidR="00357FCA" w:rsidRPr="00357FCA" w:rsidRDefault="00357FCA" w:rsidP="00357FCA">
            <w:pPr>
              <w:keepNext/>
              <w:keepLines/>
              <w:jc w:val="center"/>
              <w:rPr>
                <w:rFonts w:ascii="Arial" w:hAnsi="Arial"/>
                <w:sz w:val="18"/>
              </w:rPr>
            </w:pPr>
            <w:r w:rsidRPr="00357FCA">
              <w:rPr>
                <w:rFonts w:ascii="Arial" w:hAnsi="Arial"/>
                <w:sz w:val="18"/>
              </w:rPr>
              <w:t xml:space="preserve">DRX cycle </w:t>
            </w:r>
            <w:r w:rsidRPr="00357FCA">
              <w:rPr>
                <w:rFonts w:ascii="Arial" w:hAnsi="Arial" w:hint="eastAsia"/>
                <w:sz w:val="18"/>
              </w:rPr>
              <w:t>≤</w:t>
            </w:r>
            <w:r w:rsidRPr="00357FCA">
              <w:rPr>
                <w:rFonts w:ascii="Arial" w:hAnsi="Arial"/>
                <w:sz w:val="18"/>
              </w:rPr>
              <w:t xml:space="preserve"> 320ms</w:t>
            </w:r>
          </w:p>
        </w:tc>
        <w:tc>
          <w:tcPr>
            <w:tcW w:w="7119" w:type="dxa"/>
            <w:shd w:val="clear" w:color="auto" w:fill="auto"/>
          </w:tcPr>
          <w:p w14:paraId="413F391F" w14:textId="77777777" w:rsidR="00357FCA" w:rsidRPr="00357FCA" w:rsidRDefault="00357FCA" w:rsidP="00357FCA">
            <w:pPr>
              <w:keepNext/>
              <w:keepLines/>
              <w:jc w:val="center"/>
              <w:rPr>
                <w:rFonts w:ascii="Arial" w:hAnsi="Arial"/>
                <w:b/>
                <w:sz w:val="18"/>
              </w:rPr>
            </w:pPr>
            <w:r w:rsidRPr="00357FCA">
              <w:rPr>
                <w:rFonts w:ascii="Arial" w:hAnsi="Arial"/>
                <w:sz w:val="18"/>
              </w:rPr>
              <w:t xml:space="preserve">Max(200ms, (1.5 </w:t>
            </w:r>
            <w:r w:rsidRPr="00357FCA">
              <w:rPr>
                <w:rFonts w:ascii="Arial" w:hAnsi="Arial" w:cs="Arial"/>
                <w:sz w:val="18"/>
                <w:szCs w:val="18"/>
              </w:rPr>
              <w:sym w:font="Symbol" w:char="F0B4"/>
            </w:r>
            <w:r w:rsidRPr="00357FCA">
              <w:rPr>
                <w:rFonts w:ascii="Arial" w:hAnsi="Arial"/>
                <w:sz w:val="18"/>
              </w:rPr>
              <w:t xml:space="preserve"> M</w:t>
            </w:r>
            <w:r w:rsidRPr="00357FCA">
              <w:rPr>
                <w:rFonts w:ascii="Arial" w:hAnsi="Arial"/>
                <w:sz w:val="18"/>
                <w:vertAlign w:val="subscript"/>
              </w:rPr>
              <w:t>SSB_index_inter</w:t>
            </w:r>
            <w:r w:rsidRPr="00357FCA">
              <w:rPr>
                <w:rFonts w:ascii="Arial" w:hAnsi="Arial"/>
                <w:sz w:val="18"/>
              </w:rPr>
              <w:t xml:space="preserve">) </w:t>
            </w:r>
            <w:r w:rsidRPr="00357FCA">
              <w:rPr>
                <w:rFonts w:ascii="Arial" w:hAnsi="Arial" w:cs="Arial"/>
                <w:sz w:val="18"/>
                <w:szCs w:val="18"/>
              </w:rPr>
              <w:sym w:font="Symbol" w:char="F0B4"/>
            </w:r>
            <w:r w:rsidRPr="00357FCA">
              <w:rPr>
                <w:rFonts w:ascii="Arial" w:hAnsi="Arial"/>
                <w:sz w:val="18"/>
              </w:rPr>
              <w:t xml:space="preserve"> Max(MGRP, SMTC period, DRX cycle)) </w:t>
            </w:r>
            <w:r w:rsidRPr="00357FCA">
              <w:rPr>
                <w:rFonts w:ascii="Arial" w:hAnsi="Arial" w:cs="Arial"/>
                <w:sz w:val="18"/>
                <w:szCs w:val="18"/>
              </w:rPr>
              <w:sym w:font="Symbol" w:char="F0B4"/>
            </w:r>
            <w:r w:rsidRPr="00357FCA">
              <w:rPr>
                <w:rFonts w:ascii="Arial" w:hAnsi="Arial"/>
                <w:sz w:val="18"/>
              </w:rPr>
              <w:t xml:space="preserve"> CSSF</w:t>
            </w:r>
            <w:r w:rsidRPr="00357FCA">
              <w:rPr>
                <w:rFonts w:ascii="Arial" w:hAnsi="Arial"/>
                <w:sz w:val="18"/>
                <w:vertAlign w:val="subscript"/>
              </w:rPr>
              <w:t>inter</w:t>
            </w:r>
          </w:p>
        </w:tc>
      </w:tr>
      <w:tr w:rsidR="00357FCA" w:rsidRPr="00357FCA" w14:paraId="413F3923" w14:textId="77777777" w:rsidTr="00B93601">
        <w:tc>
          <w:tcPr>
            <w:tcW w:w="2122" w:type="dxa"/>
            <w:shd w:val="clear" w:color="auto" w:fill="auto"/>
          </w:tcPr>
          <w:p w14:paraId="413F3921" w14:textId="77777777" w:rsidR="00357FCA" w:rsidRPr="00357FCA" w:rsidRDefault="00357FCA" w:rsidP="00357FCA">
            <w:pPr>
              <w:keepNext/>
              <w:keepLines/>
              <w:jc w:val="center"/>
              <w:rPr>
                <w:rFonts w:ascii="Arial" w:hAnsi="Arial"/>
                <w:b/>
                <w:sz w:val="18"/>
              </w:rPr>
            </w:pPr>
            <w:r w:rsidRPr="00357FCA">
              <w:rPr>
                <w:rFonts w:ascii="Arial" w:hAnsi="Arial"/>
                <w:sz w:val="18"/>
              </w:rPr>
              <w:t>DRX cycle &gt; 320ms</w:t>
            </w:r>
          </w:p>
        </w:tc>
        <w:tc>
          <w:tcPr>
            <w:tcW w:w="7119" w:type="dxa"/>
            <w:shd w:val="clear" w:color="auto" w:fill="auto"/>
          </w:tcPr>
          <w:p w14:paraId="413F3922" w14:textId="77777777" w:rsidR="00357FCA" w:rsidRPr="00357FCA" w:rsidRDefault="00357FCA" w:rsidP="00357FCA">
            <w:pPr>
              <w:keepNext/>
              <w:keepLines/>
              <w:jc w:val="center"/>
              <w:rPr>
                <w:rFonts w:ascii="Arial" w:hAnsi="Arial"/>
                <w:b/>
                <w:sz w:val="18"/>
              </w:rPr>
            </w:pPr>
            <w:r w:rsidRPr="00357FCA">
              <w:rPr>
                <w:rFonts w:ascii="Arial" w:hAnsi="Arial"/>
                <w:sz w:val="18"/>
              </w:rPr>
              <w:t>M</w:t>
            </w:r>
            <w:r w:rsidRPr="00357FCA">
              <w:rPr>
                <w:rFonts w:ascii="Arial" w:hAnsi="Arial"/>
                <w:sz w:val="18"/>
                <w:vertAlign w:val="subscript"/>
              </w:rPr>
              <w:t>SSB_index_inter</w:t>
            </w:r>
            <w:r w:rsidRPr="00357FCA">
              <w:rPr>
                <w:rFonts w:ascii="Arial" w:hAnsi="Arial"/>
                <w:sz w:val="18"/>
              </w:rPr>
              <w:t xml:space="preserve"> </w:t>
            </w:r>
            <w:r w:rsidRPr="00357FCA">
              <w:rPr>
                <w:rFonts w:ascii="Arial" w:hAnsi="Arial" w:cs="Arial"/>
                <w:sz w:val="18"/>
                <w:szCs w:val="18"/>
              </w:rPr>
              <w:sym w:font="Symbol" w:char="F0B4"/>
            </w:r>
            <w:r w:rsidRPr="00357FCA">
              <w:rPr>
                <w:rFonts w:ascii="Arial" w:hAnsi="Arial"/>
                <w:sz w:val="18"/>
              </w:rPr>
              <w:t xml:space="preserve"> DRX cycle </w:t>
            </w:r>
            <w:r w:rsidRPr="00357FCA">
              <w:rPr>
                <w:rFonts w:ascii="Arial" w:hAnsi="Arial" w:cs="Arial"/>
                <w:sz w:val="18"/>
                <w:szCs w:val="18"/>
              </w:rPr>
              <w:sym w:font="Symbol" w:char="F0B4"/>
            </w:r>
            <w:r w:rsidRPr="00357FCA">
              <w:rPr>
                <w:rFonts w:ascii="Arial" w:hAnsi="Arial"/>
                <w:sz w:val="18"/>
              </w:rPr>
              <w:t xml:space="preserve"> CSSF</w:t>
            </w:r>
            <w:r w:rsidRPr="00357FCA">
              <w:rPr>
                <w:rFonts w:ascii="Arial" w:hAnsi="Arial"/>
                <w:sz w:val="18"/>
                <w:vertAlign w:val="subscript"/>
              </w:rPr>
              <w:t>inter</w:t>
            </w:r>
          </w:p>
        </w:tc>
      </w:tr>
      <w:tr w:rsidR="00357FCA" w:rsidRPr="00357FCA" w14:paraId="413F3926" w14:textId="77777777" w:rsidTr="00B93601">
        <w:tc>
          <w:tcPr>
            <w:tcW w:w="9241" w:type="dxa"/>
            <w:gridSpan w:val="2"/>
            <w:shd w:val="clear" w:color="auto" w:fill="auto"/>
          </w:tcPr>
          <w:p w14:paraId="413F3924" w14:textId="77777777" w:rsidR="00357FCA" w:rsidRPr="00357FCA" w:rsidRDefault="00357FCA" w:rsidP="00357FCA">
            <w:pPr>
              <w:keepNext/>
              <w:keepLines/>
              <w:ind w:left="851" w:hanging="851"/>
              <w:rPr>
                <w:rFonts w:ascii="Arial" w:hAnsi="Arial"/>
                <w:sz w:val="18"/>
              </w:rPr>
            </w:pPr>
            <w:r w:rsidRPr="00357FCA">
              <w:rPr>
                <w:rFonts w:ascii="Arial" w:hAnsi="Arial"/>
                <w:sz w:val="18"/>
              </w:rPr>
              <w:t xml:space="preserve">NOTE 1: </w:t>
            </w:r>
            <w:r w:rsidRPr="00357FCA">
              <w:rPr>
                <w:rFonts w:ascii="Arial" w:hAnsi="Arial"/>
                <w:sz w:val="18"/>
              </w:rPr>
              <w:tab/>
              <w:t>DRX or non DRX requirements apply according to the conditions described in clause 3.6.1</w:t>
            </w:r>
          </w:p>
          <w:p w14:paraId="413F3925" w14:textId="77777777" w:rsidR="00357FCA" w:rsidRPr="00357FCA" w:rsidRDefault="00357FCA" w:rsidP="00357FCA">
            <w:pPr>
              <w:keepNext/>
              <w:keepLines/>
              <w:ind w:left="851" w:hanging="851"/>
              <w:rPr>
                <w:rFonts w:ascii="Arial" w:hAnsi="Arial"/>
                <w:sz w:val="18"/>
              </w:rPr>
            </w:pPr>
            <w:r w:rsidRPr="00357FCA">
              <w:rPr>
                <w:rFonts w:ascii="Arial" w:hAnsi="Arial"/>
                <w:sz w:val="18"/>
              </w:rPr>
              <w:t xml:space="preserve">NOTE 2: </w:t>
            </w:r>
            <w:r w:rsidRPr="00357FCA">
              <w:rPr>
                <w:rFonts w:ascii="Arial" w:hAnsi="Arial"/>
                <w:sz w:val="18"/>
              </w:rPr>
              <w:tab/>
              <w:t>In EN-DC operation, the parameters, timers and scheduling requests referred to in clause 3.6.1 are for the secondary cell group. The DRX cycle is the DRX cycle of the secondary cell group.</w:t>
            </w:r>
          </w:p>
        </w:tc>
      </w:tr>
    </w:tbl>
    <w:p w14:paraId="413F3927" w14:textId="77777777" w:rsidR="00357FCA" w:rsidRPr="003B2615" w:rsidRDefault="00357FCA" w:rsidP="00CC5231">
      <w:pPr>
        <w:rPr>
          <w:lang w:eastAsia="zh-CN"/>
        </w:rPr>
      </w:pPr>
    </w:p>
    <w:p w14:paraId="413F3928" w14:textId="77777777" w:rsidR="003B2615" w:rsidRPr="003B2615" w:rsidRDefault="00303405" w:rsidP="003B2615">
      <w:pPr>
        <w:keepNext/>
        <w:keepLines/>
        <w:spacing w:before="120" w:after="180"/>
        <w:outlineLvl w:val="3"/>
        <w:rPr>
          <w:ins w:id="139" w:author="Xiaoran ZHANG" w:date="2020-02-12T17:20:00Z"/>
          <w:rFonts w:ascii="Arial" w:hAnsi="Arial"/>
          <w:sz w:val="24"/>
        </w:rPr>
      </w:pPr>
      <w:bookmarkStart w:id="140" w:name="_Toc5952707"/>
      <w:bookmarkStart w:id="141" w:name="_Hlk2700093"/>
      <w:ins w:id="142" w:author="Xiaoran ZHANG" w:date="2020-05-13T17:23:00Z">
        <w:r w:rsidRPr="003B2615">
          <w:rPr>
            <w:rFonts w:ascii="Arial" w:hAnsi="Arial"/>
            <w:sz w:val="24"/>
          </w:rPr>
          <w:t>9.3.4.</w:t>
        </w:r>
        <w:r>
          <w:rPr>
            <w:rFonts w:ascii="Arial" w:hAnsi="Arial"/>
            <w:sz w:val="24"/>
            <w:lang w:eastAsia="zh-CN"/>
          </w:rPr>
          <w:t>2</w:t>
        </w:r>
        <w:r w:rsidRPr="003B2615">
          <w:rPr>
            <w:rFonts w:ascii="Arial" w:hAnsi="Arial"/>
            <w:sz w:val="24"/>
          </w:rPr>
          <w:t xml:space="preserve"> </w:t>
        </w:r>
        <w:r>
          <w:rPr>
            <w:rFonts w:ascii="Arial" w:hAnsi="Arial" w:hint="eastAsia"/>
            <w:sz w:val="24"/>
            <w:lang w:eastAsia="zh-CN"/>
          </w:rPr>
          <w:t xml:space="preserve"> </w:t>
        </w:r>
        <w:r>
          <w:rPr>
            <w:rFonts w:ascii="Arial" w:hAnsi="Arial"/>
            <w:sz w:val="24"/>
            <w:lang w:eastAsia="zh-CN"/>
          </w:rPr>
          <w:t>Measurement</w:t>
        </w:r>
        <w:r w:rsidR="009A3FC8">
          <w:rPr>
            <w:rFonts w:ascii="Arial" w:hAnsi="Arial" w:hint="eastAsia"/>
            <w:sz w:val="24"/>
            <w:lang w:eastAsia="zh-CN"/>
          </w:rPr>
          <w:t xml:space="preserve"> period</w:t>
        </w:r>
      </w:ins>
    </w:p>
    <w:p w14:paraId="413F3929" w14:textId="77777777" w:rsidR="003B2615" w:rsidRPr="003B2615" w:rsidRDefault="003B2615" w:rsidP="003B2615">
      <w:pPr>
        <w:tabs>
          <w:tab w:val="left" w:pos="567"/>
        </w:tabs>
        <w:spacing w:after="180"/>
        <w:rPr>
          <w:rFonts w:cs="v4.2.0"/>
        </w:rPr>
      </w:pPr>
      <w:r w:rsidRPr="003B2615">
        <w:rPr>
          <w:rFonts w:cs="v4.2.0"/>
        </w:rPr>
        <w:t xml:space="preserve">When measurement gaps are provided for inter frequency measurements, or the UE supports capability of conducting such measurements without gaps, the UE physical layer shall be capable of reporting SS-RSRP, SS-RSRQ and SS-SINR measurements to higher layers with measurement accuracy as specified in sub-clauses </w:t>
      </w:r>
      <w:r w:rsidRPr="003B2615">
        <w:rPr>
          <w:iCs/>
        </w:rPr>
        <w:t>10.1.4, 10.1.5, 10.1.9, 10.1.10, 10.1.14 and 10.1.15</w:t>
      </w:r>
      <w:r w:rsidRPr="003B2615">
        <w:rPr>
          <w:rFonts w:cs="v4.2.0"/>
        </w:rPr>
        <w:t>, respectively,</w:t>
      </w:r>
      <w:r w:rsidRPr="003B2615" w:rsidDel="006735C9">
        <w:rPr>
          <w:rFonts w:cs="v4.2.0"/>
        </w:rPr>
        <w:t xml:space="preserve"> </w:t>
      </w:r>
      <w:r w:rsidRPr="003B2615">
        <w:t xml:space="preserve"> as shown in table 9.3.5-1 and 9.3.5-2</w:t>
      </w:r>
      <w:r w:rsidRPr="003B2615">
        <w:rPr>
          <w:rFonts w:cs="v4.2.0"/>
        </w:rPr>
        <w:t>:</w:t>
      </w:r>
    </w:p>
    <w:p w14:paraId="413F392A" w14:textId="77777777" w:rsidR="003B2615" w:rsidRPr="003B2615" w:rsidRDefault="003B2615" w:rsidP="003B2615">
      <w:pPr>
        <w:keepNext/>
        <w:keepLines/>
        <w:spacing w:before="60" w:after="180"/>
        <w:jc w:val="center"/>
        <w:rPr>
          <w:rFonts w:ascii="Arial" w:hAnsi="Arial"/>
          <w:b/>
        </w:rPr>
      </w:pPr>
      <w:r w:rsidRPr="003B2615">
        <w:rPr>
          <w:rFonts w:ascii="Arial" w:hAnsi="Arial"/>
          <w:b/>
        </w:rPr>
        <w:t>Table 9.3.5-1: Measurement period for inter-frequency measurements with gaps (Frequency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B2615" w:rsidRPr="003B2615" w14:paraId="413F392D" w14:textId="77777777" w:rsidTr="00B93601">
        <w:tc>
          <w:tcPr>
            <w:tcW w:w="2122" w:type="dxa"/>
            <w:shd w:val="clear" w:color="auto" w:fill="auto"/>
          </w:tcPr>
          <w:p w14:paraId="413F392B" w14:textId="77777777" w:rsidR="003B2615" w:rsidRPr="003B2615" w:rsidRDefault="003B2615" w:rsidP="003B2615">
            <w:pPr>
              <w:keepNext/>
              <w:keepLines/>
              <w:jc w:val="center"/>
              <w:rPr>
                <w:rFonts w:ascii="Arial" w:hAnsi="Arial"/>
                <w:b/>
                <w:sz w:val="18"/>
              </w:rPr>
            </w:pPr>
            <w:r w:rsidRPr="003B2615">
              <w:rPr>
                <w:rFonts w:ascii="Arial" w:hAnsi="Arial"/>
                <w:b/>
                <w:sz w:val="18"/>
              </w:rPr>
              <w:t>Condition</w:t>
            </w:r>
            <w:r w:rsidRPr="003B2615">
              <w:rPr>
                <w:rFonts w:ascii="Arial" w:hAnsi="Arial"/>
                <w:b/>
                <w:sz w:val="18"/>
                <w:vertAlign w:val="superscript"/>
              </w:rPr>
              <w:t xml:space="preserve"> NOTE1,2</w:t>
            </w:r>
          </w:p>
        </w:tc>
        <w:tc>
          <w:tcPr>
            <w:tcW w:w="7119" w:type="dxa"/>
            <w:shd w:val="clear" w:color="auto" w:fill="auto"/>
          </w:tcPr>
          <w:p w14:paraId="413F392C" w14:textId="77777777" w:rsidR="003B2615" w:rsidRPr="003B2615" w:rsidRDefault="003B2615" w:rsidP="003B2615">
            <w:pPr>
              <w:keepNext/>
              <w:keepLines/>
              <w:jc w:val="center"/>
              <w:rPr>
                <w:rFonts w:ascii="Arial" w:hAnsi="Arial"/>
                <w:b/>
                <w:sz w:val="18"/>
              </w:rPr>
            </w:pPr>
            <w:r w:rsidRPr="003B2615">
              <w:rPr>
                <w:rFonts w:ascii="Arial" w:hAnsi="Arial"/>
                <w:b/>
                <w:sz w:val="18"/>
              </w:rPr>
              <w:t>T</w:t>
            </w:r>
            <w:r w:rsidRPr="003B2615">
              <w:rPr>
                <w:rFonts w:ascii="Arial" w:hAnsi="Arial"/>
                <w:b/>
                <w:sz w:val="18"/>
                <w:vertAlign w:val="subscript"/>
              </w:rPr>
              <w:t xml:space="preserve"> SSB_measurement_period_inter</w:t>
            </w:r>
          </w:p>
        </w:tc>
      </w:tr>
      <w:tr w:rsidR="003B2615" w:rsidRPr="003B2615" w14:paraId="413F3930" w14:textId="77777777" w:rsidTr="00B93601">
        <w:tc>
          <w:tcPr>
            <w:tcW w:w="2122" w:type="dxa"/>
            <w:shd w:val="clear" w:color="auto" w:fill="auto"/>
          </w:tcPr>
          <w:p w14:paraId="413F392E" w14:textId="77777777" w:rsidR="003B2615" w:rsidRPr="003B2615" w:rsidRDefault="003B2615" w:rsidP="003B2615">
            <w:pPr>
              <w:keepNext/>
              <w:keepLines/>
              <w:jc w:val="center"/>
              <w:rPr>
                <w:rFonts w:ascii="Arial" w:hAnsi="Arial"/>
                <w:sz w:val="18"/>
              </w:rPr>
            </w:pPr>
            <w:r w:rsidRPr="003B2615">
              <w:rPr>
                <w:rFonts w:ascii="Arial" w:hAnsi="Arial"/>
                <w:sz w:val="18"/>
              </w:rPr>
              <w:t>No DRX</w:t>
            </w:r>
          </w:p>
        </w:tc>
        <w:tc>
          <w:tcPr>
            <w:tcW w:w="7119" w:type="dxa"/>
            <w:shd w:val="clear" w:color="auto" w:fill="auto"/>
          </w:tcPr>
          <w:p w14:paraId="413F392F" w14:textId="77777777" w:rsidR="003B2615" w:rsidRPr="003B2615" w:rsidRDefault="003B2615" w:rsidP="003B2615">
            <w:pPr>
              <w:keepNext/>
              <w:keepLines/>
              <w:jc w:val="center"/>
              <w:rPr>
                <w:rFonts w:ascii="Arial" w:hAnsi="Arial"/>
                <w:sz w:val="18"/>
              </w:rPr>
            </w:pPr>
            <w:r w:rsidRPr="003B2615">
              <w:rPr>
                <w:rFonts w:ascii="Arial" w:hAnsi="Arial"/>
                <w:sz w:val="18"/>
              </w:rPr>
              <w:t>max(200ms, (8) x max(MGRP, SMTC period</w:t>
            </w:r>
            <w:r w:rsidRPr="003B2615">
              <w:rPr>
                <w:rFonts w:ascii="Malgun Gothic" w:eastAsia="Malgun Gothic" w:hAnsi="Malgun Gothic"/>
                <w:sz w:val="18"/>
                <w:lang w:eastAsia="zh-TW"/>
              </w:rPr>
              <w:t>)</w:t>
            </w:r>
            <w:r w:rsidRPr="003B2615">
              <w:rPr>
                <w:rFonts w:ascii="Arial" w:hAnsi="Arial"/>
                <w:sz w:val="18"/>
              </w:rPr>
              <w:t>) x CSSF</w:t>
            </w:r>
            <w:r w:rsidRPr="003B2615">
              <w:rPr>
                <w:rFonts w:ascii="Arial" w:hAnsi="Arial"/>
                <w:sz w:val="18"/>
                <w:vertAlign w:val="subscript"/>
              </w:rPr>
              <w:t>inter</w:t>
            </w:r>
          </w:p>
        </w:tc>
      </w:tr>
      <w:tr w:rsidR="003B2615" w:rsidRPr="003B2615" w14:paraId="413F3933" w14:textId="77777777" w:rsidTr="00B93601">
        <w:tc>
          <w:tcPr>
            <w:tcW w:w="2122" w:type="dxa"/>
            <w:shd w:val="clear" w:color="auto" w:fill="auto"/>
          </w:tcPr>
          <w:p w14:paraId="413F3931" w14:textId="77777777" w:rsidR="003B2615" w:rsidRPr="003B2615" w:rsidRDefault="003B2615" w:rsidP="003B2615">
            <w:pPr>
              <w:keepNext/>
              <w:keepLines/>
              <w:jc w:val="center"/>
              <w:rPr>
                <w:rFonts w:ascii="Arial" w:hAnsi="Arial"/>
                <w:sz w:val="18"/>
              </w:rPr>
            </w:pPr>
            <w:r w:rsidRPr="003B2615">
              <w:rPr>
                <w:rFonts w:ascii="Arial" w:hAnsi="Arial"/>
                <w:sz w:val="18"/>
              </w:rPr>
              <w:t xml:space="preserve">DRX cycle </w:t>
            </w:r>
            <w:r w:rsidRPr="003B2615">
              <w:rPr>
                <w:rFonts w:ascii="Arial" w:hAnsi="Arial" w:hint="eastAsia"/>
                <w:sz w:val="18"/>
              </w:rPr>
              <w:t>≤</w:t>
            </w:r>
            <w:r w:rsidRPr="003B2615">
              <w:rPr>
                <w:rFonts w:ascii="Arial" w:hAnsi="Arial"/>
                <w:sz w:val="18"/>
              </w:rPr>
              <w:t xml:space="preserve"> 320ms</w:t>
            </w:r>
          </w:p>
        </w:tc>
        <w:tc>
          <w:tcPr>
            <w:tcW w:w="7119" w:type="dxa"/>
            <w:shd w:val="clear" w:color="auto" w:fill="auto"/>
          </w:tcPr>
          <w:p w14:paraId="413F3932" w14:textId="77777777" w:rsidR="003B2615" w:rsidRPr="003B2615" w:rsidRDefault="003B2615" w:rsidP="003B2615">
            <w:pPr>
              <w:keepNext/>
              <w:keepLines/>
              <w:jc w:val="center"/>
              <w:rPr>
                <w:rFonts w:ascii="Arial" w:hAnsi="Arial"/>
                <w:b/>
                <w:sz w:val="18"/>
              </w:rPr>
            </w:pPr>
            <w:r w:rsidRPr="003B2615">
              <w:rPr>
                <w:rFonts w:ascii="Arial" w:hAnsi="Arial"/>
                <w:sz w:val="18"/>
              </w:rPr>
              <w:t>max(200ms, ceil</w:t>
            </w:r>
            <w:r w:rsidRPr="003B2615">
              <w:rPr>
                <w:rFonts w:ascii="Malgun Gothic" w:eastAsia="Malgun Gothic" w:hAnsi="Malgun Gothic"/>
                <w:sz w:val="18"/>
                <w:lang w:eastAsia="zh-TW"/>
              </w:rPr>
              <w:t>(</w:t>
            </w:r>
            <w:r w:rsidRPr="003B2615">
              <w:rPr>
                <w:rFonts w:ascii="Arial" w:hAnsi="Arial"/>
                <w:sz w:val="18"/>
              </w:rPr>
              <w:t>8 x 1.5</w:t>
            </w:r>
            <w:r w:rsidRPr="003B2615">
              <w:rPr>
                <w:rFonts w:ascii="Malgun Gothic" w:eastAsia="Malgun Gothic" w:hAnsi="Malgun Gothic"/>
                <w:sz w:val="18"/>
                <w:lang w:eastAsia="zh-TW"/>
              </w:rPr>
              <w:t>)</w:t>
            </w:r>
            <w:r w:rsidRPr="003B2615">
              <w:rPr>
                <w:rFonts w:ascii="Arial" w:hAnsi="Arial"/>
                <w:sz w:val="18"/>
              </w:rPr>
              <w:t xml:space="preserve"> x max(MGRP, SMTC period, DRX cycle)) x CSSF</w:t>
            </w:r>
            <w:r w:rsidRPr="003B2615">
              <w:rPr>
                <w:rFonts w:ascii="Arial" w:hAnsi="Arial"/>
                <w:sz w:val="18"/>
                <w:vertAlign w:val="subscript"/>
              </w:rPr>
              <w:t>inter</w:t>
            </w:r>
          </w:p>
        </w:tc>
      </w:tr>
      <w:tr w:rsidR="003B2615" w:rsidRPr="003B2615" w14:paraId="413F3936" w14:textId="77777777" w:rsidTr="00B93601">
        <w:tc>
          <w:tcPr>
            <w:tcW w:w="2122" w:type="dxa"/>
            <w:shd w:val="clear" w:color="auto" w:fill="auto"/>
          </w:tcPr>
          <w:p w14:paraId="413F3934" w14:textId="77777777" w:rsidR="003B2615" w:rsidRPr="003B2615" w:rsidRDefault="003B2615" w:rsidP="003B2615">
            <w:pPr>
              <w:keepNext/>
              <w:keepLines/>
              <w:jc w:val="center"/>
              <w:rPr>
                <w:rFonts w:ascii="Arial" w:hAnsi="Arial"/>
                <w:b/>
                <w:sz w:val="18"/>
              </w:rPr>
            </w:pPr>
            <w:r w:rsidRPr="003B2615">
              <w:rPr>
                <w:rFonts w:ascii="Arial" w:hAnsi="Arial"/>
                <w:sz w:val="18"/>
              </w:rPr>
              <w:t>DRX cycle &gt; 320ms</w:t>
            </w:r>
          </w:p>
        </w:tc>
        <w:tc>
          <w:tcPr>
            <w:tcW w:w="7119" w:type="dxa"/>
            <w:shd w:val="clear" w:color="auto" w:fill="auto"/>
          </w:tcPr>
          <w:p w14:paraId="413F3935" w14:textId="77777777" w:rsidR="003B2615" w:rsidRPr="003B2615" w:rsidRDefault="003B2615" w:rsidP="003B2615">
            <w:pPr>
              <w:keepNext/>
              <w:keepLines/>
              <w:jc w:val="center"/>
              <w:rPr>
                <w:rFonts w:ascii="Arial" w:hAnsi="Arial"/>
                <w:b/>
                <w:sz w:val="18"/>
              </w:rPr>
            </w:pPr>
            <w:r w:rsidRPr="003B2615">
              <w:rPr>
                <w:rFonts w:ascii="Arial" w:hAnsi="Arial"/>
                <w:sz w:val="18"/>
              </w:rPr>
              <w:t>(8) x DRX cycle x CSSF</w:t>
            </w:r>
            <w:r w:rsidRPr="003B2615">
              <w:rPr>
                <w:rFonts w:ascii="Arial" w:hAnsi="Arial"/>
                <w:sz w:val="18"/>
                <w:vertAlign w:val="subscript"/>
              </w:rPr>
              <w:t>inter</w:t>
            </w:r>
          </w:p>
        </w:tc>
      </w:tr>
      <w:tr w:rsidR="003B2615" w:rsidRPr="003B2615" w14:paraId="413F3939" w14:textId="77777777" w:rsidTr="00B93601">
        <w:trPr>
          <w:trHeight w:val="70"/>
        </w:trPr>
        <w:tc>
          <w:tcPr>
            <w:tcW w:w="9241" w:type="dxa"/>
            <w:gridSpan w:val="2"/>
            <w:shd w:val="clear" w:color="auto" w:fill="auto"/>
          </w:tcPr>
          <w:p w14:paraId="413F3937" w14:textId="77777777" w:rsidR="003B2615" w:rsidRPr="003B2615" w:rsidRDefault="003B2615" w:rsidP="003B2615">
            <w:pPr>
              <w:keepNext/>
              <w:keepLines/>
              <w:ind w:left="851" w:hanging="851"/>
              <w:rPr>
                <w:rFonts w:ascii="Arial" w:hAnsi="Arial"/>
                <w:sz w:val="18"/>
              </w:rPr>
            </w:pPr>
            <w:r w:rsidRPr="003B2615">
              <w:rPr>
                <w:rFonts w:ascii="Arial" w:hAnsi="Arial"/>
                <w:sz w:val="18"/>
              </w:rPr>
              <w:t xml:space="preserve">NOTE 1: </w:t>
            </w:r>
            <w:r w:rsidRPr="003B2615">
              <w:rPr>
                <w:rFonts w:ascii="Arial" w:hAnsi="Arial"/>
                <w:sz w:val="18"/>
              </w:rPr>
              <w:tab/>
              <w:t>DRX or non DRX requirements apply according to the conditions described in clause 3.6.1</w:t>
            </w:r>
          </w:p>
          <w:p w14:paraId="413F3938" w14:textId="77777777" w:rsidR="003B2615" w:rsidRPr="003B2615" w:rsidRDefault="003B2615" w:rsidP="003B2615">
            <w:pPr>
              <w:keepNext/>
              <w:keepLines/>
              <w:ind w:left="851" w:hanging="851"/>
              <w:rPr>
                <w:rFonts w:ascii="Arial" w:hAnsi="Arial"/>
                <w:sz w:val="18"/>
              </w:rPr>
            </w:pPr>
            <w:r w:rsidRPr="003B2615">
              <w:rPr>
                <w:rFonts w:ascii="Arial" w:hAnsi="Arial"/>
                <w:sz w:val="18"/>
              </w:rPr>
              <w:t xml:space="preserve">NOTE 2: </w:t>
            </w:r>
            <w:r w:rsidRPr="003B2615">
              <w:rPr>
                <w:rFonts w:ascii="Arial" w:hAnsi="Arial"/>
                <w:sz w:val="18"/>
              </w:rPr>
              <w:tab/>
              <w:t>In EN-DC operation, the parameters, timers and scheduling requests referred to in clause 3.6.1 are for the secondary cell group. The DRX cycle is the DRX cycle of the secondary cell group.</w:t>
            </w:r>
          </w:p>
        </w:tc>
      </w:tr>
    </w:tbl>
    <w:p w14:paraId="413F393A" w14:textId="77777777" w:rsidR="003B2615" w:rsidRPr="003B2615" w:rsidRDefault="003B2615" w:rsidP="003B2615">
      <w:pPr>
        <w:spacing w:after="180"/>
        <w:rPr>
          <w:b/>
        </w:rPr>
      </w:pPr>
    </w:p>
    <w:p w14:paraId="413F393B" w14:textId="77777777" w:rsidR="003B2615" w:rsidRPr="003B2615" w:rsidRDefault="003B2615" w:rsidP="003B2615">
      <w:pPr>
        <w:keepNext/>
        <w:keepLines/>
        <w:spacing w:before="60" w:after="180"/>
        <w:jc w:val="center"/>
        <w:rPr>
          <w:rFonts w:ascii="Arial" w:hAnsi="Arial"/>
          <w:b/>
        </w:rPr>
      </w:pPr>
      <w:r w:rsidRPr="003B2615">
        <w:rPr>
          <w:rFonts w:ascii="Arial" w:hAnsi="Arial"/>
          <w:b/>
        </w:rPr>
        <w:t>Table 9.3.5-2: Measurement period for inter-frequency measurements with gaps (Frequency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B2615" w:rsidRPr="003B2615" w14:paraId="413F393E" w14:textId="77777777" w:rsidTr="00B93601">
        <w:tc>
          <w:tcPr>
            <w:tcW w:w="2122" w:type="dxa"/>
            <w:shd w:val="clear" w:color="auto" w:fill="auto"/>
          </w:tcPr>
          <w:p w14:paraId="413F393C" w14:textId="77777777" w:rsidR="003B2615" w:rsidRPr="003B2615" w:rsidRDefault="003B2615" w:rsidP="003B2615">
            <w:pPr>
              <w:keepNext/>
              <w:keepLines/>
              <w:jc w:val="center"/>
              <w:rPr>
                <w:rFonts w:ascii="Arial" w:hAnsi="Arial"/>
                <w:b/>
                <w:sz w:val="18"/>
              </w:rPr>
            </w:pPr>
            <w:r w:rsidRPr="003B2615">
              <w:rPr>
                <w:rFonts w:ascii="Arial" w:hAnsi="Arial"/>
                <w:b/>
                <w:sz w:val="18"/>
              </w:rPr>
              <w:t>Condition</w:t>
            </w:r>
            <w:r w:rsidRPr="003B2615">
              <w:rPr>
                <w:rFonts w:ascii="Arial" w:hAnsi="Arial"/>
                <w:b/>
                <w:sz w:val="18"/>
                <w:vertAlign w:val="superscript"/>
              </w:rPr>
              <w:t xml:space="preserve"> NOTE1,2</w:t>
            </w:r>
          </w:p>
        </w:tc>
        <w:tc>
          <w:tcPr>
            <w:tcW w:w="7119" w:type="dxa"/>
            <w:shd w:val="clear" w:color="auto" w:fill="auto"/>
          </w:tcPr>
          <w:p w14:paraId="413F393D" w14:textId="77777777" w:rsidR="003B2615" w:rsidRPr="003B2615" w:rsidRDefault="003B2615" w:rsidP="003B2615">
            <w:pPr>
              <w:keepNext/>
              <w:keepLines/>
              <w:jc w:val="center"/>
              <w:rPr>
                <w:rFonts w:ascii="Arial" w:hAnsi="Arial"/>
                <w:b/>
                <w:sz w:val="18"/>
              </w:rPr>
            </w:pPr>
            <w:r w:rsidRPr="003B2615">
              <w:rPr>
                <w:rFonts w:ascii="Arial" w:hAnsi="Arial"/>
                <w:b/>
                <w:sz w:val="18"/>
              </w:rPr>
              <w:t>T</w:t>
            </w:r>
            <w:r w:rsidRPr="003B2615">
              <w:rPr>
                <w:rFonts w:ascii="Arial" w:hAnsi="Arial"/>
                <w:b/>
                <w:sz w:val="18"/>
                <w:vertAlign w:val="subscript"/>
              </w:rPr>
              <w:t xml:space="preserve"> SSB_measurement_period_inter</w:t>
            </w:r>
          </w:p>
        </w:tc>
      </w:tr>
      <w:tr w:rsidR="003B2615" w:rsidRPr="003B2615" w14:paraId="413F3941" w14:textId="77777777" w:rsidTr="00B93601">
        <w:tc>
          <w:tcPr>
            <w:tcW w:w="2122" w:type="dxa"/>
            <w:shd w:val="clear" w:color="auto" w:fill="auto"/>
          </w:tcPr>
          <w:p w14:paraId="413F393F" w14:textId="77777777" w:rsidR="003B2615" w:rsidRPr="003B2615" w:rsidRDefault="003B2615" w:rsidP="003B2615">
            <w:pPr>
              <w:keepNext/>
              <w:keepLines/>
              <w:jc w:val="center"/>
              <w:rPr>
                <w:rFonts w:ascii="Arial" w:hAnsi="Arial"/>
                <w:sz w:val="18"/>
              </w:rPr>
            </w:pPr>
            <w:r w:rsidRPr="003B2615">
              <w:rPr>
                <w:rFonts w:ascii="Arial" w:hAnsi="Arial"/>
                <w:sz w:val="18"/>
              </w:rPr>
              <w:t>No DRX</w:t>
            </w:r>
          </w:p>
        </w:tc>
        <w:tc>
          <w:tcPr>
            <w:tcW w:w="7119" w:type="dxa"/>
            <w:shd w:val="clear" w:color="auto" w:fill="auto"/>
          </w:tcPr>
          <w:p w14:paraId="413F3940" w14:textId="77777777" w:rsidR="003B2615" w:rsidRPr="003B2615" w:rsidRDefault="003B2615" w:rsidP="003B2615">
            <w:pPr>
              <w:keepNext/>
              <w:keepLines/>
              <w:jc w:val="center"/>
              <w:rPr>
                <w:rFonts w:ascii="Arial" w:hAnsi="Arial"/>
                <w:sz w:val="18"/>
              </w:rPr>
            </w:pPr>
            <w:r w:rsidRPr="003B2615">
              <w:rPr>
                <w:rFonts w:ascii="Arial" w:hAnsi="Arial"/>
                <w:sz w:val="18"/>
              </w:rPr>
              <w:t>max(400ms, M</w:t>
            </w:r>
            <w:r w:rsidRPr="003B2615">
              <w:rPr>
                <w:rFonts w:ascii="Arial" w:hAnsi="Arial"/>
                <w:sz w:val="18"/>
                <w:vertAlign w:val="subscript"/>
              </w:rPr>
              <w:t xml:space="preserve">meas_period_inter </w:t>
            </w:r>
            <w:r w:rsidRPr="003B2615">
              <w:rPr>
                <w:rFonts w:ascii="Arial" w:hAnsi="Arial"/>
                <w:sz w:val="18"/>
              </w:rPr>
              <w:t>x max(MGRP, SMTC period)) x CSSF</w:t>
            </w:r>
            <w:r w:rsidRPr="003B2615">
              <w:rPr>
                <w:rFonts w:ascii="Arial" w:hAnsi="Arial"/>
                <w:sz w:val="18"/>
                <w:vertAlign w:val="subscript"/>
              </w:rPr>
              <w:t>inter</w:t>
            </w:r>
          </w:p>
        </w:tc>
      </w:tr>
      <w:tr w:rsidR="003B2615" w:rsidRPr="003B2615" w14:paraId="413F3944" w14:textId="77777777" w:rsidTr="00B93601">
        <w:tc>
          <w:tcPr>
            <w:tcW w:w="2122" w:type="dxa"/>
            <w:shd w:val="clear" w:color="auto" w:fill="auto"/>
          </w:tcPr>
          <w:p w14:paraId="413F3942" w14:textId="77777777" w:rsidR="003B2615" w:rsidRPr="003B2615" w:rsidRDefault="003B2615" w:rsidP="003B2615">
            <w:pPr>
              <w:keepNext/>
              <w:keepLines/>
              <w:jc w:val="center"/>
              <w:rPr>
                <w:rFonts w:ascii="Arial" w:hAnsi="Arial"/>
                <w:sz w:val="18"/>
              </w:rPr>
            </w:pPr>
            <w:r w:rsidRPr="003B2615">
              <w:rPr>
                <w:rFonts w:ascii="Arial" w:hAnsi="Arial"/>
                <w:sz w:val="18"/>
              </w:rPr>
              <w:t xml:space="preserve">DRX cycle </w:t>
            </w:r>
            <w:r w:rsidRPr="003B2615">
              <w:rPr>
                <w:rFonts w:ascii="Arial" w:hAnsi="Arial" w:hint="eastAsia"/>
                <w:sz w:val="18"/>
              </w:rPr>
              <w:t>≤</w:t>
            </w:r>
            <w:r w:rsidRPr="003B2615">
              <w:rPr>
                <w:rFonts w:ascii="Arial" w:hAnsi="Arial"/>
                <w:sz w:val="18"/>
              </w:rPr>
              <w:t xml:space="preserve"> 320ms</w:t>
            </w:r>
          </w:p>
        </w:tc>
        <w:tc>
          <w:tcPr>
            <w:tcW w:w="7119" w:type="dxa"/>
            <w:shd w:val="clear" w:color="auto" w:fill="auto"/>
          </w:tcPr>
          <w:p w14:paraId="413F3943" w14:textId="77777777" w:rsidR="003B2615" w:rsidRPr="003B2615" w:rsidRDefault="003B2615" w:rsidP="003B2615">
            <w:pPr>
              <w:keepNext/>
              <w:keepLines/>
              <w:jc w:val="center"/>
              <w:rPr>
                <w:rFonts w:ascii="Arial" w:hAnsi="Arial"/>
                <w:b/>
                <w:sz w:val="18"/>
              </w:rPr>
            </w:pPr>
            <w:r w:rsidRPr="003B2615">
              <w:rPr>
                <w:rFonts w:ascii="Arial" w:hAnsi="Arial"/>
                <w:sz w:val="18"/>
              </w:rPr>
              <w:t>max(400ms, (1.5 x M</w:t>
            </w:r>
            <w:r w:rsidRPr="003B2615">
              <w:rPr>
                <w:rFonts w:ascii="Arial" w:hAnsi="Arial"/>
                <w:sz w:val="18"/>
                <w:vertAlign w:val="subscript"/>
              </w:rPr>
              <w:t>meas_period_inter</w:t>
            </w:r>
            <w:r w:rsidRPr="003B2615">
              <w:rPr>
                <w:rFonts w:ascii="Arial" w:hAnsi="Arial"/>
                <w:sz w:val="18"/>
              </w:rPr>
              <w:t>) x max(MGRP, SMTC period, DRX cycle)) x CSSF</w:t>
            </w:r>
            <w:r w:rsidRPr="003B2615">
              <w:rPr>
                <w:rFonts w:ascii="Arial" w:hAnsi="Arial"/>
                <w:sz w:val="18"/>
                <w:vertAlign w:val="subscript"/>
              </w:rPr>
              <w:t>inter</w:t>
            </w:r>
          </w:p>
        </w:tc>
      </w:tr>
      <w:tr w:rsidR="003B2615" w:rsidRPr="003B2615" w14:paraId="413F3947" w14:textId="77777777" w:rsidTr="00B93601">
        <w:tc>
          <w:tcPr>
            <w:tcW w:w="2122" w:type="dxa"/>
            <w:shd w:val="clear" w:color="auto" w:fill="auto"/>
          </w:tcPr>
          <w:p w14:paraId="413F3945" w14:textId="77777777" w:rsidR="003B2615" w:rsidRPr="003B2615" w:rsidRDefault="003B2615" w:rsidP="003B2615">
            <w:pPr>
              <w:keepNext/>
              <w:keepLines/>
              <w:jc w:val="center"/>
              <w:rPr>
                <w:rFonts w:ascii="Arial" w:hAnsi="Arial"/>
                <w:b/>
                <w:sz w:val="18"/>
              </w:rPr>
            </w:pPr>
            <w:r w:rsidRPr="003B2615">
              <w:rPr>
                <w:rFonts w:ascii="Arial" w:hAnsi="Arial"/>
                <w:sz w:val="18"/>
              </w:rPr>
              <w:t>DRX cycle &gt; 320ms</w:t>
            </w:r>
          </w:p>
        </w:tc>
        <w:tc>
          <w:tcPr>
            <w:tcW w:w="7119" w:type="dxa"/>
            <w:shd w:val="clear" w:color="auto" w:fill="auto"/>
          </w:tcPr>
          <w:p w14:paraId="413F3946" w14:textId="77777777" w:rsidR="003B2615" w:rsidRPr="003B2615" w:rsidRDefault="003B2615" w:rsidP="003B2615">
            <w:pPr>
              <w:keepNext/>
              <w:keepLines/>
              <w:jc w:val="center"/>
              <w:rPr>
                <w:rFonts w:ascii="Arial" w:hAnsi="Arial"/>
                <w:b/>
                <w:sz w:val="18"/>
              </w:rPr>
            </w:pPr>
            <w:r w:rsidRPr="003B2615">
              <w:rPr>
                <w:rFonts w:ascii="Arial" w:hAnsi="Arial"/>
                <w:sz w:val="18"/>
              </w:rPr>
              <w:t>M</w:t>
            </w:r>
            <w:r w:rsidRPr="003B2615">
              <w:rPr>
                <w:rFonts w:ascii="Arial" w:hAnsi="Arial"/>
                <w:sz w:val="18"/>
                <w:vertAlign w:val="subscript"/>
              </w:rPr>
              <w:t>meas_period_inter</w:t>
            </w:r>
            <w:r w:rsidRPr="003B2615">
              <w:rPr>
                <w:rFonts w:ascii="Arial" w:hAnsi="Arial"/>
                <w:sz w:val="18"/>
              </w:rPr>
              <w:t xml:space="preserve"> x DRX cycle x CSSF</w:t>
            </w:r>
            <w:r w:rsidRPr="003B2615">
              <w:rPr>
                <w:rFonts w:ascii="Arial" w:hAnsi="Arial"/>
                <w:sz w:val="18"/>
                <w:vertAlign w:val="subscript"/>
              </w:rPr>
              <w:t>inter</w:t>
            </w:r>
          </w:p>
        </w:tc>
      </w:tr>
      <w:tr w:rsidR="003B2615" w:rsidRPr="003B2615" w14:paraId="413F394A" w14:textId="77777777" w:rsidTr="00B93601">
        <w:trPr>
          <w:trHeight w:val="70"/>
        </w:trPr>
        <w:tc>
          <w:tcPr>
            <w:tcW w:w="9241" w:type="dxa"/>
            <w:gridSpan w:val="2"/>
            <w:shd w:val="clear" w:color="auto" w:fill="auto"/>
          </w:tcPr>
          <w:p w14:paraId="413F3948" w14:textId="77777777" w:rsidR="003B2615" w:rsidRPr="003B2615" w:rsidRDefault="003B2615" w:rsidP="003B2615">
            <w:pPr>
              <w:keepNext/>
              <w:keepLines/>
              <w:ind w:left="851" w:hanging="851"/>
              <w:rPr>
                <w:rFonts w:ascii="Arial" w:hAnsi="Arial"/>
                <w:sz w:val="18"/>
              </w:rPr>
            </w:pPr>
            <w:r w:rsidRPr="003B2615">
              <w:rPr>
                <w:rFonts w:ascii="Arial" w:hAnsi="Arial"/>
                <w:sz w:val="18"/>
              </w:rPr>
              <w:t xml:space="preserve">NOTE 1: </w:t>
            </w:r>
            <w:r w:rsidRPr="003B2615">
              <w:rPr>
                <w:rFonts w:ascii="Arial" w:hAnsi="Arial"/>
                <w:sz w:val="18"/>
              </w:rPr>
              <w:tab/>
              <w:t>DRX or non DRX requirements apply according to the conditions described in clause 3.6.1</w:t>
            </w:r>
          </w:p>
          <w:p w14:paraId="413F3949" w14:textId="77777777" w:rsidR="003B2615" w:rsidRPr="003B2615" w:rsidRDefault="003B2615" w:rsidP="003B2615">
            <w:pPr>
              <w:keepNext/>
              <w:keepLines/>
              <w:ind w:left="851" w:hanging="851"/>
              <w:rPr>
                <w:rFonts w:ascii="Arial" w:hAnsi="Arial"/>
                <w:sz w:val="18"/>
              </w:rPr>
            </w:pPr>
            <w:r w:rsidRPr="003B2615">
              <w:rPr>
                <w:rFonts w:ascii="Arial" w:hAnsi="Arial"/>
                <w:sz w:val="18"/>
              </w:rPr>
              <w:t xml:space="preserve">NOTE 2: </w:t>
            </w:r>
            <w:r w:rsidRPr="003B2615">
              <w:rPr>
                <w:rFonts w:ascii="Arial" w:hAnsi="Arial"/>
                <w:sz w:val="18"/>
              </w:rPr>
              <w:tab/>
              <w:t>In EN-DC operation, the parameters, timers and scheduling requests referred to in clause 3.6.1 are for the secondary cell group. The DRX cycle is the DRX cycle of the secondary cell group.</w:t>
            </w:r>
          </w:p>
        </w:tc>
      </w:tr>
    </w:tbl>
    <w:p w14:paraId="413F394B" w14:textId="77777777" w:rsidR="003B2615" w:rsidRPr="003B2615" w:rsidRDefault="003B2615" w:rsidP="003B2615">
      <w:pPr>
        <w:spacing w:after="180"/>
        <w:rPr>
          <w:del w:id="143" w:author="Xiaoran ZHANG" w:date="2020-02-12T17:20:00Z"/>
          <w:lang w:eastAsia="zh-CN"/>
        </w:rPr>
      </w:pPr>
    </w:p>
    <w:p w14:paraId="413F394C" w14:textId="77777777" w:rsidR="003B2615" w:rsidRPr="003B2615" w:rsidRDefault="003B2615" w:rsidP="003B2615">
      <w:pPr>
        <w:spacing w:after="180"/>
        <w:rPr>
          <w:del w:id="144" w:author="Xiaoran ZHANG" w:date="2020-02-12T17:20:00Z"/>
          <w:lang w:eastAsia="zh-CN"/>
        </w:rPr>
      </w:pPr>
    </w:p>
    <w:p w14:paraId="413F394D" w14:textId="77777777" w:rsidR="003B2615" w:rsidRPr="003B2615" w:rsidRDefault="003B2615" w:rsidP="003B2615">
      <w:pPr>
        <w:keepNext/>
        <w:keepLines/>
        <w:spacing w:before="120" w:after="180"/>
        <w:outlineLvl w:val="2"/>
        <w:rPr>
          <w:ins w:id="145" w:author="Xiaoran ZHANG" w:date="2020-02-12T17:20:00Z"/>
          <w:rFonts w:ascii="Arial" w:hAnsi="Arial"/>
          <w:sz w:val="28"/>
          <w:lang w:eastAsia="zh-CN"/>
        </w:rPr>
      </w:pPr>
      <w:ins w:id="146" w:author="Xiaoran ZHANG" w:date="2020-02-12T17:20:00Z">
        <w:r w:rsidRPr="003B2615">
          <w:rPr>
            <w:rFonts w:ascii="Arial" w:hAnsi="Arial" w:hint="eastAsia"/>
            <w:sz w:val="28"/>
            <w:lang w:eastAsia="zh-CN"/>
          </w:rPr>
          <w:t>9</w:t>
        </w:r>
        <w:r w:rsidRPr="003B2615">
          <w:rPr>
            <w:rFonts w:ascii="Arial" w:hAnsi="Arial"/>
            <w:sz w:val="28"/>
            <w:lang w:eastAsia="zh-CN"/>
          </w:rPr>
          <w:t>.3.5</w:t>
        </w:r>
        <w:r w:rsidRPr="003B2615">
          <w:rPr>
            <w:rFonts w:ascii="Arial" w:hAnsi="Arial"/>
            <w:sz w:val="28"/>
            <w:lang w:eastAsia="zh-CN"/>
          </w:rPr>
          <w:tab/>
          <w:t>Inter frequency measurements without measurement gaps</w:t>
        </w:r>
      </w:ins>
    </w:p>
    <w:p w14:paraId="413F394E" w14:textId="77777777" w:rsidR="003B2615" w:rsidRPr="003B2615" w:rsidRDefault="003B2615" w:rsidP="003B2615">
      <w:pPr>
        <w:keepNext/>
        <w:keepLines/>
        <w:spacing w:before="120" w:after="180"/>
        <w:outlineLvl w:val="3"/>
        <w:rPr>
          <w:ins w:id="147" w:author="Xiaoran ZHANG" w:date="2020-02-12T17:20:00Z"/>
          <w:rFonts w:ascii="Arial" w:hAnsi="Arial"/>
          <w:sz w:val="24"/>
        </w:rPr>
      </w:pPr>
      <w:ins w:id="148" w:author="Xiaoran ZHANG" w:date="2020-02-12T17:20:00Z">
        <w:r w:rsidRPr="003B2615">
          <w:rPr>
            <w:rFonts w:ascii="Arial" w:hAnsi="Arial" w:hint="eastAsia"/>
            <w:sz w:val="24"/>
          </w:rPr>
          <w:t>9.3.</w:t>
        </w:r>
        <w:r w:rsidRPr="003B2615">
          <w:rPr>
            <w:rFonts w:ascii="Arial" w:hAnsi="Arial"/>
            <w:sz w:val="24"/>
          </w:rPr>
          <w:t>5</w:t>
        </w:r>
        <w:r w:rsidRPr="003B2615">
          <w:rPr>
            <w:rFonts w:ascii="Arial" w:hAnsi="Arial" w:hint="eastAsia"/>
            <w:sz w:val="24"/>
          </w:rPr>
          <w:t xml:space="preserve">.1 </w:t>
        </w:r>
        <w:r w:rsidRPr="003B2615">
          <w:rPr>
            <w:rFonts w:ascii="Arial" w:hAnsi="Arial" w:hint="eastAsia"/>
            <w:sz w:val="24"/>
            <w:lang w:eastAsia="zh-CN"/>
          </w:rPr>
          <w:t xml:space="preserve"> Inter</w:t>
        </w:r>
        <w:r w:rsidRPr="003B2615">
          <w:rPr>
            <w:rFonts w:ascii="Arial" w:hAnsi="Arial"/>
            <w:sz w:val="24"/>
            <w:lang w:eastAsia="zh-CN"/>
          </w:rPr>
          <w:t xml:space="preserve"> </w:t>
        </w:r>
        <w:r w:rsidRPr="003B2615">
          <w:rPr>
            <w:rFonts w:ascii="Arial" w:hAnsi="Arial" w:hint="eastAsia"/>
            <w:sz w:val="24"/>
            <w:lang w:eastAsia="zh-CN"/>
          </w:rPr>
          <w:t>frequency C</w:t>
        </w:r>
        <w:r w:rsidRPr="003B2615">
          <w:rPr>
            <w:rFonts w:ascii="Arial" w:hAnsi="Arial" w:hint="eastAsia"/>
            <w:sz w:val="24"/>
          </w:rPr>
          <w:t>ell identification</w:t>
        </w:r>
      </w:ins>
    </w:p>
    <w:p w14:paraId="413F394F" w14:textId="494A61ED" w:rsidR="003B2615" w:rsidRPr="003B2615" w:rsidRDefault="003B2615" w:rsidP="003B2615">
      <w:pPr>
        <w:tabs>
          <w:tab w:val="left" w:pos="567"/>
        </w:tabs>
        <w:spacing w:after="180"/>
        <w:rPr>
          <w:ins w:id="149" w:author="Xiaoran ZHANG" w:date="2020-02-12T17:20:00Z"/>
          <w:vertAlign w:val="subscript"/>
          <w:lang w:eastAsia="zh-CN"/>
        </w:rPr>
      </w:pPr>
      <w:ins w:id="150" w:author="Xiaoran ZHANG" w:date="2020-02-12T17:20:00Z">
        <w:r w:rsidRPr="003B2615">
          <w:rPr>
            <w:rFonts w:cs="v4.2.0"/>
          </w:rPr>
          <w:t>UE shall be able to identify a new detectable inter frequency cell within T</w:t>
        </w:r>
        <w:r w:rsidRPr="003B2615">
          <w:rPr>
            <w:rFonts w:cs="v4.2.0"/>
            <w:vertAlign w:val="subscript"/>
          </w:rPr>
          <w:t>identify_inter_without_</w:t>
        </w:r>
        <w:r w:rsidRPr="003B2615">
          <w:rPr>
            <w:rFonts w:eastAsia="Malgun Gothic" w:cs="v4.2.0"/>
            <w:vertAlign w:val="subscript"/>
            <w:lang w:eastAsia="ko-KR"/>
          </w:rPr>
          <w:t>index</w:t>
        </w:r>
        <w:r w:rsidRPr="003B2615">
          <w:rPr>
            <w:rFonts w:cs="v4.2.0"/>
          </w:rPr>
          <w:t xml:space="preserve"> </w:t>
        </w:r>
        <w:r w:rsidRPr="003B2615">
          <w:t>if UE is not indicated to report SSB based RRM measurement result with the associated SSB index (</w:t>
        </w:r>
        <w:r w:rsidRPr="003B2615">
          <w:rPr>
            <w:i/>
          </w:rPr>
          <w:t xml:space="preserve">reportQuantityRsIndexes </w:t>
        </w:r>
        <w:r w:rsidRPr="003B2615">
          <w:rPr>
            <w:lang w:eastAsia="ko-KR"/>
          </w:rPr>
          <w:t>or</w:t>
        </w:r>
        <w:r w:rsidRPr="003B2615">
          <w:rPr>
            <w:i/>
            <w:lang w:eastAsia="ko-KR"/>
          </w:rPr>
          <w:t xml:space="preserve"> maxNrofRSIndexesToReport </w:t>
        </w:r>
        <w:r w:rsidRPr="003B2615">
          <w:rPr>
            <w:lang w:eastAsia="ko-KR"/>
          </w:rPr>
          <w:t xml:space="preserve">is not </w:t>
        </w:r>
        <w:r w:rsidRPr="003B2615">
          <w:t>configured)</w:t>
        </w:r>
      </w:ins>
      <w:ins w:id="151" w:author="Chu-Hsiang Huang" w:date="2020-06-01T17:38:00Z">
        <w:r w:rsidR="00136EF7">
          <w:t xml:space="preserve"> and UE support</w:t>
        </w:r>
      </w:ins>
      <w:ins w:id="152" w:author="Chu-Hsiang Huang" w:date="2020-06-01T17:43:00Z">
        <w:r w:rsidR="003A7727">
          <w:t>s</w:t>
        </w:r>
      </w:ins>
      <w:bookmarkStart w:id="153" w:name="_GoBack"/>
      <w:bookmarkEnd w:id="153"/>
      <w:ins w:id="154" w:author="Chu-Hsiang Huang" w:date="2020-06-01T17:38:00Z">
        <w:r w:rsidR="00136EF7">
          <w:t xml:space="preserve"> inter-frequency measurement without measurement gaps</w:t>
        </w:r>
      </w:ins>
      <w:ins w:id="155" w:author="Xiaoran ZHANG" w:date="2020-02-12T17:20:00Z">
        <w:r w:rsidRPr="003B2615">
          <w:rPr>
            <w:rFonts w:cs="v4.2.0"/>
          </w:rPr>
          <w:t>. Otherwise UE shall be able to identify a new detectable inter frequency cell within T</w:t>
        </w:r>
        <w:r w:rsidRPr="003B2615">
          <w:rPr>
            <w:rFonts w:cs="v4.2.0"/>
            <w:vertAlign w:val="subscript"/>
          </w:rPr>
          <w:t>identify_inter_with_index</w:t>
        </w:r>
        <w:r w:rsidRPr="003B2615">
          <w:rPr>
            <w:lang w:eastAsia="zh-CN"/>
          </w:rPr>
          <w:t>. The UE shall be able to identify a new detectable inter frequency SS block of an already detected cell within</w:t>
        </w:r>
        <w:r w:rsidRPr="003B2615">
          <w:t xml:space="preserve"> T</w:t>
        </w:r>
        <w:r w:rsidRPr="003B2615">
          <w:rPr>
            <w:vertAlign w:val="subscript"/>
          </w:rPr>
          <w:t>identify_inter_without_index</w:t>
        </w:r>
        <w:r w:rsidRPr="003B2615">
          <w:rPr>
            <w:vertAlign w:val="subscript"/>
            <w:lang w:eastAsia="zh-CN"/>
          </w:rPr>
          <w:t>.</w:t>
        </w:r>
      </w:ins>
    </w:p>
    <w:p w14:paraId="413F3950" w14:textId="77777777" w:rsidR="003B2615" w:rsidRPr="003B2615" w:rsidRDefault="003B2615" w:rsidP="003B2615">
      <w:pPr>
        <w:spacing w:after="180"/>
        <w:jc w:val="center"/>
        <w:rPr>
          <w:ins w:id="156" w:author="Xiaoran ZHANG" w:date="2020-02-12T17:20:00Z"/>
        </w:rPr>
      </w:pPr>
      <w:ins w:id="157" w:author="Xiaoran ZHANG" w:date="2020-02-12T17:20:00Z">
        <w:r w:rsidRPr="003B2615">
          <w:t>T</w:t>
        </w:r>
        <w:r w:rsidRPr="003B2615">
          <w:rPr>
            <w:vertAlign w:val="subscript"/>
          </w:rPr>
          <w:t xml:space="preserve">identify_inter_without_index </w:t>
        </w:r>
        <w:r w:rsidRPr="003B2615">
          <w:t>= (T</w:t>
        </w:r>
        <w:r w:rsidRPr="003B2615">
          <w:rPr>
            <w:vertAlign w:val="subscript"/>
          </w:rPr>
          <w:t>PSS/SSS_sync_inter</w:t>
        </w:r>
        <w:r w:rsidRPr="003B2615">
          <w:t xml:space="preserve"> + T</w:t>
        </w:r>
        <w:r w:rsidRPr="003B2615">
          <w:rPr>
            <w:vertAlign w:val="subscript"/>
          </w:rPr>
          <w:t xml:space="preserve"> SSB_measurement_period_inter</w:t>
        </w:r>
        <w:r w:rsidRPr="003B2615">
          <w:t>) ms</w:t>
        </w:r>
      </w:ins>
    </w:p>
    <w:p w14:paraId="413F3951" w14:textId="77777777" w:rsidR="003B2615" w:rsidRPr="003B2615" w:rsidRDefault="003B2615" w:rsidP="003B2615">
      <w:pPr>
        <w:spacing w:after="180"/>
        <w:jc w:val="center"/>
        <w:rPr>
          <w:ins w:id="158" w:author="Xiaoran ZHANG" w:date="2020-02-12T17:20:00Z"/>
        </w:rPr>
      </w:pPr>
      <w:ins w:id="159" w:author="Xiaoran ZHANG" w:date="2020-02-12T17:20:00Z">
        <w:r w:rsidRPr="003B2615">
          <w:t>T</w:t>
        </w:r>
        <w:r w:rsidRPr="003B2615">
          <w:rPr>
            <w:vertAlign w:val="subscript"/>
          </w:rPr>
          <w:t xml:space="preserve">identify_inter_with_index </w:t>
        </w:r>
        <w:r w:rsidRPr="003B2615">
          <w:t>= (T</w:t>
        </w:r>
        <w:r w:rsidRPr="003B2615">
          <w:rPr>
            <w:vertAlign w:val="subscript"/>
          </w:rPr>
          <w:t>PSS/SSS_sync_inter</w:t>
        </w:r>
        <w:r w:rsidRPr="003B2615">
          <w:t xml:space="preserve"> + T</w:t>
        </w:r>
        <w:r w:rsidRPr="003B2615">
          <w:rPr>
            <w:vertAlign w:val="subscript"/>
          </w:rPr>
          <w:t xml:space="preserve"> SSB_measurement_period_inter </w:t>
        </w:r>
        <w:r w:rsidRPr="003B2615">
          <w:t>+ T</w:t>
        </w:r>
        <w:r w:rsidRPr="003B2615">
          <w:rPr>
            <w:vertAlign w:val="subscript"/>
          </w:rPr>
          <w:t>SSB_time_index_inter</w:t>
        </w:r>
        <w:r w:rsidRPr="003B2615">
          <w:t>) ms</w:t>
        </w:r>
      </w:ins>
    </w:p>
    <w:p w14:paraId="413F3952" w14:textId="77777777" w:rsidR="003B2615" w:rsidRPr="003B2615" w:rsidRDefault="003B2615" w:rsidP="003B2615">
      <w:pPr>
        <w:spacing w:after="180"/>
        <w:rPr>
          <w:ins w:id="160" w:author="Xiaoran ZHANG" w:date="2020-02-12T17:20:00Z"/>
        </w:rPr>
      </w:pPr>
      <w:ins w:id="161" w:author="Xiaoran ZHANG" w:date="2020-02-12T17:20:00Z">
        <w:r w:rsidRPr="003B2615">
          <w:lastRenderedPageBreak/>
          <w:t>Where:</w:t>
        </w:r>
      </w:ins>
    </w:p>
    <w:p w14:paraId="413F3953" w14:textId="77777777" w:rsidR="003B2615" w:rsidRPr="003B2615" w:rsidRDefault="003B2615" w:rsidP="003B2615">
      <w:pPr>
        <w:spacing w:after="180"/>
        <w:ind w:left="568" w:hanging="284"/>
        <w:rPr>
          <w:ins w:id="162" w:author="Xiaoran ZHANG" w:date="2020-02-12T17:20:00Z"/>
        </w:rPr>
      </w:pPr>
      <w:ins w:id="163" w:author="Xiaoran ZHANG" w:date="2020-02-12T17:20:00Z">
        <w:r w:rsidRPr="003B2615">
          <w:rPr>
            <w:lang w:val="en-US"/>
          </w:rPr>
          <w:tab/>
        </w:r>
        <w:r w:rsidRPr="003B2615">
          <w:t>T</w:t>
        </w:r>
        <w:r w:rsidRPr="003B2615">
          <w:rPr>
            <w:vertAlign w:val="subscript"/>
          </w:rPr>
          <w:t>PSS/SSS_sync_inter</w:t>
        </w:r>
        <w:r w:rsidRPr="003B2615">
          <w:t>: it is the time period used in PSS/SSS detection given in table 9.3.4-1 and table 9.3.4-2.</w:t>
        </w:r>
      </w:ins>
    </w:p>
    <w:p w14:paraId="413F3954" w14:textId="77777777" w:rsidR="003B2615" w:rsidRPr="003B2615" w:rsidRDefault="003B2615" w:rsidP="003B2615">
      <w:pPr>
        <w:spacing w:after="180"/>
        <w:ind w:left="568" w:hanging="284"/>
        <w:rPr>
          <w:ins w:id="164" w:author="Xiaoran ZHANG" w:date="2020-02-12T17:20:00Z"/>
        </w:rPr>
      </w:pPr>
      <w:ins w:id="165" w:author="Xiaoran ZHANG" w:date="2020-02-12T17:20:00Z">
        <w:r w:rsidRPr="003B2615">
          <w:tab/>
          <w:t>T</w:t>
        </w:r>
        <w:r w:rsidRPr="003B2615">
          <w:rPr>
            <w:vertAlign w:val="subscript"/>
          </w:rPr>
          <w:t>SSB_time_index_inter</w:t>
        </w:r>
        <w:r w:rsidRPr="003B2615">
          <w:t>: it is the time period used to acquire the index of the SSB being measured given in table 9.3.4-3 and table 9.3.4-4.</w:t>
        </w:r>
      </w:ins>
    </w:p>
    <w:p w14:paraId="413F3955" w14:textId="77777777" w:rsidR="003B2615" w:rsidRPr="003B2615" w:rsidRDefault="003B2615" w:rsidP="003B2615">
      <w:pPr>
        <w:spacing w:after="180"/>
        <w:ind w:left="568" w:hanging="284"/>
        <w:rPr>
          <w:ins w:id="166" w:author="Xiaoran ZHANG" w:date="2020-02-12T17:20:00Z"/>
          <w:lang w:eastAsia="zh-CN"/>
        </w:rPr>
      </w:pPr>
      <w:ins w:id="167" w:author="Xiaoran ZHANG" w:date="2020-02-12T17:20:00Z">
        <w:r w:rsidRPr="003B2615">
          <w:tab/>
          <w:t>T</w:t>
        </w:r>
        <w:r w:rsidRPr="003B2615">
          <w:rPr>
            <w:vertAlign w:val="subscript"/>
          </w:rPr>
          <w:t xml:space="preserve"> SSB_measurement_period_inter</w:t>
        </w:r>
        <w:r w:rsidRPr="003B2615">
          <w:t>: equal to a measurement period of SSB based measurement given in table 9.3.5-1 and table 9.3.5-2.</w:t>
        </w:r>
      </w:ins>
    </w:p>
    <w:p w14:paraId="413F3956" w14:textId="77777777" w:rsidR="003B2615" w:rsidRPr="003B2615" w:rsidRDefault="003B2615" w:rsidP="003B2615">
      <w:pPr>
        <w:spacing w:after="180"/>
        <w:ind w:left="568" w:hanging="284"/>
        <w:rPr>
          <w:ins w:id="168" w:author="Xiaoran ZHANG" w:date="2020-02-12T17:20:00Z"/>
        </w:rPr>
      </w:pPr>
      <w:ins w:id="169" w:author="Xiaoran ZHANG" w:date="2020-02-12T17:20:00Z">
        <w:r w:rsidRPr="003B2615">
          <w:tab/>
          <w:t>CSSF</w:t>
        </w:r>
        <w:r w:rsidRPr="003B2615">
          <w:rPr>
            <w:vertAlign w:val="subscript"/>
          </w:rPr>
          <w:t>inter</w:t>
        </w:r>
        <w:r w:rsidRPr="003B2615">
          <w:t>: it is a carrier specific scaling factor and is determined according to CSSF</w:t>
        </w:r>
        <w:r w:rsidRPr="003B2615">
          <w:rPr>
            <w:vertAlign w:val="subscript"/>
          </w:rPr>
          <w:t xml:space="preserve">outside_gap,i </w:t>
        </w:r>
        <w:r w:rsidRPr="003B2615">
          <w:t xml:space="preserve">in clause 9.1.5.1 for measurement conducted outside measurement gaps, i.e. when </w:t>
        </w:r>
        <w:r w:rsidRPr="003B2615">
          <w:rPr>
            <w:rFonts w:hint="eastAsia"/>
            <w:lang w:eastAsia="zh-CN"/>
          </w:rPr>
          <w:t>interfrequency</w:t>
        </w:r>
        <w:r w:rsidRPr="003B2615">
          <w:t xml:space="preserve"> SMTC is fully non overlapping or partially overlapping with measurement gaps.</w:t>
        </w:r>
      </w:ins>
    </w:p>
    <w:p w14:paraId="413F3957" w14:textId="77777777" w:rsidR="003B2615" w:rsidRPr="003B2615" w:rsidRDefault="003B2615" w:rsidP="003B2615">
      <w:pPr>
        <w:spacing w:after="180"/>
        <w:ind w:left="568"/>
        <w:rPr>
          <w:ins w:id="170" w:author="Xiaoran ZHANG" w:date="2020-02-12T17:20:00Z"/>
        </w:rPr>
      </w:pPr>
      <w:ins w:id="171" w:author="Xiaoran ZHANG" w:date="2020-02-12T17:20:00Z">
        <w:r w:rsidRPr="003B2615">
          <w:t>M</w:t>
        </w:r>
        <w:r w:rsidRPr="003B2615">
          <w:rPr>
            <w:vertAlign w:val="subscript"/>
          </w:rPr>
          <w:t>pss/sss_sync_inter</w:t>
        </w:r>
        <w:r w:rsidRPr="003B2615">
          <w:t>: For a UE supporting FR2 power class 1, M</w:t>
        </w:r>
        <w:r w:rsidRPr="003B2615">
          <w:rPr>
            <w:vertAlign w:val="subscript"/>
          </w:rPr>
          <w:t xml:space="preserve">pss/sss_sync_inter </w:t>
        </w:r>
        <w:r w:rsidRPr="003B2615">
          <w:t>= 40 samples. For a UE supporting FR2 power class 2, M</w:t>
        </w:r>
        <w:r w:rsidRPr="003B2615">
          <w:rPr>
            <w:vertAlign w:val="subscript"/>
          </w:rPr>
          <w:t xml:space="preserve">pss/sss_sync_inter </w:t>
        </w:r>
        <w:r w:rsidRPr="003B2615">
          <w:t>= 24 samples. For a UE supporting FR2 power class 3, M</w:t>
        </w:r>
        <w:r w:rsidRPr="003B2615">
          <w:rPr>
            <w:vertAlign w:val="subscript"/>
          </w:rPr>
          <w:t xml:space="preserve">pss/sss_sync_inter </w:t>
        </w:r>
        <w:r w:rsidRPr="003B2615">
          <w:t>= 24 samples. For a UE supporting FR2 power class 4, M</w:t>
        </w:r>
        <w:r w:rsidRPr="003B2615">
          <w:rPr>
            <w:vertAlign w:val="subscript"/>
          </w:rPr>
          <w:t xml:space="preserve">pss/sss_sync </w:t>
        </w:r>
        <w:r w:rsidRPr="003B2615">
          <w:t>= 24 samples.</w:t>
        </w:r>
      </w:ins>
    </w:p>
    <w:p w14:paraId="413F3958" w14:textId="77777777" w:rsidR="003B2615" w:rsidRPr="003B2615" w:rsidRDefault="003B2615" w:rsidP="003B2615">
      <w:pPr>
        <w:spacing w:after="180"/>
        <w:ind w:left="568"/>
        <w:rPr>
          <w:ins w:id="172" w:author="Xiaoran ZHANG" w:date="2020-02-12T17:20:00Z"/>
        </w:rPr>
      </w:pPr>
      <w:ins w:id="173" w:author="Xiaoran ZHANG" w:date="2020-02-12T17:20:00Z">
        <w:r w:rsidRPr="003B2615">
          <w:t>M</w:t>
        </w:r>
        <w:r w:rsidRPr="003B2615">
          <w:rPr>
            <w:vertAlign w:val="subscript"/>
          </w:rPr>
          <w:t>SSB_index_inter</w:t>
        </w:r>
        <w:r w:rsidRPr="003B2615">
          <w:t>: For a UE supporting power class 1, M</w:t>
        </w:r>
        <w:r w:rsidRPr="003B2615">
          <w:rPr>
            <w:vertAlign w:val="subscript"/>
          </w:rPr>
          <w:t>SSB_index_inter</w:t>
        </w:r>
        <w:r w:rsidRPr="003B2615">
          <w:t xml:space="preserve"> = 40 samples. For a vehicle mounted UE supporting power class 2, M</w:t>
        </w:r>
        <w:r w:rsidRPr="003B2615">
          <w:rPr>
            <w:vertAlign w:val="subscript"/>
          </w:rPr>
          <w:t xml:space="preserve">pss/sss_sync_inter </w:t>
        </w:r>
        <w:r w:rsidRPr="003B2615">
          <w:t>= 24 samples. For a UE supporting power class 3, M</w:t>
        </w:r>
        <w:r w:rsidRPr="003B2615">
          <w:rPr>
            <w:vertAlign w:val="subscript"/>
          </w:rPr>
          <w:t>SSB_index_inter</w:t>
        </w:r>
        <w:r w:rsidRPr="003B2615">
          <w:t xml:space="preserve"> = 24 samples. For a UE supporting power class 4, M</w:t>
        </w:r>
        <w:r w:rsidRPr="003B2615">
          <w:rPr>
            <w:vertAlign w:val="subscript"/>
          </w:rPr>
          <w:t>meas_period_inter</w:t>
        </w:r>
        <w:r w:rsidRPr="003B2615">
          <w:t xml:space="preserve"> = 24 samples.</w:t>
        </w:r>
      </w:ins>
    </w:p>
    <w:p w14:paraId="413F3959" w14:textId="77777777" w:rsidR="003B2615" w:rsidRPr="003B2615" w:rsidRDefault="003B2615" w:rsidP="003B2615">
      <w:pPr>
        <w:spacing w:after="180"/>
        <w:ind w:left="568"/>
        <w:rPr>
          <w:ins w:id="174" w:author="Xiaoran ZHANG" w:date="2020-02-12T17:20:00Z"/>
          <w:lang w:eastAsia="zh-CN"/>
        </w:rPr>
      </w:pPr>
      <w:ins w:id="175" w:author="Xiaoran ZHANG" w:date="2020-02-12T17:20:00Z">
        <w:r w:rsidRPr="003B2615">
          <w:t>M</w:t>
        </w:r>
        <w:r w:rsidRPr="003B2615">
          <w:rPr>
            <w:vertAlign w:val="subscript"/>
          </w:rPr>
          <w:t>meas_period_inter</w:t>
        </w:r>
        <w:r w:rsidRPr="003B2615">
          <w:t>: For a UE supporting FR2 power class 1, M</w:t>
        </w:r>
        <w:r w:rsidRPr="003B2615">
          <w:rPr>
            <w:vertAlign w:val="subscript"/>
          </w:rPr>
          <w:t>meas_period_inter</w:t>
        </w:r>
        <w:r w:rsidRPr="003B2615">
          <w:t xml:space="preserve"> =40 samples. For a vehicle mounted UE supporting FR2 power class 2, M</w:t>
        </w:r>
        <w:r w:rsidRPr="003B2615">
          <w:rPr>
            <w:vertAlign w:val="subscript"/>
          </w:rPr>
          <w:t>pss/sss_sync_inter</w:t>
        </w:r>
        <w:r w:rsidRPr="003B2615">
          <w:t>=24 samples. For a UE supporting FR2 power class 3, M</w:t>
        </w:r>
        <w:r w:rsidRPr="003B2615">
          <w:rPr>
            <w:vertAlign w:val="subscript"/>
          </w:rPr>
          <w:t>meas_period_inter</w:t>
        </w:r>
        <w:r w:rsidRPr="003B2615">
          <w:t xml:space="preserve"> =24 samples. For a UE supporting FR2 power class 4, M</w:t>
        </w:r>
        <w:r w:rsidRPr="003B2615">
          <w:rPr>
            <w:vertAlign w:val="subscript"/>
          </w:rPr>
          <w:t>meas_period_inter</w:t>
        </w:r>
        <w:r w:rsidRPr="003B2615">
          <w:t xml:space="preserve"> = 24 samples.</w:t>
        </w:r>
      </w:ins>
    </w:p>
    <w:p w14:paraId="413F395A" w14:textId="77777777" w:rsidR="003B2615" w:rsidRPr="003B2615" w:rsidRDefault="003B2615" w:rsidP="003B2615">
      <w:pPr>
        <w:spacing w:after="180"/>
        <w:ind w:left="568"/>
        <w:rPr>
          <w:ins w:id="176" w:author="Xiaoran ZHANG" w:date="2020-02-12T17:20:00Z"/>
          <w:lang w:eastAsia="zh-CN"/>
        </w:rPr>
      </w:pPr>
      <w:ins w:id="177" w:author="Xiaoran ZHANG" w:date="2020-02-12T17:20:00Z">
        <w:r w:rsidRPr="003B2615">
          <w:t>When interfrequency SMTC is fully non overlapping with measurement gaps or interfrequency SMTC is fully overlapping with MGs, Kp=1</w:t>
        </w:r>
        <w:r w:rsidRPr="003B2615">
          <w:rPr>
            <w:rFonts w:hint="eastAsia"/>
            <w:lang w:eastAsia="zh-CN"/>
          </w:rPr>
          <w:t>.</w:t>
        </w:r>
      </w:ins>
    </w:p>
    <w:p w14:paraId="413F395B" w14:textId="77777777" w:rsidR="003B2615" w:rsidRPr="003B2615" w:rsidRDefault="003B2615" w:rsidP="003B2615">
      <w:pPr>
        <w:spacing w:after="180"/>
        <w:ind w:left="568"/>
        <w:rPr>
          <w:ins w:id="178" w:author="Xiaoran ZHANG" w:date="2020-02-12T17:20:00Z"/>
        </w:rPr>
      </w:pPr>
      <w:ins w:id="179" w:author="Xiaoran ZHANG" w:date="2020-02-12T17:20:00Z">
        <w:r w:rsidRPr="003B2615">
          <w:t>When interfrequency SMTC is partially overlapping with measurement gaps, Kp =  1/(1- (SMTC period /MGRP)), where SMTC period &lt; MGRP.</w:t>
        </w:r>
      </w:ins>
    </w:p>
    <w:p w14:paraId="413F395C" w14:textId="77777777" w:rsidR="003B2615" w:rsidRPr="003B2615" w:rsidRDefault="003B2615" w:rsidP="003B2615">
      <w:pPr>
        <w:keepNext/>
        <w:keepLines/>
        <w:spacing w:before="60" w:after="180"/>
        <w:jc w:val="center"/>
        <w:rPr>
          <w:ins w:id="180" w:author="Xiaoran ZHANG" w:date="2020-02-12T17:20:00Z"/>
          <w:rFonts w:ascii="Arial" w:hAnsi="Arial"/>
          <w:b/>
        </w:rPr>
      </w:pPr>
      <w:ins w:id="181" w:author="Xiaoran ZHANG" w:date="2020-02-12T17:20:00Z">
        <w:r w:rsidRPr="003B2615">
          <w:rPr>
            <w:rFonts w:ascii="Arial" w:hAnsi="Arial"/>
            <w:b/>
          </w:rPr>
          <w:t>Table 9.3.4-1: Time period for PSS/SSS detection, (Frequency range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75"/>
      </w:tblGrid>
      <w:tr w:rsidR="003B2615" w:rsidRPr="003B2615" w14:paraId="413F395F" w14:textId="77777777" w:rsidTr="00B93601">
        <w:trPr>
          <w:ins w:id="182" w:author="Xiaoran ZHANG" w:date="2020-02-12T17:20:00Z"/>
        </w:trPr>
        <w:tc>
          <w:tcPr>
            <w:tcW w:w="4247" w:type="dxa"/>
            <w:tcBorders>
              <w:top w:val="single" w:sz="4" w:space="0" w:color="auto"/>
              <w:left w:val="single" w:sz="4" w:space="0" w:color="auto"/>
              <w:bottom w:val="single" w:sz="4" w:space="0" w:color="auto"/>
              <w:right w:val="single" w:sz="4" w:space="0" w:color="auto"/>
            </w:tcBorders>
            <w:hideMark/>
          </w:tcPr>
          <w:p w14:paraId="413F395D" w14:textId="77777777" w:rsidR="003B2615" w:rsidRPr="003B2615" w:rsidRDefault="003B2615" w:rsidP="003B2615">
            <w:pPr>
              <w:keepNext/>
              <w:keepLines/>
              <w:jc w:val="center"/>
              <w:rPr>
                <w:ins w:id="183" w:author="Xiaoran ZHANG" w:date="2020-02-12T17:20:00Z"/>
              </w:rPr>
            </w:pPr>
            <w:ins w:id="184" w:author="Xiaoran ZHANG" w:date="2020-02-12T17:20:00Z">
              <w:r w:rsidRPr="003B2615">
                <w:rPr>
                  <w:rFonts w:ascii="Arial" w:hAnsi="Arial"/>
                  <w:b/>
                  <w:sz w:val="18"/>
                </w:rPr>
                <w:t>DRX cycle</w:t>
              </w:r>
            </w:ins>
          </w:p>
        </w:tc>
        <w:tc>
          <w:tcPr>
            <w:tcW w:w="4275" w:type="dxa"/>
            <w:tcBorders>
              <w:top w:val="single" w:sz="4" w:space="0" w:color="auto"/>
              <w:left w:val="single" w:sz="4" w:space="0" w:color="auto"/>
              <w:bottom w:val="single" w:sz="4" w:space="0" w:color="auto"/>
              <w:right w:val="single" w:sz="4" w:space="0" w:color="auto"/>
            </w:tcBorders>
            <w:hideMark/>
          </w:tcPr>
          <w:p w14:paraId="413F395E" w14:textId="77777777" w:rsidR="003B2615" w:rsidRPr="003B2615" w:rsidRDefault="003B2615" w:rsidP="003B2615">
            <w:pPr>
              <w:keepNext/>
              <w:keepLines/>
              <w:jc w:val="center"/>
              <w:rPr>
                <w:ins w:id="185" w:author="Xiaoran ZHANG" w:date="2020-02-12T17:20:00Z"/>
                <w:lang w:eastAsia="zh-CN"/>
              </w:rPr>
            </w:pPr>
            <w:ins w:id="186" w:author="Xiaoran ZHANG" w:date="2020-02-12T17:20:00Z">
              <w:r w:rsidRPr="003B2615">
                <w:rPr>
                  <w:rFonts w:ascii="Arial" w:hAnsi="Arial"/>
                  <w:b/>
                  <w:sz w:val="18"/>
                </w:rPr>
                <w:t>T</w:t>
              </w:r>
              <w:r w:rsidRPr="003B2615">
                <w:rPr>
                  <w:rFonts w:ascii="Arial" w:hAnsi="Arial"/>
                  <w:b/>
                  <w:sz w:val="18"/>
                  <w:vertAlign w:val="subscript"/>
                </w:rPr>
                <w:t>PSS/SSS_sync_int</w:t>
              </w:r>
              <w:r w:rsidRPr="003B2615">
                <w:rPr>
                  <w:rFonts w:ascii="Arial" w:hAnsi="Arial" w:hint="eastAsia"/>
                  <w:b/>
                  <w:sz w:val="18"/>
                  <w:vertAlign w:val="subscript"/>
                  <w:lang w:eastAsia="zh-CN"/>
                </w:rPr>
                <w:t>er</w:t>
              </w:r>
            </w:ins>
          </w:p>
        </w:tc>
      </w:tr>
      <w:tr w:rsidR="003B2615" w:rsidRPr="003B2615" w14:paraId="413F3962" w14:textId="77777777" w:rsidTr="00B93601">
        <w:trPr>
          <w:ins w:id="187" w:author="Xiaoran ZHANG" w:date="2020-02-12T17:20:00Z"/>
        </w:trPr>
        <w:tc>
          <w:tcPr>
            <w:tcW w:w="4247" w:type="dxa"/>
            <w:tcBorders>
              <w:top w:val="single" w:sz="4" w:space="0" w:color="auto"/>
              <w:left w:val="single" w:sz="4" w:space="0" w:color="auto"/>
              <w:bottom w:val="single" w:sz="4" w:space="0" w:color="auto"/>
              <w:right w:val="single" w:sz="4" w:space="0" w:color="auto"/>
            </w:tcBorders>
            <w:hideMark/>
          </w:tcPr>
          <w:p w14:paraId="413F3960" w14:textId="77777777" w:rsidR="003B2615" w:rsidRPr="003B2615" w:rsidRDefault="003B2615" w:rsidP="003B2615">
            <w:pPr>
              <w:keepNext/>
              <w:keepLines/>
              <w:jc w:val="center"/>
              <w:rPr>
                <w:ins w:id="188" w:author="Xiaoran ZHANG" w:date="2020-02-12T17:20:00Z"/>
              </w:rPr>
            </w:pPr>
            <w:ins w:id="189" w:author="Xiaoran ZHANG" w:date="2020-02-12T17:20:00Z">
              <w:r w:rsidRPr="003B2615">
                <w:rPr>
                  <w:rFonts w:ascii="Arial" w:hAnsi="Arial"/>
                  <w:sz w:val="18"/>
                </w:rPr>
                <w:t>No DRX</w:t>
              </w:r>
            </w:ins>
          </w:p>
        </w:tc>
        <w:tc>
          <w:tcPr>
            <w:tcW w:w="4275" w:type="dxa"/>
            <w:tcBorders>
              <w:top w:val="single" w:sz="4" w:space="0" w:color="auto"/>
              <w:left w:val="single" w:sz="4" w:space="0" w:color="auto"/>
              <w:bottom w:val="single" w:sz="4" w:space="0" w:color="auto"/>
              <w:right w:val="single" w:sz="4" w:space="0" w:color="auto"/>
            </w:tcBorders>
            <w:hideMark/>
          </w:tcPr>
          <w:p w14:paraId="413F3961" w14:textId="77777777" w:rsidR="003B2615" w:rsidRPr="003B2615" w:rsidRDefault="003B2615" w:rsidP="003B2615">
            <w:pPr>
              <w:keepNext/>
              <w:keepLines/>
              <w:jc w:val="center"/>
              <w:rPr>
                <w:ins w:id="190" w:author="Xiaoran ZHANG" w:date="2020-02-12T17:20:00Z"/>
                <w:lang w:eastAsia="zh-CN"/>
              </w:rPr>
            </w:pPr>
            <w:ins w:id="191" w:author="Xiaoran ZHANG" w:date="2020-02-12T17:20:00Z">
              <w:r w:rsidRPr="003B2615">
                <w:rPr>
                  <w:rFonts w:ascii="Arial" w:hAnsi="Arial"/>
                  <w:sz w:val="18"/>
                </w:rPr>
                <w:t>max( 600ms, ceil( 5 x K</w:t>
              </w:r>
              <w:r w:rsidRPr="003B2615">
                <w:rPr>
                  <w:rFonts w:ascii="Arial" w:hAnsi="Arial"/>
                  <w:sz w:val="18"/>
                  <w:vertAlign w:val="subscript"/>
                </w:rPr>
                <w:t>p</w:t>
              </w:r>
              <w:r w:rsidRPr="003B2615">
                <w:rPr>
                  <w:rFonts w:ascii="Arial" w:hAnsi="Arial"/>
                  <w:sz w:val="18"/>
                </w:rPr>
                <w:t>) x SMTC period )</w:t>
              </w:r>
              <w:r w:rsidRPr="003B2615">
                <w:rPr>
                  <w:rFonts w:ascii="Arial" w:hAnsi="Arial"/>
                  <w:sz w:val="18"/>
                  <w:vertAlign w:val="superscript"/>
                </w:rPr>
                <w:t>Note 1</w:t>
              </w:r>
              <w:r w:rsidRPr="003B2615">
                <w:rPr>
                  <w:rFonts w:ascii="Arial" w:hAnsi="Arial"/>
                  <w:sz w:val="18"/>
                </w:rPr>
                <w:t xml:space="preserve"> x CSSF</w:t>
              </w:r>
              <w:r w:rsidRPr="003B2615">
                <w:rPr>
                  <w:rFonts w:ascii="Arial" w:hAnsi="Arial"/>
                  <w:sz w:val="18"/>
                  <w:vertAlign w:val="subscript"/>
                </w:rPr>
                <w:t>int</w:t>
              </w:r>
              <w:r w:rsidRPr="003B2615">
                <w:rPr>
                  <w:rFonts w:ascii="Arial" w:hAnsi="Arial" w:hint="eastAsia"/>
                  <w:sz w:val="18"/>
                  <w:vertAlign w:val="subscript"/>
                  <w:lang w:eastAsia="zh-CN"/>
                </w:rPr>
                <w:t>er</w:t>
              </w:r>
            </w:ins>
          </w:p>
        </w:tc>
      </w:tr>
      <w:tr w:rsidR="003B2615" w:rsidRPr="003B2615" w14:paraId="413F3965" w14:textId="77777777" w:rsidTr="00B93601">
        <w:trPr>
          <w:ins w:id="192" w:author="Xiaoran ZHANG" w:date="2020-02-12T17:20:00Z"/>
        </w:trPr>
        <w:tc>
          <w:tcPr>
            <w:tcW w:w="4247" w:type="dxa"/>
            <w:tcBorders>
              <w:top w:val="single" w:sz="4" w:space="0" w:color="auto"/>
              <w:left w:val="single" w:sz="4" w:space="0" w:color="auto"/>
              <w:bottom w:val="single" w:sz="4" w:space="0" w:color="auto"/>
              <w:right w:val="single" w:sz="4" w:space="0" w:color="auto"/>
            </w:tcBorders>
            <w:hideMark/>
          </w:tcPr>
          <w:p w14:paraId="413F3963" w14:textId="77777777" w:rsidR="003B2615" w:rsidRPr="003B2615" w:rsidRDefault="003B2615" w:rsidP="003B2615">
            <w:pPr>
              <w:keepNext/>
              <w:keepLines/>
              <w:jc w:val="center"/>
              <w:rPr>
                <w:ins w:id="193" w:author="Xiaoran ZHANG" w:date="2020-02-12T17:20:00Z"/>
              </w:rPr>
            </w:pPr>
            <w:ins w:id="194" w:author="Xiaoran ZHANG" w:date="2020-02-12T17:20:00Z">
              <w:r w:rsidRPr="003B2615">
                <w:rPr>
                  <w:rFonts w:ascii="Arial" w:hAnsi="Arial"/>
                  <w:sz w:val="18"/>
                </w:rPr>
                <w:t>DRX cycle</w:t>
              </w:r>
              <w:r w:rsidRPr="003B2615">
                <w:rPr>
                  <w:rFonts w:ascii="Arial" w:hAnsi="Arial" w:hint="eastAsia"/>
                  <w:sz w:val="18"/>
                  <w:lang w:val="en-US"/>
                </w:rPr>
                <w:t>≤</w:t>
              </w:r>
              <w:r w:rsidRPr="003B2615">
                <w:rPr>
                  <w:rFonts w:ascii="Arial" w:hAnsi="Arial"/>
                  <w:sz w:val="18"/>
                </w:rPr>
                <w:t xml:space="preserve"> 320ms</w:t>
              </w:r>
            </w:ins>
          </w:p>
        </w:tc>
        <w:tc>
          <w:tcPr>
            <w:tcW w:w="4275" w:type="dxa"/>
            <w:tcBorders>
              <w:top w:val="single" w:sz="4" w:space="0" w:color="auto"/>
              <w:left w:val="single" w:sz="4" w:space="0" w:color="auto"/>
              <w:bottom w:val="single" w:sz="4" w:space="0" w:color="auto"/>
              <w:right w:val="single" w:sz="4" w:space="0" w:color="auto"/>
            </w:tcBorders>
            <w:hideMark/>
          </w:tcPr>
          <w:p w14:paraId="413F3964" w14:textId="77777777" w:rsidR="003B2615" w:rsidRPr="003B2615" w:rsidRDefault="003B2615" w:rsidP="003B2615">
            <w:pPr>
              <w:keepNext/>
              <w:keepLines/>
              <w:jc w:val="center"/>
              <w:rPr>
                <w:ins w:id="195" w:author="Xiaoran ZHANG" w:date="2020-02-12T17:20:00Z"/>
                <w:b/>
                <w:lang w:eastAsia="zh-CN"/>
              </w:rPr>
            </w:pPr>
            <w:ins w:id="196" w:author="Xiaoran ZHANG" w:date="2020-02-12T17:20:00Z">
              <w:r w:rsidRPr="003B2615">
                <w:rPr>
                  <w:rFonts w:ascii="Arial" w:hAnsi="Arial"/>
                  <w:sz w:val="18"/>
                </w:rPr>
                <w:t>max( 600ms, ceil(1.5x 5 x K</w:t>
              </w:r>
              <w:r w:rsidRPr="003B2615">
                <w:rPr>
                  <w:rFonts w:ascii="Arial" w:hAnsi="Arial"/>
                  <w:sz w:val="18"/>
                  <w:vertAlign w:val="subscript"/>
                </w:rPr>
                <w:t>p</w:t>
              </w:r>
              <w:r w:rsidRPr="003B2615">
                <w:rPr>
                  <w:rFonts w:ascii="Arial" w:hAnsi="Arial"/>
                  <w:sz w:val="18"/>
                </w:rPr>
                <w:t>) x max(SMTC period,DRX cycle)) x CSSF</w:t>
              </w:r>
              <w:r w:rsidRPr="003B2615">
                <w:rPr>
                  <w:rFonts w:ascii="Arial" w:hAnsi="Arial"/>
                  <w:sz w:val="18"/>
                  <w:vertAlign w:val="subscript"/>
                </w:rPr>
                <w:t>int</w:t>
              </w:r>
              <w:r w:rsidRPr="003B2615">
                <w:rPr>
                  <w:rFonts w:ascii="Arial" w:hAnsi="Arial" w:hint="eastAsia"/>
                  <w:sz w:val="18"/>
                  <w:vertAlign w:val="subscript"/>
                  <w:lang w:eastAsia="zh-CN"/>
                </w:rPr>
                <w:t>er</w:t>
              </w:r>
            </w:ins>
          </w:p>
        </w:tc>
      </w:tr>
      <w:tr w:rsidR="003B2615" w:rsidRPr="003B2615" w14:paraId="413F3968" w14:textId="77777777" w:rsidTr="00B93601">
        <w:trPr>
          <w:ins w:id="197" w:author="Xiaoran ZHANG" w:date="2020-02-12T17:20:00Z"/>
        </w:trPr>
        <w:tc>
          <w:tcPr>
            <w:tcW w:w="4247" w:type="dxa"/>
            <w:tcBorders>
              <w:top w:val="single" w:sz="4" w:space="0" w:color="auto"/>
              <w:left w:val="single" w:sz="4" w:space="0" w:color="auto"/>
              <w:bottom w:val="single" w:sz="4" w:space="0" w:color="auto"/>
              <w:right w:val="single" w:sz="4" w:space="0" w:color="auto"/>
            </w:tcBorders>
            <w:hideMark/>
          </w:tcPr>
          <w:p w14:paraId="413F3966" w14:textId="77777777" w:rsidR="003B2615" w:rsidRPr="003B2615" w:rsidRDefault="003B2615" w:rsidP="003B2615">
            <w:pPr>
              <w:keepNext/>
              <w:keepLines/>
              <w:jc w:val="center"/>
              <w:rPr>
                <w:ins w:id="198" w:author="Xiaoran ZHANG" w:date="2020-02-12T17:20:00Z"/>
              </w:rPr>
            </w:pPr>
            <w:ins w:id="199" w:author="Xiaoran ZHANG" w:date="2020-02-12T17:20:00Z">
              <w:r w:rsidRPr="003B2615">
                <w:rPr>
                  <w:rFonts w:ascii="Arial" w:hAnsi="Arial"/>
                  <w:sz w:val="18"/>
                </w:rPr>
                <w:t>DRX cycle&gt;320ms</w:t>
              </w:r>
            </w:ins>
          </w:p>
        </w:tc>
        <w:tc>
          <w:tcPr>
            <w:tcW w:w="4275" w:type="dxa"/>
            <w:tcBorders>
              <w:top w:val="single" w:sz="4" w:space="0" w:color="auto"/>
              <w:left w:val="single" w:sz="4" w:space="0" w:color="auto"/>
              <w:bottom w:val="single" w:sz="4" w:space="0" w:color="auto"/>
              <w:right w:val="single" w:sz="4" w:space="0" w:color="auto"/>
            </w:tcBorders>
            <w:hideMark/>
          </w:tcPr>
          <w:p w14:paraId="413F3967" w14:textId="77777777" w:rsidR="003B2615" w:rsidRPr="003B2615" w:rsidRDefault="003B2615" w:rsidP="003B2615">
            <w:pPr>
              <w:keepNext/>
              <w:keepLines/>
              <w:jc w:val="center"/>
              <w:rPr>
                <w:ins w:id="200" w:author="Xiaoran ZHANG" w:date="2020-02-12T17:20:00Z"/>
                <w:b/>
                <w:lang w:eastAsia="zh-CN"/>
              </w:rPr>
            </w:pPr>
            <w:ins w:id="201" w:author="Xiaoran ZHANG" w:date="2020-02-12T17:20:00Z">
              <w:r w:rsidRPr="003B2615">
                <w:rPr>
                  <w:rFonts w:ascii="Arial" w:hAnsi="Arial"/>
                  <w:sz w:val="18"/>
                </w:rPr>
                <w:t>ceil(5 x K</w:t>
              </w:r>
              <w:r w:rsidRPr="003B2615">
                <w:rPr>
                  <w:rFonts w:ascii="Arial" w:hAnsi="Arial"/>
                  <w:sz w:val="18"/>
                  <w:vertAlign w:val="subscript"/>
                </w:rPr>
                <w:t>p</w:t>
              </w:r>
              <w:r w:rsidRPr="003B2615">
                <w:rPr>
                  <w:rFonts w:ascii="Arial" w:hAnsi="Arial"/>
                  <w:sz w:val="18"/>
                </w:rPr>
                <w:t>) x DRX cycle x CSSF</w:t>
              </w:r>
              <w:r w:rsidRPr="003B2615">
                <w:rPr>
                  <w:rFonts w:ascii="Arial" w:hAnsi="Arial"/>
                  <w:sz w:val="18"/>
                  <w:vertAlign w:val="subscript"/>
                </w:rPr>
                <w:t>int</w:t>
              </w:r>
              <w:r w:rsidRPr="003B2615">
                <w:rPr>
                  <w:rFonts w:ascii="Arial" w:hAnsi="Arial" w:hint="eastAsia"/>
                  <w:sz w:val="18"/>
                  <w:vertAlign w:val="subscript"/>
                  <w:lang w:eastAsia="zh-CN"/>
                </w:rPr>
                <w:t>er</w:t>
              </w:r>
            </w:ins>
          </w:p>
        </w:tc>
      </w:tr>
      <w:tr w:rsidR="003B2615" w:rsidRPr="003B2615" w14:paraId="413F396A" w14:textId="77777777" w:rsidTr="00B93601">
        <w:trPr>
          <w:ins w:id="202" w:author="Xiaoran ZHANG" w:date="2020-02-12T17:20:00Z"/>
        </w:trPr>
        <w:tc>
          <w:tcPr>
            <w:tcW w:w="8522" w:type="dxa"/>
            <w:gridSpan w:val="2"/>
            <w:tcBorders>
              <w:top w:val="single" w:sz="4" w:space="0" w:color="auto"/>
              <w:left w:val="single" w:sz="4" w:space="0" w:color="auto"/>
              <w:bottom w:val="single" w:sz="4" w:space="0" w:color="auto"/>
              <w:right w:val="single" w:sz="4" w:space="0" w:color="auto"/>
            </w:tcBorders>
            <w:hideMark/>
          </w:tcPr>
          <w:p w14:paraId="413F3969" w14:textId="77777777" w:rsidR="003B2615" w:rsidRPr="003B2615" w:rsidRDefault="003B2615" w:rsidP="003B2615">
            <w:pPr>
              <w:keepNext/>
              <w:keepLines/>
              <w:ind w:left="851" w:hanging="851"/>
              <w:rPr>
                <w:ins w:id="203" w:author="Xiaoran ZHANG" w:date="2020-02-12T17:20:00Z"/>
              </w:rPr>
            </w:pPr>
            <w:ins w:id="204" w:author="Xiaoran ZHANG" w:date="2020-02-12T17:20:00Z">
              <w:r w:rsidRPr="003B2615">
                <w:rPr>
                  <w:rFonts w:ascii="Arial" w:hAnsi="Arial"/>
                  <w:sz w:val="18"/>
                </w:rPr>
                <w:t>NOTE 1:</w:t>
              </w:r>
              <w:r w:rsidRPr="003B2615">
                <w:rPr>
                  <w:rFonts w:ascii="Arial" w:hAnsi="Arial"/>
                  <w:sz w:val="18"/>
                </w:rPr>
                <w:tab/>
                <w:t>If different SMTC periodicities are configured for different cells, the SMTC period in the requirement is the one used by the cell being identified</w:t>
              </w:r>
            </w:ins>
          </w:p>
        </w:tc>
      </w:tr>
    </w:tbl>
    <w:p w14:paraId="413F396B" w14:textId="77777777" w:rsidR="003B2615" w:rsidRPr="003B2615" w:rsidRDefault="003B2615" w:rsidP="003B2615">
      <w:pPr>
        <w:keepNext/>
        <w:keepLines/>
        <w:spacing w:before="60" w:after="180"/>
        <w:jc w:val="center"/>
        <w:rPr>
          <w:ins w:id="205" w:author="Xiaoran ZHANG" w:date="2020-02-12T17:20:00Z"/>
          <w:rFonts w:ascii="Arial" w:hAnsi="Arial"/>
          <w:b/>
        </w:rPr>
      </w:pPr>
    </w:p>
    <w:p w14:paraId="413F396C" w14:textId="77777777" w:rsidR="003B2615" w:rsidRPr="003B2615" w:rsidRDefault="003B2615" w:rsidP="003B2615">
      <w:pPr>
        <w:keepNext/>
        <w:keepLines/>
        <w:spacing w:before="60" w:after="180"/>
        <w:jc w:val="center"/>
        <w:rPr>
          <w:ins w:id="206" w:author="Xiaoran ZHANG" w:date="2020-02-12T17:20:00Z"/>
          <w:rFonts w:ascii="Arial" w:hAnsi="Arial"/>
          <w:b/>
        </w:rPr>
      </w:pPr>
      <w:ins w:id="207" w:author="Xiaoran ZHANG" w:date="2020-02-12T17:20:00Z">
        <w:r w:rsidRPr="003B2615">
          <w:rPr>
            <w:rFonts w:ascii="Arial" w:hAnsi="Arial"/>
            <w:b/>
          </w:rPr>
          <w:t>Table 9.3.4-2: Time period for PSS/SSS detection, (Frequency range 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B2615" w:rsidRPr="003B2615" w14:paraId="413F396F" w14:textId="77777777" w:rsidTr="00B93601">
        <w:trPr>
          <w:ins w:id="208" w:author="Xiaoran ZHANG" w:date="2020-02-12T17:20:00Z"/>
        </w:trPr>
        <w:tc>
          <w:tcPr>
            <w:tcW w:w="4620" w:type="dxa"/>
            <w:tcBorders>
              <w:top w:val="single" w:sz="4" w:space="0" w:color="auto"/>
              <w:left w:val="single" w:sz="4" w:space="0" w:color="auto"/>
              <w:bottom w:val="single" w:sz="4" w:space="0" w:color="auto"/>
              <w:right w:val="single" w:sz="4" w:space="0" w:color="auto"/>
            </w:tcBorders>
            <w:hideMark/>
          </w:tcPr>
          <w:p w14:paraId="413F396D" w14:textId="77777777" w:rsidR="003B2615" w:rsidRPr="003B2615" w:rsidRDefault="003B2615" w:rsidP="003B2615">
            <w:pPr>
              <w:keepNext/>
              <w:keepLines/>
              <w:jc w:val="center"/>
              <w:rPr>
                <w:ins w:id="209" w:author="Xiaoran ZHANG" w:date="2020-02-12T17:20:00Z"/>
              </w:rPr>
            </w:pPr>
            <w:ins w:id="210" w:author="Xiaoran ZHANG" w:date="2020-02-12T17:20:00Z">
              <w:r w:rsidRPr="003B2615">
                <w:rPr>
                  <w:rFonts w:ascii="Arial" w:hAnsi="Arial"/>
                  <w:b/>
                  <w:sz w:val="18"/>
                </w:rPr>
                <w:t>DRX cycle</w:t>
              </w:r>
            </w:ins>
          </w:p>
        </w:tc>
        <w:tc>
          <w:tcPr>
            <w:tcW w:w="4621" w:type="dxa"/>
            <w:tcBorders>
              <w:top w:val="single" w:sz="4" w:space="0" w:color="auto"/>
              <w:left w:val="single" w:sz="4" w:space="0" w:color="auto"/>
              <w:bottom w:val="single" w:sz="4" w:space="0" w:color="auto"/>
              <w:right w:val="single" w:sz="4" w:space="0" w:color="auto"/>
            </w:tcBorders>
            <w:hideMark/>
          </w:tcPr>
          <w:p w14:paraId="413F396E" w14:textId="77777777" w:rsidR="003B2615" w:rsidRPr="003B2615" w:rsidRDefault="003B2615" w:rsidP="003B2615">
            <w:pPr>
              <w:keepNext/>
              <w:keepLines/>
              <w:jc w:val="center"/>
              <w:rPr>
                <w:ins w:id="211" w:author="Xiaoran ZHANG" w:date="2020-02-12T17:20:00Z"/>
                <w:lang w:eastAsia="zh-CN"/>
              </w:rPr>
            </w:pPr>
            <w:ins w:id="212" w:author="Xiaoran ZHANG" w:date="2020-02-12T17:20:00Z">
              <w:r w:rsidRPr="003B2615">
                <w:rPr>
                  <w:rFonts w:ascii="Arial" w:hAnsi="Arial"/>
                  <w:b/>
                  <w:sz w:val="18"/>
                </w:rPr>
                <w:t>T</w:t>
              </w:r>
              <w:r w:rsidRPr="003B2615">
                <w:rPr>
                  <w:rFonts w:ascii="Arial" w:hAnsi="Arial"/>
                  <w:b/>
                  <w:sz w:val="18"/>
                  <w:vertAlign w:val="subscript"/>
                </w:rPr>
                <w:t>PSS/SSS_sync_int</w:t>
              </w:r>
              <w:r w:rsidRPr="003B2615">
                <w:rPr>
                  <w:rFonts w:ascii="Arial" w:hAnsi="Arial" w:hint="eastAsia"/>
                  <w:b/>
                  <w:sz w:val="18"/>
                  <w:vertAlign w:val="subscript"/>
                  <w:lang w:eastAsia="zh-CN"/>
                </w:rPr>
                <w:t>er</w:t>
              </w:r>
            </w:ins>
          </w:p>
        </w:tc>
      </w:tr>
      <w:tr w:rsidR="003B2615" w:rsidRPr="003B2615" w14:paraId="413F3972" w14:textId="77777777" w:rsidTr="00B93601">
        <w:trPr>
          <w:ins w:id="213" w:author="Xiaoran ZHANG" w:date="2020-02-12T17:20:00Z"/>
        </w:trPr>
        <w:tc>
          <w:tcPr>
            <w:tcW w:w="4620" w:type="dxa"/>
            <w:tcBorders>
              <w:top w:val="single" w:sz="4" w:space="0" w:color="auto"/>
              <w:left w:val="single" w:sz="4" w:space="0" w:color="auto"/>
              <w:bottom w:val="single" w:sz="4" w:space="0" w:color="auto"/>
              <w:right w:val="single" w:sz="4" w:space="0" w:color="auto"/>
            </w:tcBorders>
            <w:hideMark/>
          </w:tcPr>
          <w:p w14:paraId="413F3970" w14:textId="77777777" w:rsidR="003B2615" w:rsidRPr="003B2615" w:rsidRDefault="003B2615" w:rsidP="003B2615">
            <w:pPr>
              <w:keepNext/>
              <w:keepLines/>
              <w:jc w:val="center"/>
              <w:rPr>
                <w:ins w:id="214" w:author="Xiaoran ZHANG" w:date="2020-02-12T17:20:00Z"/>
              </w:rPr>
            </w:pPr>
            <w:ins w:id="215" w:author="Xiaoran ZHANG" w:date="2020-02-12T17:20:00Z">
              <w:r w:rsidRPr="003B2615">
                <w:rPr>
                  <w:rFonts w:ascii="Arial" w:hAnsi="Arial"/>
                  <w:sz w:val="18"/>
                </w:rPr>
                <w:t>No DRX</w:t>
              </w:r>
            </w:ins>
          </w:p>
        </w:tc>
        <w:tc>
          <w:tcPr>
            <w:tcW w:w="4621" w:type="dxa"/>
            <w:tcBorders>
              <w:top w:val="single" w:sz="4" w:space="0" w:color="auto"/>
              <w:left w:val="single" w:sz="4" w:space="0" w:color="auto"/>
              <w:bottom w:val="single" w:sz="4" w:space="0" w:color="auto"/>
              <w:right w:val="single" w:sz="4" w:space="0" w:color="auto"/>
            </w:tcBorders>
            <w:hideMark/>
          </w:tcPr>
          <w:p w14:paraId="413F3971" w14:textId="77777777" w:rsidR="003B2615" w:rsidRPr="003B2615" w:rsidRDefault="003B2615" w:rsidP="003B2615">
            <w:pPr>
              <w:keepNext/>
              <w:keepLines/>
              <w:jc w:val="center"/>
              <w:rPr>
                <w:ins w:id="216" w:author="Xiaoran ZHANG" w:date="2020-02-12T17:20:00Z"/>
              </w:rPr>
            </w:pPr>
            <w:ins w:id="217" w:author="Xiaoran ZHANG" w:date="2020-02-12T17:20:00Z">
              <w:r w:rsidRPr="003B2615">
                <w:rPr>
                  <w:rFonts w:ascii="Arial" w:hAnsi="Arial"/>
                  <w:sz w:val="18"/>
                </w:rPr>
                <w:t>max(600ms, ceil(</w:t>
              </w:r>
              <w:r w:rsidRPr="003B2615">
                <w:rPr>
                  <w:rFonts w:ascii="Arial" w:hAnsi="Arial"/>
                  <w:sz w:val="18"/>
                  <w:lang w:val="en-US"/>
                </w:rPr>
                <w:t>M</w:t>
              </w:r>
              <w:r w:rsidRPr="003B2615">
                <w:rPr>
                  <w:rFonts w:ascii="Arial" w:hAnsi="Arial"/>
                  <w:sz w:val="18"/>
                  <w:vertAlign w:val="subscript"/>
                  <w:lang w:val="en-US"/>
                </w:rPr>
                <w:t>pss/sss_sync_inter</w:t>
              </w:r>
              <w:r w:rsidRPr="003B2615">
                <w:rPr>
                  <w:rFonts w:ascii="Arial" w:hAnsi="Arial"/>
                  <w:sz w:val="18"/>
                </w:rPr>
                <w:t xml:space="preserve">  x K</w:t>
              </w:r>
              <w:r w:rsidRPr="003B2615">
                <w:rPr>
                  <w:rFonts w:ascii="Arial" w:hAnsi="Arial"/>
                  <w:sz w:val="18"/>
                  <w:vertAlign w:val="subscript"/>
                </w:rPr>
                <w:t>p</w:t>
              </w:r>
              <w:r w:rsidRPr="003B2615">
                <w:rPr>
                  <w:rFonts w:ascii="Arial" w:hAnsi="Arial"/>
                  <w:sz w:val="18"/>
                </w:rPr>
                <w:t>)</w:t>
              </w:r>
              <w:r w:rsidRPr="003B2615">
                <w:rPr>
                  <w:rFonts w:ascii="Arial" w:hAnsi="Arial"/>
                  <w:sz w:val="18"/>
                  <w:vertAlign w:val="subscript"/>
                </w:rPr>
                <w:t xml:space="preserve">  </w:t>
              </w:r>
              <w:r w:rsidRPr="003B2615">
                <w:rPr>
                  <w:rFonts w:ascii="Arial" w:hAnsi="Arial"/>
                  <w:sz w:val="18"/>
                </w:rPr>
                <w:t>x SMTC period)</w:t>
              </w:r>
              <w:r w:rsidRPr="003B2615">
                <w:rPr>
                  <w:rFonts w:ascii="Arial" w:hAnsi="Arial"/>
                  <w:sz w:val="18"/>
                  <w:vertAlign w:val="superscript"/>
                </w:rPr>
                <w:t>Note 1</w:t>
              </w:r>
              <w:r w:rsidRPr="003B2615">
                <w:rPr>
                  <w:rFonts w:ascii="Arial" w:hAnsi="Arial"/>
                  <w:sz w:val="18"/>
                </w:rPr>
                <w:t xml:space="preserve"> x CSSF</w:t>
              </w:r>
              <w:r w:rsidRPr="003B2615">
                <w:rPr>
                  <w:rFonts w:ascii="Arial" w:hAnsi="Arial"/>
                  <w:sz w:val="18"/>
                  <w:vertAlign w:val="subscript"/>
                </w:rPr>
                <w:t>int</w:t>
              </w:r>
              <w:r w:rsidRPr="003B2615">
                <w:rPr>
                  <w:rFonts w:ascii="Arial" w:hAnsi="Arial" w:hint="eastAsia"/>
                  <w:sz w:val="18"/>
                  <w:vertAlign w:val="subscript"/>
                  <w:lang w:eastAsia="zh-CN"/>
                </w:rPr>
                <w:t>er</w:t>
              </w:r>
            </w:ins>
          </w:p>
        </w:tc>
      </w:tr>
      <w:tr w:rsidR="003B2615" w:rsidRPr="003B2615" w14:paraId="413F3975" w14:textId="77777777" w:rsidTr="00B93601">
        <w:trPr>
          <w:trHeight w:val="245"/>
          <w:ins w:id="218" w:author="Xiaoran ZHANG" w:date="2020-02-12T17:20:00Z"/>
        </w:trPr>
        <w:tc>
          <w:tcPr>
            <w:tcW w:w="4620" w:type="dxa"/>
            <w:tcBorders>
              <w:top w:val="single" w:sz="4" w:space="0" w:color="auto"/>
              <w:left w:val="single" w:sz="4" w:space="0" w:color="auto"/>
              <w:bottom w:val="single" w:sz="4" w:space="0" w:color="auto"/>
              <w:right w:val="single" w:sz="4" w:space="0" w:color="auto"/>
            </w:tcBorders>
            <w:hideMark/>
          </w:tcPr>
          <w:p w14:paraId="413F3973" w14:textId="77777777" w:rsidR="003B2615" w:rsidRPr="003B2615" w:rsidRDefault="003B2615" w:rsidP="003B2615">
            <w:pPr>
              <w:keepNext/>
              <w:keepLines/>
              <w:jc w:val="center"/>
              <w:rPr>
                <w:ins w:id="219" w:author="Xiaoran ZHANG" w:date="2020-02-12T17:20:00Z"/>
              </w:rPr>
            </w:pPr>
            <w:ins w:id="220" w:author="Xiaoran ZHANG" w:date="2020-02-12T17:20:00Z">
              <w:r w:rsidRPr="003B2615">
                <w:rPr>
                  <w:rFonts w:ascii="Arial" w:hAnsi="Arial"/>
                  <w:sz w:val="18"/>
                </w:rPr>
                <w:t>DRX cycle</w:t>
              </w:r>
              <w:r w:rsidRPr="003B2615">
                <w:rPr>
                  <w:rFonts w:ascii="Arial" w:hAnsi="Arial" w:hint="eastAsia"/>
                  <w:sz w:val="18"/>
                  <w:lang w:val="en-US"/>
                </w:rPr>
                <w:t>≤</w:t>
              </w:r>
              <w:r w:rsidRPr="003B2615">
                <w:rPr>
                  <w:rFonts w:ascii="Arial" w:hAnsi="Arial"/>
                  <w:sz w:val="18"/>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413F3974" w14:textId="77777777" w:rsidR="003B2615" w:rsidRPr="003B2615" w:rsidRDefault="003B2615" w:rsidP="003B2615">
            <w:pPr>
              <w:keepNext/>
              <w:keepLines/>
              <w:jc w:val="center"/>
              <w:rPr>
                <w:ins w:id="221" w:author="Xiaoran ZHANG" w:date="2020-02-12T17:20:00Z"/>
                <w:b/>
                <w:lang w:eastAsia="zh-CN"/>
              </w:rPr>
            </w:pPr>
            <w:ins w:id="222" w:author="Xiaoran ZHANG" w:date="2020-02-12T17:20:00Z">
              <w:r w:rsidRPr="003B2615">
                <w:rPr>
                  <w:rFonts w:ascii="Arial" w:hAnsi="Arial"/>
                  <w:sz w:val="18"/>
                </w:rPr>
                <w:t xml:space="preserve">max(600ms, ceil(1.5 x </w:t>
              </w:r>
              <w:r w:rsidRPr="003B2615">
                <w:rPr>
                  <w:rFonts w:ascii="Arial" w:hAnsi="Arial"/>
                  <w:sz w:val="18"/>
                  <w:lang w:val="en-US"/>
                </w:rPr>
                <w:t>M</w:t>
              </w:r>
              <w:r w:rsidRPr="003B2615">
                <w:rPr>
                  <w:rFonts w:ascii="Arial" w:hAnsi="Arial"/>
                  <w:sz w:val="18"/>
                  <w:vertAlign w:val="subscript"/>
                  <w:lang w:val="en-US"/>
                </w:rPr>
                <w:t>pss/sss_sync_inter</w:t>
              </w:r>
              <w:r w:rsidRPr="003B2615">
                <w:rPr>
                  <w:rFonts w:ascii="Arial" w:hAnsi="Arial"/>
                  <w:sz w:val="18"/>
                </w:rPr>
                <w:t xml:space="preserve">  x K</w:t>
              </w:r>
              <w:r w:rsidRPr="003B2615">
                <w:rPr>
                  <w:rFonts w:ascii="Arial" w:hAnsi="Arial"/>
                  <w:sz w:val="18"/>
                  <w:vertAlign w:val="subscript"/>
                </w:rPr>
                <w:t>p</w:t>
              </w:r>
              <w:r w:rsidRPr="003B2615">
                <w:rPr>
                  <w:rFonts w:ascii="Arial" w:hAnsi="Arial"/>
                  <w:sz w:val="18"/>
                </w:rPr>
                <w:t>)</w:t>
              </w:r>
              <w:r w:rsidRPr="003B2615">
                <w:rPr>
                  <w:rFonts w:ascii="Arial" w:hAnsi="Arial"/>
                  <w:sz w:val="18"/>
                  <w:vertAlign w:val="subscript"/>
                </w:rPr>
                <w:t xml:space="preserve"> </w:t>
              </w:r>
              <w:r w:rsidRPr="003B2615">
                <w:rPr>
                  <w:rFonts w:ascii="Arial" w:hAnsi="Arial"/>
                  <w:sz w:val="18"/>
                </w:rPr>
                <w:t>x max(SMTC period,DRX cycle)) x CSSF</w:t>
              </w:r>
              <w:r w:rsidRPr="003B2615">
                <w:rPr>
                  <w:rFonts w:ascii="Arial" w:hAnsi="Arial"/>
                  <w:sz w:val="18"/>
                  <w:vertAlign w:val="subscript"/>
                </w:rPr>
                <w:t>int</w:t>
              </w:r>
              <w:r w:rsidRPr="003B2615">
                <w:rPr>
                  <w:rFonts w:ascii="Arial" w:hAnsi="Arial" w:hint="eastAsia"/>
                  <w:sz w:val="18"/>
                  <w:vertAlign w:val="subscript"/>
                  <w:lang w:eastAsia="zh-CN"/>
                </w:rPr>
                <w:t>er</w:t>
              </w:r>
            </w:ins>
          </w:p>
        </w:tc>
      </w:tr>
      <w:tr w:rsidR="003B2615" w:rsidRPr="003B2615" w14:paraId="413F3978" w14:textId="77777777" w:rsidTr="00B93601">
        <w:trPr>
          <w:ins w:id="223" w:author="Xiaoran ZHANG" w:date="2020-02-12T17:20:00Z"/>
        </w:trPr>
        <w:tc>
          <w:tcPr>
            <w:tcW w:w="4620" w:type="dxa"/>
            <w:tcBorders>
              <w:top w:val="single" w:sz="4" w:space="0" w:color="auto"/>
              <w:left w:val="single" w:sz="4" w:space="0" w:color="auto"/>
              <w:bottom w:val="single" w:sz="4" w:space="0" w:color="auto"/>
              <w:right w:val="single" w:sz="4" w:space="0" w:color="auto"/>
            </w:tcBorders>
            <w:hideMark/>
          </w:tcPr>
          <w:p w14:paraId="413F3976" w14:textId="77777777" w:rsidR="003B2615" w:rsidRPr="003B2615" w:rsidRDefault="003B2615" w:rsidP="003B2615">
            <w:pPr>
              <w:keepNext/>
              <w:keepLines/>
              <w:jc w:val="center"/>
              <w:rPr>
                <w:ins w:id="224" w:author="Xiaoran ZHANG" w:date="2020-02-12T17:20:00Z"/>
                <w:b/>
              </w:rPr>
            </w:pPr>
            <w:ins w:id="225" w:author="Xiaoran ZHANG" w:date="2020-02-12T17:20:00Z">
              <w:r w:rsidRPr="003B2615">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413F3977" w14:textId="77777777" w:rsidR="003B2615" w:rsidRPr="003B2615" w:rsidRDefault="003B2615" w:rsidP="003B2615">
            <w:pPr>
              <w:keepNext/>
              <w:keepLines/>
              <w:jc w:val="center"/>
              <w:rPr>
                <w:ins w:id="226" w:author="Xiaoran ZHANG" w:date="2020-02-12T17:20:00Z"/>
                <w:b/>
              </w:rPr>
            </w:pPr>
            <w:ins w:id="227" w:author="Xiaoran ZHANG" w:date="2020-02-12T17:20:00Z">
              <w:r w:rsidRPr="003B2615">
                <w:rPr>
                  <w:rFonts w:ascii="Arial" w:hAnsi="Arial"/>
                  <w:sz w:val="18"/>
                </w:rPr>
                <w:t>ceil(</w:t>
              </w:r>
              <w:r w:rsidRPr="003B2615">
                <w:rPr>
                  <w:rFonts w:ascii="Arial" w:hAnsi="Arial"/>
                  <w:sz w:val="18"/>
                  <w:lang w:val="en-US"/>
                </w:rPr>
                <w:t>M</w:t>
              </w:r>
              <w:r w:rsidRPr="003B2615">
                <w:rPr>
                  <w:rFonts w:ascii="Arial" w:hAnsi="Arial"/>
                  <w:sz w:val="18"/>
                  <w:vertAlign w:val="subscript"/>
                  <w:lang w:val="en-US"/>
                </w:rPr>
                <w:t>pss/sss_sync_inter</w:t>
              </w:r>
              <w:r w:rsidRPr="003B2615">
                <w:rPr>
                  <w:rFonts w:ascii="Arial" w:hAnsi="Arial"/>
                  <w:sz w:val="18"/>
                </w:rPr>
                <w:t xml:space="preserve">  x K</w:t>
              </w:r>
              <w:r w:rsidRPr="003B2615">
                <w:rPr>
                  <w:rFonts w:ascii="Arial" w:hAnsi="Arial"/>
                  <w:sz w:val="18"/>
                  <w:vertAlign w:val="subscript"/>
                </w:rPr>
                <w:t>p</w:t>
              </w:r>
              <w:r w:rsidRPr="003B2615">
                <w:rPr>
                  <w:rFonts w:ascii="Arial" w:hAnsi="Arial"/>
                  <w:sz w:val="18"/>
                </w:rPr>
                <w:t xml:space="preserve">) </w:t>
              </w:r>
              <w:r w:rsidRPr="003B2615">
                <w:rPr>
                  <w:rFonts w:ascii="Arial" w:hAnsi="Arial"/>
                  <w:sz w:val="18"/>
                  <w:vertAlign w:val="subscript"/>
                </w:rPr>
                <w:t xml:space="preserve"> </w:t>
              </w:r>
              <w:r w:rsidRPr="003B2615">
                <w:rPr>
                  <w:rFonts w:ascii="Arial" w:hAnsi="Arial"/>
                  <w:sz w:val="18"/>
                </w:rPr>
                <w:t>x DRX cycle x CSSF</w:t>
              </w:r>
              <w:r w:rsidRPr="003B2615">
                <w:rPr>
                  <w:rFonts w:ascii="Arial" w:hAnsi="Arial"/>
                  <w:sz w:val="18"/>
                  <w:vertAlign w:val="subscript"/>
                </w:rPr>
                <w:t>int</w:t>
              </w:r>
              <w:r w:rsidRPr="003B2615">
                <w:rPr>
                  <w:rFonts w:ascii="Arial" w:hAnsi="Arial" w:hint="eastAsia"/>
                  <w:sz w:val="18"/>
                  <w:vertAlign w:val="subscript"/>
                  <w:lang w:eastAsia="zh-CN"/>
                </w:rPr>
                <w:t>er</w:t>
              </w:r>
            </w:ins>
          </w:p>
        </w:tc>
      </w:tr>
      <w:tr w:rsidR="003B2615" w:rsidRPr="003B2615" w14:paraId="413F397A" w14:textId="77777777" w:rsidTr="00B93601">
        <w:trPr>
          <w:ins w:id="228" w:author="Xiaoran ZHANG" w:date="2020-02-12T17:20:00Z"/>
        </w:trPr>
        <w:tc>
          <w:tcPr>
            <w:tcW w:w="9241" w:type="dxa"/>
            <w:gridSpan w:val="2"/>
            <w:tcBorders>
              <w:top w:val="single" w:sz="4" w:space="0" w:color="auto"/>
              <w:left w:val="single" w:sz="4" w:space="0" w:color="auto"/>
              <w:bottom w:val="single" w:sz="4" w:space="0" w:color="auto"/>
              <w:right w:val="single" w:sz="4" w:space="0" w:color="auto"/>
            </w:tcBorders>
            <w:hideMark/>
          </w:tcPr>
          <w:p w14:paraId="413F3979" w14:textId="77777777" w:rsidR="003B2615" w:rsidRPr="003B2615" w:rsidRDefault="003B2615" w:rsidP="003B2615">
            <w:pPr>
              <w:keepNext/>
              <w:keepLines/>
              <w:ind w:left="851" w:hanging="851"/>
              <w:rPr>
                <w:ins w:id="229" w:author="Xiaoran ZHANG" w:date="2020-02-12T17:20:00Z"/>
                <w:i/>
              </w:rPr>
            </w:pPr>
            <w:ins w:id="230" w:author="Xiaoran ZHANG" w:date="2020-02-12T17:20:00Z">
              <w:r w:rsidRPr="003B2615">
                <w:rPr>
                  <w:rFonts w:ascii="Arial" w:hAnsi="Arial"/>
                  <w:sz w:val="18"/>
                </w:rPr>
                <w:t>NOTE 1:</w:t>
              </w:r>
              <w:r w:rsidRPr="003B2615">
                <w:rPr>
                  <w:rFonts w:ascii="Arial" w:hAnsi="Arial"/>
                  <w:sz w:val="18"/>
                </w:rPr>
                <w:tab/>
                <w:t>If different SMTC periodicities are configured for different cells, the SMTC period in the requirement is the one used by the cell being identified</w:t>
              </w:r>
            </w:ins>
          </w:p>
        </w:tc>
      </w:tr>
    </w:tbl>
    <w:p w14:paraId="413F397B" w14:textId="77777777" w:rsidR="003B2615" w:rsidRPr="003B2615" w:rsidRDefault="003B2615" w:rsidP="003B2615">
      <w:pPr>
        <w:spacing w:after="180"/>
        <w:rPr>
          <w:ins w:id="231" w:author="Xiaoran ZHANG" w:date="2020-02-12T17:20:00Z"/>
          <w:lang w:eastAsia="zh-CN"/>
        </w:rPr>
      </w:pPr>
    </w:p>
    <w:p w14:paraId="413F397C" w14:textId="77777777" w:rsidR="003B2615" w:rsidRPr="003B2615" w:rsidRDefault="003B2615" w:rsidP="003B2615">
      <w:pPr>
        <w:keepNext/>
        <w:keepLines/>
        <w:spacing w:before="60" w:after="180"/>
        <w:jc w:val="center"/>
        <w:rPr>
          <w:ins w:id="232" w:author="Xiaoran ZHANG" w:date="2020-02-12T17:20:00Z"/>
          <w:rFonts w:ascii="Arial" w:hAnsi="Arial"/>
          <w:b/>
        </w:rPr>
      </w:pPr>
      <w:ins w:id="233" w:author="Xiaoran ZHANG" w:date="2020-02-12T17:20:00Z">
        <w:r w:rsidRPr="003B2615">
          <w:rPr>
            <w:rFonts w:ascii="Arial" w:hAnsi="Arial"/>
            <w:b/>
          </w:rPr>
          <w:lastRenderedPageBreak/>
          <w:t>Table 9.3.4-3: Time period for time index detection (Frequency range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B2615" w:rsidRPr="003B2615" w14:paraId="413F397F" w14:textId="77777777" w:rsidTr="00B93601">
        <w:trPr>
          <w:ins w:id="234" w:author="Xiaoran ZHANG" w:date="2020-02-12T17:20:00Z"/>
        </w:trPr>
        <w:tc>
          <w:tcPr>
            <w:tcW w:w="4620" w:type="dxa"/>
            <w:tcBorders>
              <w:top w:val="single" w:sz="4" w:space="0" w:color="auto"/>
              <w:left w:val="single" w:sz="4" w:space="0" w:color="auto"/>
              <w:bottom w:val="single" w:sz="4" w:space="0" w:color="auto"/>
              <w:right w:val="single" w:sz="4" w:space="0" w:color="auto"/>
            </w:tcBorders>
            <w:hideMark/>
          </w:tcPr>
          <w:p w14:paraId="413F397D" w14:textId="77777777" w:rsidR="003B2615" w:rsidRPr="003B2615" w:rsidRDefault="003B2615" w:rsidP="003B2615">
            <w:pPr>
              <w:keepNext/>
              <w:keepLines/>
              <w:jc w:val="center"/>
              <w:rPr>
                <w:ins w:id="235" w:author="Xiaoran ZHANG" w:date="2020-02-12T17:20:00Z"/>
                <w:rFonts w:ascii="Arial" w:hAnsi="Arial"/>
                <w:b/>
                <w:sz w:val="18"/>
              </w:rPr>
            </w:pPr>
            <w:ins w:id="236" w:author="Xiaoran ZHANG" w:date="2020-02-12T17:20:00Z">
              <w:r w:rsidRPr="003B2615">
                <w:rPr>
                  <w:rFonts w:ascii="Arial" w:hAnsi="Arial"/>
                  <w:b/>
                  <w:sz w:val="18"/>
                </w:rPr>
                <w:t>DRX cycle</w:t>
              </w:r>
            </w:ins>
          </w:p>
        </w:tc>
        <w:tc>
          <w:tcPr>
            <w:tcW w:w="4621" w:type="dxa"/>
            <w:tcBorders>
              <w:top w:val="single" w:sz="4" w:space="0" w:color="auto"/>
              <w:left w:val="single" w:sz="4" w:space="0" w:color="auto"/>
              <w:bottom w:val="single" w:sz="4" w:space="0" w:color="auto"/>
              <w:right w:val="single" w:sz="4" w:space="0" w:color="auto"/>
            </w:tcBorders>
            <w:hideMark/>
          </w:tcPr>
          <w:p w14:paraId="413F397E" w14:textId="77777777" w:rsidR="003B2615" w:rsidRPr="003B2615" w:rsidRDefault="003B2615" w:rsidP="003B2615">
            <w:pPr>
              <w:keepNext/>
              <w:keepLines/>
              <w:jc w:val="center"/>
              <w:rPr>
                <w:ins w:id="237" w:author="Xiaoran ZHANG" w:date="2020-02-12T17:20:00Z"/>
                <w:rFonts w:ascii="Arial" w:hAnsi="Arial"/>
                <w:b/>
                <w:sz w:val="18"/>
              </w:rPr>
            </w:pPr>
            <w:ins w:id="238" w:author="Xiaoran ZHANG" w:date="2020-02-12T17:20:00Z">
              <w:r w:rsidRPr="003B2615">
                <w:rPr>
                  <w:rFonts w:ascii="Arial" w:hAnsi="Arial"/>
                  <w:b/>
                  <w:sz w:val="18"/>
                </w:rPr>
                <w:t>T</w:t>
              </w:r>
              <w:r w:rsidRPr="003B2615">
                <w:rPr>
                  <w:rFonts w:ascii="Arial" w:hAnsi="Arial"/>
                  <w:b/>
                  <w:sz w:val="18"/>
                  <w:vertAlign w:val="subscript"/>
                </w:rPr>
                <w:t>SSB_time_index</w:t>
              </w:r>
              <w:r w:rsidRPr="003B2615">
                <w:rPr>
                  <w:b/>
                  <w:vertAlign w:val="subscript"/>
                </w:rPr>
                <w:t>_intra</w:t>
              </w:r>
            </w:ins>
          </w:p>
        </w:tc>
      </w:tr>
      <w:tr w:rsidR="003B2615" w:rsidRPr="003B2615" w14:paraId="413F3982" w14:textId="77777777" w:rsidTr="00B93601">
        <w:trPr>
          <w:ins w:id="239" w:author="Xiaoran ZHANG" w:date="2020-02-12T17:20:00Z"/>
        </w:trPr>
        <w:tc>
          <w:tcPr>
            <w:tcW w:w="4620" w:type="dxa"/>
            <w:tcBorders>
              <w:top w:val="single" w:sz="4" w:space="0" w:color="auto"/>
              <w:left w:val="single" w:sz="4" w:space="0" w:color="auto"/>
              <w:bottom w:val="single" w:sz="4" w:space="0" w:color="auto"/>
              <w:right w:val="single" w:sz="4" w:space="0" w:color="auto"/>
            </w:tcBorders>
            <w:hideMark/>
          </w:tcPr>
          <w:p w14:paraId="413F3980" w14:textId="77777777" w:rsidR="003B2615" w:rsidRPr="003B2615" w:rsidRDefault="003B2615" w:rsidP="003B2615">
            <w:pPr>
              <w:keepNext/>
              <w:keepLines/>
              <w:jc w:val="center"/>
              <w:rPr>
                <w:ins w:id="240" w:author="Xiaoran ZHANG" w:date="2020-02-12T17:20:00Z"/>
              </w:rPr>
            </w:pPr>
            <w:ins w:id="241" w:author="Xiaoran ZHANG" w:date="2020-02-12T17:20:00Z">
              <w:r w:rsidRPr="003B2615">
                <w:rPr>
                  <w:rFonts w:ascii="Arial" w:hAnsi="Arial"/>
                  <w:sz w:val="18"/>
                </w:rPr>
                <w:t>No DRX</w:t>
              </w:r>
            </w:ins>
          </w:p>
        </w:tc>
        <w:tc>
          <w:tcPr>
            <w:tcW w:w="4621" w:type="dxa"/>
            <w:tcBorders>
              <w:top w:val="single" w:sz="4" w:space="0" w:color="auto"/>
              <w:left w:val="single" w:sz="4" w:space="0" w:color="auto"/>
              <w:bottom w:val="single" w:sz="4" w:space="0" w:color="auto"/>
              <w:right w:val="single" w:sz="4" w:space="0" w:color="auto"/>
            </w:tcBorders>
            <w:hideMark/>
          </w:tcPr>
          <w:p w14:paraId="413F3981" w14:textId="77777777" w:rsidR="003B2615" w:rsidRPr="003B2615" w:rsidRDefault="003B2615" w:rsidP="003B2615">
            <w:pPr>
              <w:keepNext/>
              <w:keepLines/>
              <w:jc w:val="center"/>
              <w:rPr>
                <w:ins w:id="242" w:author="Xiaoran ZHANG" w:date="2020-02-12T17:20:00Z"/>
                <w:lang w:eastAsia="zh-CN"/>
              </w:rPr>
            </w:pPr>
            <w:ins w:id="243" w:author="Xiaoran ZHANG" w:date="2020-02-12T17:20:00Z">
              <w:r w:rsidRPr="003B2615">
                <w:rPr>
                  <w:rFonts w:ascii="Arial" w:hAnsi="Arial"/>
                  <w:sz w:val="18"/>
                </w:rPr>
                <w:t>max(120ms, ceil( 3 x K</w:t>
              </w:r>
              <w:r w:rsidRPr="003B2615">
                <w:rPr>
                  <w:rFonts w:ascii="Arial" w:hAnsi="Arial"/>
                  <w:sz w:val="18"/>
                  <w:vertAlign w:val="subscript"/>
                </w:rPr>
                <w:t xml:space="preserve">p </w:t>
              </w:r>
              <w:r w:rsidRPr="003B2615">
                <w:rPr>
                  <w:rFonts w:ascii="Arial" w:hAnsi="Arial"/>
                  <w:sz w:val="18"/>
                </w:rPr>
                <w:t>)</w:t>
              </w:r>
              <w:r w:rsidRPr="003B2615">
                <w:rPr>
                  <w:rFonts w:ascii="Arial" w:hAnsi="Arial"/>
                  <w:sz w:val="18"/>
                  <w:vertAlign w:val="subscript"/>
                </w:rPr>
                <w:t xml:space="preserve"> </w:t>
              </w:r>
              <w:r w:rsidRPr="003B2615">
                <w:rPr>
                  <w:rFonts w:ascii="Arial" w:hAnsi="Arial"/>
                  <w:sz w:val="18"/>
                </w:rPr>
                <w:t>x SMTC period)</w:t>
              </w:r>
              <w:r w:rsidRPr="003B2615">
                <w:rPr>
                  <w:rFonts w:ascii="Arial" w:hAnsi="Arial"/>
                  <w:sz w:val="18"/>
                  <w:vertAlign w:val="superscript"/>
                </w:rPr>
                <w:t>Note 1</w:t>
              </w:r>
              <w:r w:rsidRPr="003B2615">
                <w:rPr>
                  <w:rFonts w:ascii="Arial" w:hAnsi="Arial"/>
                  <w:sz w:val="18"/>
                </w:rPr>
                <w:t xml:space="preserve"> x CSSF</w:t>
              </w:r>
              <w:r w:rsidRPr="003B2615">
                <w:rPr>
                  <w:rFonts w:ascii="Arial" w:hAnsi="Arial"/>
                  <w:sz w:val="18"/>
                  <w:vertAlign w:val="subscript"/>
                </w:rPr>
                <w:t>int</w:t>
              </w:r>
              <w:r w:rsidRPr="003B2615">
                <w:rPr>
                  <w:rFonts w:ascii="Arial" w:hAnsi="Arial" w:hint="eastAsia"/>
                  <w:sz w:val="18"/>
                  <w:vertAlign w:val="subscript"/>
                  <w:lang w:eastAsia="zh-CN"/>
                </w:rPr>
                <w:t>er</w:t>
              </w:r>
            </w:ins>
          </w:p>
        </w:tc>
      </w:tr>
      <w:tr w:rsidR="003B2615" w:rsidRPr="003B2615" w14:paraId="413F3985" w14:textId="77777777" w:rsidTr="00B93601">
        <w:trPr>
          <w:ins w:id="244" w:author="Xiaoran ZHANG" w:date="2020-02-12T17:20:00Z"/>
        </w:trPr>
        <w:tc>
          <w:tcPr>
            <w:tcW w:w="4620" w:type="dxa"/>
            <w:tcBorders>
              <w:top w:val="single" w:sz="4" w:space="0" w:color="auto"/>
              <w:left w:val="single" w:sz="4" w:space="0" w:color="auto"/>
              <w:bottom w:val="single" w:sz="4" w:space="0" w:color="auto"/>
              <w:right w:val="single" w:sz="4" w:space="0" w:color="auto"/>
            </w:tcBorders>
            <w:hideMark/>
          </w:tcPr>
          <w:p w14:paraId="413F3983" w14:textId="77777777" w:rsidR="003B2615" w:rsidRPr="003B2615" w:rsidRDefault="003B2615" w:rsidP="003B2615">
            <w:pPr>
              <w:keepNext/>
              <w:keepLines/>
              <w:jc w:val="center"/>
              <w:rPr>
                <w:ins w:id="245" w:author="Xiaoran ZHANG" w:date="2020-02-12T17:20:00Z"/>
              </w:rPr>
            </w:pPr>
            <w:ins w:id="246" w:author="Xiaoran ZHANG" w:date="2020-02-12T17:20:00Z">
              <w:r w:rsidRPr="003B2615">
                <w:rPr>
                  <w:rFonts w:ascii="Arial" w:hAnsi="Arial"/>
                  <w:sz w:val="18"/>
                </w:rPr>
                <w:t>DRX cycle</w:t>
              </w:r>
              <w:r w:rsidRPr="003B2615">
                <w:rPr>
                  <w:rFonts w:ascii="Arial" w:hAnsi="Arial" w:hint="eastAsia"/>
                  <w:sz w:val="18"/>
                  <w:lang w:val="en-US"/>
                </w:rPr>
                <w:t>≤</w:t>
              </w:r>
              <w:r w:rsidRPr="003B2615">
                <w:rPr>
                  <w:rFonts w:ascii="Arial" w:hAnsi="Arial"/>
                  <w:sz w:val="18"/>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413F3984" w14:textId="77777777" w:rsidR="003B2615" w:rsidRPr="003B2615" w:rsidRDefault="003B2615" w:rsidP="003B2615">
            <w:pPr>
              <w:keepNext/>
              <w:keepLines/>
              <w:jc w:val="center"/>
              <w:rPr>
                <w:ins w:id="247" w:author="Xiaoran ZHANG" w:date="2020-02-12T17:20:00Z"/>
                <w:b/>
                <w:lang w:eastAsia="zh-CN"/>
              </w:rPr>
            </w:pPr>
            <w:ins w:id="248" w:author="Xiaoran ZHANG" w:date="2020-02-12T17:20:00Z">
              <w:r w:rsidRPr="003B2615">
                <w:rPr>
                  <w:rFonts w:ascii="Arial" w:hAnsi="Arial"/>
                  <w:sz w:val="18"/>
                </w:rPr>
                <w:t>max(120ms, ceil (1.5 x 3 x K</w:t>
              </w:r>
              <w:r w:rsidRPr="003B2615">
                <w:rPr>
                  <w:rFonts w:ascii="Arial" w:hAnsi="Arial"/>
                  <w:sz w:val="18"/>
                  <w:vertAlign w:val="subscript"/>
                </w:rPr>
                <w:t>p</w:t>
              </w:r>
              <w:r w:rsidRPr="003B2615">
                <w:rPr>
                  <w:rFonts w:ascii="Arial" w:hAnsi="Arial"/>
                  <w:sz w:val="18"/>
                </w:rPr>
                <w:t>) x max(SMTC period,DRX cycle)) x CSSF</w:t>
              </w:r>
              <w:r w:rsidRPr="003B2615">
                <w:rPr>
                  <w:rFonts w:ascii="Arial" w:hAnsi="Arial"/>
                  <w:sz w:val="18"/>
                  <w:vertAlign w:val="subscript"/>
                </w:rPr>
                <w:t>int</w:t>
              </w:r>
              <w:r w:rsidRPr="003B2615">
                <w:rPr>
                  <w:rFonts w:ascii="Arial" w:hAnsi="Arial" w:hint="eastAsia"/>
                  <w:sz w:val="18"/>
                  <w:vertAlign w:val="subscript"/>
                  <w:lang w:eastAsia="zh-CN"/>
                </w:rPr>
                <w:t>er</w:t>
              </w:r>
            </w:ins>
          </w:p>
        </w:tc>
      </w:tr>
      <w:tr w:rsidR="003B2615" w:rsidRPr="003B2615" w14:paraId="413F3988" w14:textId="77777777" w:rsidTr="00B93601">
        <w:trPr>
          <w:ins w:id="249" w:author="Xiaoran ZHANG" w:date="2020-02-12T17:20:00Z"/>
        </w:trPr>
        <w:tc>
          <w:tcPr>
            <w:tcW w:w="4620" w:type="dxa"/>
            <w:tcBorders>
              <w:top w:val="single" w:sz="4" w:space="0" w:color="auto"/>
              <w:left w:val="single" w:sz="4" w:space="0" w:color="auto"/>
              <w:bottom w:val="single" w:sz="4" w:space="0" w:color="auto"/>
              <w:right w:val="single" w:sz="4" w:space="0" w:color="auto"/>
            </w:tcBorders>
            <w:hideMark/>
          </w:tcPr>
          <w:p w14:paraId="413F3986" w14:textId="77777777" w:rsidR="003B2615" w:rsidRPr="003B2615" w:rsidRDefault="003B2615" w:rsidP="003B2615">
            <w:pPr>
              <w:keepNext/>
              <w:keepLines/>
              <w:jc w:val="center"/>
              <w:rPr>
                <w:ins w:id="250" w:author="Xiaoran ZHANG" w:date="2020-02-12T17:20:00Z"/>
                <w:b/>
              </w:rPr>
            </w:pPr>
            <w:ins w:id="251" w:author="Xiaoran ZHANG" w:date="2020-02-12T17:20:00Z">
              <w:r w:rsidRPr="003B2615">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413F3987" w14:textId="77777777" w:rsidR="003B2615" w:rsidRPr="003B2615" w:rsidRDefault="003B2615" w:rsidP="003B2615">
            <w:pPr>
              <w:keepNext/>
              <w:keepLines/>
              <w:jc w:val="center"/>
              <w:rPr>
                <w:ins w:id="252" w:author="Xiaoran ZHANG" w:date="2020-02-12T17:20:00Z"/>
                <w:b/>
                <w:lang w:eastAsia="zh-CN"/>
              </w:rPr>
            </w:pPr>
            <w:ins w:id="253" w:author="Xiaoran ZHANG" w:date="2020-02-12T17:20:00Z">
              <w:r w:rsidRPr="003B2615">
                <w:rPr>
                  <w:rFonts w:ascii="Arial" w:hAnsi="Arial"/>
                  <w:sz w:val="18"/>
                </w:rPr>
                <w:t>Ceil(3 x K</w:t>
              </w:r>
              <w:r w:rsidRPr="003B2615">
                <w:rPr>
                  <w:rFonts w:ascii="Arial" w:hAnsi="Arial"/>
                  <w:sz w:val="18"/>
                  <w:vertAlign w:val="subscript"/>
                </w:rPr>
                <w:t>p</w:t>
              </w:r>
              <w:r w:rsidRPr="003B2615">
                <w:rPr>
                  <w:rFonts w:ascii="Arial" w:hAnsi="Arial"/>
                  <w:sz w:val="18"/>
                </w:rPr>
                <w:t>) x DRX cycle x CSSF</w:t>
              </w:r>
              <w:r w:rsidRPr="003B2615">
                <w:rPr>
                  <w:rFonts w:ascii="Arial" w:hAnsi="Arial"/>
                  <w:sz w:val="18"/>
                  <w:vertAlign w:val="subscript"/>
                </w:rPr>
                <w:t>int</w:t>
              </w:r>
              <w:r w:rsidRPr="003B2615">
                <w:rPr>
                  <w:rFonts w:ascii="Arial" w:hAnsi="Arial" w:hint="eastAsia"/>
                  <w:sz w:val="18"/>
                  <w:vertAlign w:val="subscript"/>
                  <w:lang w:eastAsia="zh-CN"/>
                </w:rPr>
                <w:t>er</w:t>
              </w:r>
            </w:ins>
          </w:p>
        </w:tc>
      </w:tr>
      <w:tr w:rsidR="003B2615" w:rsidRPr="003B2615" w14:paraId="413F398A" w14:textId="77777777" w:rsidTr="00B93601">
        <w:trPr>
          <w:ins w:id="254" w:author="Xiaoran ZHANG" w:date="2020-02-12T17:20:00Z"/>
        </w:trPr>
        <w:tc>
          <w:tcPr>
            <w:tcW w:w="9241" w:type="dxa"/>
            <w:gridSpan w:val="2"/>
            <w:tcBorders>
              <w:top w:val="single" w:sz="4" w:space="0" w:color="auto"/>
              <w:left w:val="single" w:sz="4" w:space="0" w:color="auto"/>
              <w:bottom w:val="single" w:sz="4" w:space="0" w:color="auto"/>
              <w:right w:val="single" w:sz="4" w:space="0" w:color="auto"/>
            </w:tcBorders>
            <w:hideMark/>
          </w:tcPr>
          <w:p w14:paraId="413F3989" w14:textId="77777777" w:rsidR="003B2615" w:rsidRPr="003B2615" w:rsidRDefault="003B2615" w:rsidP="003B2615">
            <w:pPr>
              <w:keepNext/>
              <w:keepLines/>
              <w:ind w:left="851" w:hanging="851"/>
              <w:rPr>
                <w:ins w:id="255" w:author="Xiaoran ZHANG" w:date="2020-02-12T17:20:00Z"/>
                <w:rFonts w:ascii="Arial" w:hAnsi="Arial"/>
                <w:sz w:val="18"/>
              </w:rPr>
            </w:pPr>
            <w:ins w:id="256" w:author="Xiaoran ZHANG" w:date="2020-02-12T17:20:00Z">
              <w:r w:rsidRPr="003B2615">
                <w:rPr>
                  <w:rFonts w:ascii="Arial" w:hAnsi="Arial"/>
                  <w:sz w:val="18"/>
                  <w:lang w:eastAsia="ko-KR"/>
                </w:rPr>
                <w:t>NOTE</w:t>
              </w:r>
              <w:r w:rsidRPr="003B2615">
                <w:rPr>
                  <w:rFonts w:ascii="Arial" w:hAnsi="Arial"/>
                  <w:sz w:val="18"/>
                </w:rPr>
                <w:t xml:space="preserve"> 1:</w:t>
              </w:r>
              <w:r w:rsidRPr="003B2615">
                <w:rPr>
                  <w:rFonts w:ascii="Arial" w:hAnsi="Arial"/>
                  <w:sz w:val="18"/>
                </w:rPr>
                <w:tab/>
                <w:t>If different SMTC periodicities are configured for different cells, the SMTC period in the requirement is the one used by the cell being identified</w:t>
              </w:r>
            </w:ins>
          </w:p>
        </w:tc>
      </w:tr>
    </w:tbl>
    <w:p w14:paraId="413F398B" w14:textId="77777777" w:rsidR="003B2615" w:rsidRPr="003B2615" w:rsidRDefault="003B2615" w:rsidP="003B2615">
      <w:pPr>
        <w:spacing w:after="180"/>
        <w:rPr>
          <w:ins w:id="257" w:author="Xiaoran ZHANG" w:date="2020-02-12T17:20:00Z"/>
          <w:lang w:eastAsia="zh-CN"/>
        </w:rPr>
      </w:pPr>
    </w:p>
    <w:p w14:paraId="413F398C" w14:textId="77777777" w:rsidR="003B2615" w:rsidRPr="003B2615" w:rsidRDefault="003B2615" w:rsidP="003B2615">
      <w:pPr>
        <w:keepNext/>
        <w:keepLines/>
        <w:spacing w:before="60" w:after="180"/>
        <w:jc w:val="center"/>
        <w:rPr>
          <w:ins w:id="258" w:author="Xiaoran ZHANG" w:date="2020-02-12T17:20:00Z"/>
          <w:rFonts w:ascii="Arial" w:hAnsi="Arial"/>
          <w:b/>
        </w:rPr>
      </w:pPr>
      <w:ins w:id="259" w:author="Xiaoran ZHANG" w:date="2020-02-12T17:20:00Z">
        <w:r w:rsidRPr="003B2615">
          <w:rPr>
            <w:rFonts w:ascii="Arial" w:hAnsi="Arial"/>
            <w:b/>
          </w:rPr>
          <w:t>Table 9.3.4-4: Time period for time index detection (Frequency range 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B2615" w:rsidRPr="003B2615" w14:paraId="413F398F" w14:textId="77777777" w:rsidTr="00B93601">
        <w:trPr>
          <w:ins w:id="260" w:author="Xiaoran ZHANG" w:date="2020-02-12T17:20:00Z"/>
        </w:trPr>
        <w:tc>
          <w:tcPr>
            <w:tcW w:w="4620" w:type="dxa"/>
            <w:shd w:val="clear" w:color="auto" w:fill="auto"/>
          </w:tcPr>
          <w:p w14:paraId="413F398D" w14:textId="77777777" w:rsidR="003B2615" w:rsidRPr="003B2615" w:rsidRDefault="003B2615" w:rsidP="003B2615">
            <w:pPr>
              <w:keepNext/>
              <w:keepLines/>
              <w:jc w:val="center"/>
              <w:rPr>
                <w:ins w:id="261" w:author="Xiaoran ZHANG" w:date="2020-02-12T17:20:00Z"/>
                <w:rFonts w:ascii="Arial" w:hAnsi="Arial"/>
                <w:b/>
                <w:sz w:val="18"/>
              </w:rPr>
            </w:pPr>
            <w:ins w:id="262" w:author="Xiaoran ZHANG" w:date="2020-02-12T17:20:00Z">
              <w:r w:rsidRPr="003B2615">
                <w:rPr>
                  <w:rFonts w:ascii="Arial" w:hAnsi="Arial"/>
                  <w:b/>
                  <w:sz w:val="18"/>
                </w:rPr>
                <w:t>Condition</w:t>
              </w:r>
              <w:r w:rsidRPr="003B2615">
                <w:rPr>
                  <w:rFonts w:ascii="Arial" w:hAnsi="Arial"/>
                  <w:b/>
                  <w:sz w:val="18"/>
                  <w:vertAlign w:val="superscript"/>
                </w:rPr>
                <w:t xml:space="preserve"> NOTE1,2</w:t>
              </w:r>
            </w:ins>
          </w:p>
        </w:tc>
        <w:tc>
          <w:tcPr>
            <w:tcW w:w="4621" w:type="dxa"/>
            <w:shd w:val="clear" w:color="auto" w:fill="auto"/>
          </w:tcPr>
          <w:p w14:paraId="413F398E" w14:textId="77777777" w:rsidR="003B2615" w:rsidRPr="003B2615" w:rsidRDefault="003B2615" w:rsidP="003B2615">
            <w:pPr>
              <w:keepNext/>
              <w:keepLines/>
              <w:jc w:val="center"/>
              <w:rPr>
                <w:ins w:id="263" w:author="Xiaoran ZHANG" w:date="2020-02-12T17:20:00Z"/>
                <w:rFonts w:ascii="Arial" w:hAnsi="Arial"/>
                <w:b/>
                <w:sz w:val="18"/>
              </w:rPr>
            </w:pPr>
            <w:ins w:id="264" w:author="Xiaoran ZHANG" w:date="2020-02-12T17:20:00Z">
              <w:r w:rsidRPr="003B2615">
                <w:rPr>
                  <w:rFonts w:ascii="Arial" w:hAnsi="Arial"/>
                  <w:b/>
                  <w:sz w:val="18"/>
                </w:rPr>
                <w:t>T</w:t>
              </w:r>
              <w:r w:rsidRPr="003B2615">
                <w:rPr>
                  <w:rFonts w:ascii="Arial" w:hAnsi="Arial"/>
                  <w:b/>
                  <w:sz w:val="18"/>
                  <w:vertAlign w:val="subscript"/>
                </w:rPr>
                <w:t>SSB_time_index_inter</w:t>
              </w:r>
            </w:ins>
          </w:p>
        </w:tc>
      </w:tr>
      <w:tr w:rsidR="003B2615" w:rsidRPr="003B2615" w14:paraId="413F3992" w14:textId="77777777" w:rsidTr="00B93601">
        <w:trPr>
          <w:ins w:id="265" w:author="Xiaoran ZHANG" w:date="2020-02-12T17:20:00Z"/>
        </w:trPr>
        <w:tc>
          <w:tcPr>
            <w:tcW w:w="4620" w:type="dxa"/>
            <w:shd w:val="clear" w:color="auto" w:fill="auto"/>
          </w:tcPr>
          <w:p w14:paraId="413F3990" w14:textId="77777777" w:rsidR="003B2615" w:rsidRPr="003B2615" w:rsidRDefault="003B2615" w:rsidP="003B2615">
            <w:pPr>
              <w:keepNext/>
              <w:keepLines/>
              <w:jc w:val="center"/>
              <w:rPr>
                <w:ins w:id="266" w:author="Xiaoran ZHANG" w:date="2020-02-12T17:20:00Z"/>
                <w:rFonts w:ascii="Arial" w:hAnsi="Arial"/>
                <w:sz w:val="18"/>
              </w:rPr>
            </w:pPr>
            <w:ins w:id="267" w:author="Xiaoran ZHANG" w:date="2020-02-12T17:20:00Z">
              <w:r w:rsidRPr="003B2615">
                <w:rPr>
                  <w:rFonts w:ascii="Arial" w:hAnsi="Arial"/>
                  <w:sz w:val="18"/>
                </w:rPr>
                <w:t>No DRX</w:t>
              </w:r>
            </w:ins>
          </w:p>
        </w:tc>
        <w:tc>
          <w:tcPr>
            <w:tcW w:w="4621" w:type="dxa"/>
            <w:shd w:val="clear" w:color="auto" w:fill="auto"/>
          </w:tcPr>
          <w:p w14:paraId="413F3991" w14:textId="77777777" w:rsidR="003B2615" w:rsidRPr="003B2615" w:rsidRDefault="003B2615" w:rsidP="003B2615">
            <w:pPr>
              <w:keepNext/>
              <w:keepLines/>
              <w:jc w:val="center"/>
              <w:rPr>
                <w:ins w:id="268" w:author="Xiaoran ZHANG" w:date="2020-02-12T17:20:00Z"/>
                <w:rFonts w:ascii="Arial" w:hAnsi="Arial"/>
                <w:sz w:val="18"/>
              </w:rPr>
            </w:pPr>
            <w:ins w:id="269" w:author="Xiaoran ZHANG" w:date="2020-02-12T17:20:00Z">
              <w:r w:rsidRPr="003B2615">
                <w:rPr>
                  <w:rFonts w:ascii="Arial" w:hAnsi="Arial"/>
                  <w:sz w:val="18"/>
                </w:rPr>
                <w:t>max(200ms, M</w:t>
              </w:r>
              <w:r w:rsidRPr="003B2615">
                <w:rPr>
                  <w:rFonts w:ascii="Arial" w:hAnsi="Arial"/>
                  <w:sz w:val="18"/>
                  <w:vertAlign w:val="subscript"/>
                </w:rPr>
                <w:t xml:space="preserve">SSB_index_inter </w:t>
              </w:r>
              <w:r w:rsidRPr="003B2615">
                <w:rPr>
                  <w:rFonts w:ascii="Arial" w:hAnsi="Arial"/>
                  <w:sz w:val="18"/>
                </w:rPr>
                <w:t>x max(MGRP, SMTC period)) x CSSF</w:t>
              </w:r>
              <w:r w:rsidRPr="003B2615">
                <w:rPr>
                  <w:rFonts w:ascii="Arial" w:hAnsi="Arial"/>
                  <w:sz w:val="18"/>
                  <w:vertAlign w:val="subscript"/>
                </w:rPr>
                <w:t>inter</w:t>
              </w:r>
            </w:ins>
          </w:p>
        </w:tc>
      </w:tr>
      <w:tr w:rsidR="003B2615" w:rsidRPr="003B2615" w14:paraId="413F3995" w14:textId="77777777" w:rsidTr="00B93601">
        <w:trPr>
          <w:ins w:id="270" w:author="Xiaoran ZHANG" w:date="2020-02-12T17:20:00Z"/>
        </w:trPr>
        <w:tc>
          <w:tcPr>
            <w:tcW w:w="4620" w:type="dxa"/>
            <w:shd w:val="clear" w:color="auto" w:fill="auto"/>
          </w:tcPr>
          <w:p w14:paraId="413F3993" w14:textId="77777777" w:rsidR="003B2615" w:rsidRPr="003B2615" w:rsidRDefault="003B2615" w:rsidP="003B2615">
            <w:pPr>
              <w:keepNext/>
              <w:keepLines/>
              <w:jc w:val="center"/>
              <w:rPr>
                <w:ins w:id="271" w:author="Xiaoran ZHANG" w:date="2020-02-12T17:20:00Z"/>
                <w:rFonts w:ascii="Arial" w:hAnsi="Arial"/>
                <w:sz w:val="18"/>
              </w:rPr>
            </w:pPr>
            <w:ins w:id="272" w:author="Xiaoran ZHANG" w:date="2020-02-12T17:20:00Z">
              <w:r w:rsidRPr="003B2615">
                <w:rPr>
                  <w:rFonts w:ascii="Arial" w:hAnsi="Arial"/>
                  <w:sz w:val="18"/>
                </w:rPr>
                <w:t xml:space="preserve">DRX cycle </w:t>
              </w:r>
              <w:r w:rsidRPr="003B2615">
                <w:rPr>
                  <w:rFonts w:ascii="Arial" w:hAnsi="Arial" w:hint="eastAsia"/>
                  <w:sz w:val="18"/>
                </w:rPr>
                <w:t>≤</w:t>
              </w:r>
              <w:r w:rsidRPr="003B2615">
                <w:rPr>
                  <w:rFonts w:ascii="Arial" w:hAnsi="Arial"/>
                  <w:sz w:val="18"/>
                </w:rPr>
                <w:t xml:space="preserve"> 320ms</w:t>
              </w:r>
            </w:ins>
          </w:p>
        </w:tc>
        <w:tc>
          <w:tcPr>
            <w:tcW w:w="4621" w:type="dxa"/>
            <w:shd w:val="clear" w:color="auto" w:fill="auto"/>
          </w:tcPr>
          <w:p w14:paraId="413F3994" w14:textId="77777777" w:rsidR="003B2615" w:rsidRPr="003B2615" w:rsidRDefault="003B2615" w:rsidP="003B2615">
            <w:pPr>
              <w:keepNext/>
              <w:keepLines/>
              <w:jc w:val="center"/>
              <w:rPr>
                <w:ins w:id="273" w:author="Xiaoran ZHANG" w:date="2020-02-12T17:20:00Z"/>
                <w:rFonts w:ascii="Arial" w:hAnsi="Arial"/>
                <w:b/>
                <w:sz w:val="18"/>
              </w:rPr>
            </w:pPr>
            <w:ins w:id="274" w:author="Xiaoran ZHANG" w:date="2020-02-12T17:20:00Z">
              <w:r w:rsidRPr="003B2615">
                <w:rPr>
                  <w:rFonts w:ascii="Arial" w:hAnsi="Arial"/>
                  <w:sz w:val="18"/>
                </w:rPr>
                <w:t>max(200ms, (1.5 x M</w:t>
              </w:r>
              <w:r w:rsidRPr="003B2615">
                <w:rPr>
                  <w:rFonts w:ascii="Arial" w:hAnsi="Arial"/>
                  <w:sz w:val="18"/>
                  <w:vertAlign w:val="subscript"/>
                </w:rPr>
                <w:t>SSB_index_inter</w:t>
              </w:r>
              <w:r w:rsidRPr="003B2615">
                <w:rPr>
                  <w:rFonts w:ascii="Arial" w:hAnsi="Arial"/>
                  <w:sz w:val="18"/>
                </w:rPr>
                <w:t>) x max(MGRP, SMTC period, DRX cycle)) x CSSF</w:t>
              </w:r>
              <w:r w:rsidRPr="003B2615">
                <w:rPr>
                  <w:rFonts w:ascii="Arial" w:hAnsi="Arial"/>
                  <w:sz w:val="18"/>
                  <w:vertAlign w:val="subscript"/>
                </w:rPr>
                <w:t>inter</w:t>
              </w:r>
            </w:ins>
          </w:p>
        </w:tc>
      </w:tr>
      <w:tr w:rsidR="003B2615" w:rsidRPr="003B2615" w14:paraId="413F3998" w14:textId="77777777" w:rsidTr="00B93601">
        <w:trPr>
          <w:ins w:id="275" w:author="Xiaoran ZHANG" w:date="2020-02-12T17:20:00Z"/>
        </w:trPr>
        <w:tc>
          <w:tcPr>
            <w:tcW w:w="4620" w:type="dxa"/>
            <w:shd w:val="clear" w:color="auto" w:fill="auto"/>
          </w:tcPr>
          <w:p w14:paraId="413F3996" w14:textId="77777777" w:rsidR="003B2615" w:rsidRPr="003B2615" w:rsidRDefault="003B2615" w:rsidP="003B2615">
            <w:pPr>
              <w:keepNext/>
              <w:keepLines/>
              <w:jc w:val="center"/>
              <w:rPr>
                <w:ins w:id="276" w:author="Xiaoran ZHANG" w:date="2020-02-12T17:20:00Z"/>
                <w:rFonts w:ascii="Arial" w:hAnsi="Arial"/>
                <w:b/>
                <w:sz w:val="18"/>
              </w:rPr>
            </w:pPr>
            <w:ins w:id="277" w:author="Xiaoran ZHANG" w:date="2020-02-12T17:20:00Z">
              <w:r w:rsidRPr="003B2615">
                <w:rPr>
                  <w:rFonts w:ascii="Arial" w:hAnsi="Arial"/>
                  <w:sz w:val="18"/>
                </w:rPr>
                <w:t>DRX cycle &gt; 320ms</w:t>
              </w:r>
            </w:ins>
          </w:p>
        </w:tc>
        <w:tc>
          <w:tcPr>
            <w:tcW w:w="4621" w:type="dxa"/>
            <w:shd w:val="clear" w:color="auto" w:fill="auto"/>
          </w:tcPr>
          <w:p w14:paraId="413F3997" w14:textId="77777777" w:rsidR="003B2615" w:rsidRPr="003B2615" w:rsidRDefault="003B2615" w:rsidP="003B2615">
            <w:pPr>
              <w:keepNext/>
              <w:keepLines/>
              <w:jc w:val="center"/>
              <w:rPr>
                <w:ins w:id="278" w:author="Xiaoran ZHANG" w:date="2020-02-12T17:20:00Z"/>
                <w:rFonts w:ascii="Arial" w:hAnsi="Arial"/>
                <w:b/>
                <w:sz w:val="18"/>
              </w:rPr>
            </w:pPr>
            <w:ins w:id="279" w:author="Xiaoran ZHANG" w:date="2020-02-12T17:20:00Z">
              <w:r w:rsidRPr="003B2615">
                <w:rPr>
                  <w:rFonts w:ascii="Arial" w:hAnsi="Arial"/>
                  <w:sz w:val="18"/>
                </w:rPr>
                <w:t>M</w:t>
              </w:r>
              <w:r w:rsidRPr="003B2615">
                <w:rPr>
                  <w:rFonts w:ascii="Arial" w:hAnsi="Arial"/>
                  <w:sz w:val="18"/>
                  <w:vertAlign w:val="subscript"/>
                </w:rPr>
                <w:t>SSB_index_inter</w:t>
              </w:r>
              <w:r w:rsidRPr="003B2615">
                <w:rPr>
                  <w:rFonts w:ascii="Arial" w:hAnsi="Arial"/>
                  <w:sz w:val="18"/>
                </w:rPr>
                <w:t xml:space="preserve"> x DRX cycle x CSSF</w:t>
              </w:r>
              <w:r w:rsidRPr="003B2615">
                <w:rPr>
                  <w:rFonts w:ascii="Arial" w:hAnsi="Arial"/>
                  <w:sz w:val="18"/>
                  <w:vertAlign w:val="subscript"/>
                </w:rPr>
                <w:t>inter</w:t>
              </w:r>
            </w:ins>
          </w:p>
        </w:tc>
      </w:tr>
      <w:tr w:rsidR="003B2615" w:rsidRPr="003B2615" w14:paraId="413F399B" w14:textId="77777777" w:rsidTr="00B93601">
        <w:trPr>
          <w:ins w:id="280" w:author="Xiaoran ZHANG" w:date="2020-02-12T17:20:00Z"/>
        </w:trPr>
        <w:tc>
          <w:tcPr>
            <w:tcW w:w="9241" w:type="dxa"/>
            <w:gridSpan w:val="2"/>
            <w:shd w:val="clear" w:color="auto" w:fill="auto"/>
          </w:tcPr>
          <w:p w14:paraId="413F3999" w14:textId="77777777" w:rsidR="003B2615" w:rsidRPr="003B2615" w:rsidRDefault="003B2615" w:rsidP="003B2615">
            <w:pPr>
              <w:keepNext/>
              <w:keepLines/>
              <w:ind w:left="851" w:hanging="851"/>
              <w:rPr>
                <w:ins w:id="281" w:author="Xiaoran ZHANG" w:date="2020-02-12T17:20:00Z"/>
                <w:rFonts w:ascii="Arial" w:hAnsi="Arial"/>
                <w:sz w:val="18"/>
              </w:rPr>
            </w:pPr>
            <w:ins w:id="282" w:author="Xiaoran ZHANG" w:date="2020-02-12T17:20:00Z">
              <w:r w:rsidRPr="003B2615">
                <w:rPr>
                  <w:rFonts w:ascii="Arial" w:hAnsi="Arial"/>
                  <w:sz w:val="18"/>
                </w:rPr>
                <w:t xml:space="preserve">NOTE 1: </w:t>
              </w:r>
              <w:r w:rsidRPr="003B2615">
                <w:rPr>
                  <w:rFonts w:ascii="Arial" w:hAnsi="Arial"/>
                  <w:sz w:val="18"/>
                </w:rPr>
                <w:tab/>
                <w:t>DRX or non DRX requirements apply according to the conditions described in clause 3.6.1</w:t>
              </w:r>
            </w:ins>
          </w:p>
          <w:p w14:paraId="413F399A" w14:textId="77777777" w:rsidR="003B2615" w:rsidRPr="003B2615" w:rsidRDefault="003B2615" w:rsidP="003B2615">
            <w:pPr>
              <w:keepNext/>
              <w:keepLines/>
              <w:ind w:left="851" w:hanging="851"/>
              <w:rPr>
                <w:ins w:id="283" w:author="Xiaoran ZHANG" w:date="2020-02-12T17:20:00Z"/>
                <w:rFonts w:ascii="Arial" w:hAnsi="Arial"/>
                <w:sz w:val="18"/>
              </w:rPr>
            </w:pPr>
            <w:ins w:id="284" w:author="Xiaoran ZHANG" w:date="2020-02-12T17:20:00Z">
              <w:r w:rsidRPr="003B2615">
                <w:rPr>
                  <w:rFonts w:ascii="Arial" w:hAnsi="Arial"/>
                  <w:sz w:val="18"/>
                </w:rPr>
                <w:t xml:space="preserve">NOTE 2: </w:t>
              </w:r>
              <w:r w:rsidRPr="003B2615">
                <w:rPr>
                  <w:rFonts w:ascii="Arial" w:hAnsi="Arial"/>
                  <w:sz w:val="18"/>
                </w:rPr>
                <w:tab/>
                <w:t>In EN-DC operation, the parameters, timers and scheduling requests referred to in clause 3.6.1 are for the secondary cell group. The DRX cycle is the DRX cycle of the secondary cell group.</w:t>
              </w:r>
            </w:ins>
          </w:p>
        </w:tc>
      </w:tr>
      <w:bookmarkEnd w:id="140"/>
      <w:bookmarkEnd w:id="141"/>
    </w:tbl>
    <w:p w14:paraId="413F399C" w14:textId="77777777" w:rsidR="003B2615" w:rsidRPr="003B2615" w:rsidRDefault="003B2615" w:rsidP="003B2615">
      <w:pPr>
        <w:spacing w:after="180"/>
        <w:rPr>
          <w:ins w:id="285" w:author="Xiaoran ZHANG" w:date="2020-02-12T17:20:00Z"/>
          <w:lang w:eastAsia="zh-CN"/>
        </w:rPr>
      </w:pPr>
    </w:p>
    <w:p w14:paraId="413F399D" w14:textId="77777777" w:rsidR="003B2615" w:rsidRPr="003B2615" w:rsidRDefault="003B2615" w:rsidP="003B2615">
      <w:pPr>
        <w:keepNext/>
        <w:keepLines/>
        <w:spacing w:before="120" w:after="180"/>
        <w:ind w:left="1418" w:hanging="1418"/>
        <w:outlineLvl w:val="3"/>
        <w:rPr>
          <w:ins w:id="286" w:author="Xiaoran ZHANG" w:date="2020-02-12T17:20:00Z"/>
          <w:rFonts w:ascii="Arial" w:hAnsi="Arial"/>
          <w:sz w:val="24"/>
          <w:lang w:eastAsia="zh-CN"/>
        </w:rPr>
      </w:pPr>
      <w:ins w:id="287" w:author="Xiaoran ZHANG" w:date="2020-02-12T17:20:00Z">
        <w:r w:rsidRPr="003B2615">
          <w:rPr>
            <w:rFonts w:ascii="Arial" w:hAnsi="Arial" w:hint="eastAsia"/>
            <w:sz w:val="24"/>
          </w:rPr>
          <w:t>9.3.5.</w:t>
        </w:r>
        <w:r w:rsidRPr="003B2615">
          <w:rPr>
            <w:rFonts w:ascii="Arial" w:hAnsi="Arial" w:hint="eastAsia"/>
            <w:sz w:val="24"/>
            <w:lang w:eastAsia="zh-CN"/>
          </w:rPr>
          <w:t xml:space="preserve">2    Measurement period </w:t>
        </w:r>
      </w:ins>
    </w:p>
    <w:p w14:paraId="413F399E" w14:textId="1F242920" w:rsidR="003B2615" w:rsidRPr="003B2615" w:rsidRDefault="003B2615" w:rsidP="003B2615">
      <w:pPr>
        <w:tabs>
          <w:tab w:val="left" w:pos="567"/>
        </w:tabs>
        <w:spacing w:after="180"/>
        <w:rPr>
          <w:ins w:id="288" w:author="Xiaoran ZHANG" w:date="2020-02-12T17:20:00Z"/>
          <w:rFonts w:cs="v4.2.0"/>
        </w:rPr>
      </w:pPr>
      <w:ins w:id="289" w:author="Xiaoran ZHANG" w:date="2020-02-12T17:20:00Z">
        <w:r w:rsidRPr="003B2615">
          <w:rPr>
            <w:rFonts w:cs="v4.2.0" w:hint="eastAsia"/>
            <w:lang w:eastAsia="zh-CN"/>
          </w:rPr>
          <w:t>T</w:t>
        </w:r>
        <w:r w:rsidRPr="003B2615">
          <w:rPr>
            <w:rFonts w:cs="v4.2.0"/>
          </w:rPr>
          <w:t xml:space="preserve">he UE physical layer shall be capable of reporting SS-RSRP, SS-RSRQ and SS-SINR measurements to higher layers with measurement accuracy as specified in sub-clauses </w:t>
        </w:r>
        <w:r w:rsidRPr="003B2615">
          <w:rPr>
            <w:iCs/>
          </w:rPr>
          <w:t>10.1.4, 10.1.5, 10.1.9, 10.1.10, 10.1.14 and 10.1.15</w:t>
        </w:r>
        <w:r w:rsidRPr="003B2615">
          <w:rPr>
            <w:rFonts w:cs="v4.2.0"/>
          </w:rPr>
          <w:t>, respectively,</w:t>
        </w:r>
        <w:r w:rsidRPr="003B2615" w:rsidDel="006735C9">
          <w:rPr>
            <w:rFonts w:cs="v4.2.0"/>
          </w:rPr>
          <w:t xml:space="preserve"> </w:t>
        </w:r>
        <w:r w:rsidRPr="003B2615">
          <w:t>as shown in table 9.3.5-1 and 9.3.5-2</w:t>
        </w:r>
      </w:ins>
      <w:ins w:id="290" w:author="Chu-Hsiang Huang" w:date="2020-06-01T17:43:00Z">
        <w:r w:rsidR="003A7727">
          <w:t xml:space="preserve">, if </w:t>
        </w:r>
        <w:r w:rsidR="003A7727">
          <w:t>UE support</w:t>
        </w:r>
        <w:r w:rsidR="003A7727">
          <w:t>s</w:t>
        </w:r>
        <w:r w:rsidR="003A7727">
          <w:t xml:space="preserve"> inter-frequency measurement without measurement gaps</w:t>
        </w:r>
      </w:ins>
      <w:ins w:id="291" w:author="Xiaoran ZHANG" w:date="2020-02-12T17:20:00Z">
        <w:r w:rsidRPr="003B2615">
          <w:rPr>
            <w:rFonts w:cs="v4.2.0"/>
          </w:rPr>
          <w:t>:</w:t>
        </w:r>
      </w:ins>
    </w:p>
    <w:p w14:paraId="413F399F" w14:textId="77777777" w:rsidR="003B2615" w:rsidRPr="003B2615" w:rsidRDefault="003B2615" w:rsidP="003B2615">
      <w:pPr>
        <w:keepNext/>
        <w:keepLines/>
        <w:spacing w:before="60" w:after="180"/>
        <w:jc w:val="center"/>
        <w:rPr>
          <w:ins w:id="292" w:author="Xiaoran ZHANG" w:date="2020-02-12T17:20:00Z"/>
          <w:rFonts w:ascii="Arial" w:hAnsi="Arial"/>
          <w:b/>
        </w:rPr>
      </w:pPr>
      <w:ins w:id="293" w:author="Xiaoran ZHANG" w:date="2020-02-12T17:20:00Z">
        <w:r w:rsidRPr="003B2615">
          <w:rPr>
            <w:rFonts w:ascii="Arial" w:hAnsi="Arial"/>
            <w:b/>
          </w:rPr>
          <w:t>Table 9.3.5-1: Measurement period for inter-frequency measurements with gaps (Frequency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B2615" w:rsidRPr="003B2615" w14:paraId="413F39A2" w14:textId="77777777" w:rsidTr="00B93601">
        <w:trPr>
          <w:ins w:id="294" w:author="Xiaoran ZHANG" w:date="2020-02-12T17:20:00Z"/>
        </w:trPr>
        <w:tc>
          <w:tcPr>
            <w:tcW w:w="4620" w:type="dxa"/>
            <w:tcBorders>
              <w:top w:val="single" w:sz="4" w:space="0" w:color="auto"/>
              <w:left w:val="single" w:sz="4" w:space="0" w:color="auto"/>
              <w:bottom w:val="single" w:sz="4" w:space="0" w:color="auto"/>
              <w:right w:val="single" w:sz="4" w:space="0" w:color="auto"/>
            </w:tcBorders>
            <w:hideMark/>
          </w:tcPr>
          <w:p w14:paraId="413F39A0" w14:textId="77777777" w:rsidR="003B2615" w:rsidRPr="003B2615" w:rsidRDefault="003B2615" w:rsidP="003B2615">
            <w:pPr>
              <w:keepNext/>
              <w:keepLines/>
              <w:jc w:val="center"/>
              <w:rPr>
                <w:ins w:id="295" w:author="Xiaoran ZHANG" w:date="2020-02-12T17:20:00Z"/>
                <w:rFonts w:ascii="Arial" w:hAnsi="Arial"/>
                <w:b/>
                <w:sz w:val="18"/>
              </w:rPr>
            </w:pPr>
            <w:ins w:id="296" w:author="Xiaoran ZHANG" w:date="2020-02-12T17:20:00Z">
              <w:r w:rsidRPr="003B2615">
                <w:rPr>
                  <w:rFonts w:ascii="Arial" w:hAnsi="Arial"/>
                  <w:b/>
                  <w:sz w:val="18"/>
                </w:rPr>
                <w:t>DRX cycle</w:t>
              </w:r>
            </w:ins>
          </w:p>
        </w:tc>
        <w:tc>
          <w:tcPr>
            <w:tcW w:w="4621" w:type="dxa"/>
            <w:tcBorders>
              <w:top w:val="single" w:sz="4" w:space="0" w:color="auto"/>
              <w:left w:val="single" w:sz="4" w:space="0" w:color="auto"/>
              <w:bottom w:val="single" w:sz="4" w:space="0" w:color="auto"/>
              <w:right w:val="single" w:sz="4" w:space="0" w:color="auto"/>
            </w:tcBorders>
            <w:hideMark/>
          </w:tcPr>
          <w:p w14:paraId="413F39A1" w14:textId="77777777" w:rsidR="003B2615" w:rsidRPr="003B2615" w:rsidRDefault="003B2615" w:rsidP="003B2615">
            <w:pPr>
              <w:keepNext/>
              <w:keepLines/>
              <w:jc w:val="center"/>
              <w:rPr>
                <w:ins w:id="297" w:author="Xiaoran ZHANG" w:date="2020-02-12T17:20:00Z"/>
                <w:rFonts w:ascii="Arial" w:hAnsi="Arial"/>
                <w:b/>
                <w:sz w:val="18"/>
              </w:rPr>
            </w:pPr>
            <w:ins w:id="298" w:author="Xiaoran ZHANG" w:date="2020-02-12T17:20:00Z">
              <w:r w:rsidRPr="003B2615">
                <w:rPr>
                  <w:rFonts w:ascii="Arial" w:hAnsi="Arial"/>
                  <w:b/>
                  <w:sz w:val="18"/>
                </w:rPr>
                <w:t>T</w:t>
              </w:r>
              <w:r w:rsidRPr="003B2615">
                <w:rPr>
                  <w:rFonts w:ascii="Arial" w:hAnsi="Arial"/>
                  <w:b/>
                  <w:sz w:val="18"/>
                  <w:vertAlign w:val="subscript"/>
                </w:rPr>
                <w:t xml:space="preserve"> SSB_measurement_period_intra</w:t>
              </w:r>
              <w:r w:rsidRPr="003B2615">
                <w:rPr>
                  <w:rFonts w:ascii="Arial" w:hAnsi="Arial"/>
                  <w:b/>
                  <w:sz w:val="18"/>
                </w:rPr>
                <w:t xml:space="preserve">  </w:t>
              </w:r>
            </w:ins>
          </w:p>
        </w:tc>
      </w:tr>
      <w:tr w:rsidR="003B2615" w:rsidRPr="003B2615" w14:paraId="413F39A5" w14:textId="77777777" w:rsidTr="00B93601">
        <w:trPr>
          <w:ins w:id="299" w:author="Xiaoran ZHANG" w:date="2020-02-12T17:20:00Z"/>
        </w:trPr>
        <w:tc>
          <w:tcPr>
            <w:tcW w:w="4620" w:type="dxa"/>
            <w:tcBorders>
              <w:top w:val="single" w:sz="4" w:space="0" w:color="auto"/>
              <w:left w:val="single" w:sz="4" w:space="0" w:color="auto"/>
              <w:bottom w:val="single" w:sz="4" w:space="0" w:color="auto"/>
              <w:right w:val="single" w:sz="4" w:space="0" w:color="auto"/>
            </w:tcBorders>
            <w:hideMark/>
          </w:tcPr>
          <w:p w14:paraId="413F39A3" w14:textId="77777777" w:rsidR="003B2615" w:rsidRPr="003B2615" w:rsidRDefault="003B2615" w:rsidP="003B2615">
            <w:pPr>
              <w:keepNext/>
              <w:keepLines/>
              <w:jc w:val="center"/>
              <w:rPr>
                <w:ins w:id="300" w:author="Xiaoran ZHANG" w:date="2020-02-12T17:20:00Z"/>
              </w:rPr>
            </w:pPr>
            <w:ins w:id="301" w:author="Xiaoran ZHANG" w:date="2020-02-12T17:20:00Z">
              <w:r w:rsidRPr="003B2615">
                <w:rPr>
                  <w:rFonts w:ascii="Arial" w:hAnsi="Arial"/>
                  <w:sz w:val="18"/>
                </w:rPr>
                <w:t>No DRX</w:t>
              </w:r>
            </w:ins>
          </w:p>
        </w:tc>
        <w:tc>
          <w:tcPr>
            <w:tcW w:w="4621" w:type="dxa"/>
            <w:tcBorders>
              <w:top w:val="single" w:sz="4" w:space="0" w:color="auto"/>
              <w:left w:val="single" w:sz="4" w:space="0" w:color="auto"/>
              <w:bottom w:val="single" w:sz="4" w:space="0" w:color="auto"/>
              <w:right w:val="single" w:sz="4" w:space="0" w:color="auto"/>
            </w:tcBorders>
            <w:hideMark/>
          </w:tcPr>
          <w:p w14:paraId="413F39A4" w14:textId="77777777" w:rsidR="003B2615" w:rsidRPr="003B2615" w:rsidRDefault="003B2615" w:rsidP="003B2615">
            <w:pPr>
              <w:keepNext/>
              <w:keepLines/>
              <w:jc w:val="center"/>
              <w:rPr>
                <w:ins w:id="302" w:author="Xiaoran ZHANG" w:date="2020-02-12T17:20:00Z"/>
                <w:lang w:eastAsia="zh-CN"/>
              </w:rPr>
            </w:pPr>
            <w:ins w:id="303" w:author="Xiaoran ZHANG" w:date="2020-02-12T17:20:00Z">
              <w:r w:rsidRPr="003B2615">
                <w:rPr>
                  <w:rFonts w:ascii="Arial" w:hAnsi="Arial"/>
                  <w:sz w:val="18"/>
                </w:rPr>
                <w:t>max(200ms, ceil( 5 x K</w:t>
              </w:r>
              <w:r w:rsidRPr="003B2615">
                <w:rPr>
                  <w:rFonts w:ascii="Arial" w:hAnsi="Arial"/>
                  <w:sz w:val="18"/>
                  <w:vertAlign w:val="subscript"/>
                </w:rPr>
                <w:t>p</w:t>
              </w:r>
              <w:r w:rsidRPr="003B2615">
                <w:rPr>
                  <w:rFonts w:ascii="Arial" w:hAnsi="Arial"/>
                  <w:sz w:val="18"/>
                </w:rPr>
                <w:t>) x SMTC period)</w:t>
              </w:r>
              <w:r w:rsidRPr="003B2615">
                <w:rPr>
                  <w:rFonts w:ascii="Arial" w:hAnsi="Arial"/>
                  <w:sz w:val="18"/>
                  <w:vertAlign w:val="superscript"/>
                </w:rPr>
                <w:t>Note 1</w:t>
              </w:r>
              <w:r w:rsidRPr="003B2615">
                <w:rPr>
                  <w:rFonts w:ascii="Arial" w:hAnsi="Arial"/>
                  <w:sz w:val="18"/>
                </w:rPr>
                <w:t xml:space="preserve"> x CSSF</w:t>
              </w:r>
              <w:r w:rsidRPr="003B2615">
                <w:rPr>
                  <w:rFonts w:ascii="Arial" w:hAnsi="Arial"/>
                  <w:sz w:val="18"/>
                  <w:vertAlign w:val="subscript"/>
                </w:rPr>
                <w:t>int</w:t>
              </w:r>
              <w:r w:rsidRPr="003B2615">
                <w:rPr>
                  <w:rFonts w:ascii="Arial" w:hAnsi="Arial" w:hint="eastAsia"/>
                  <w:sz w:val="18"/>
                  <w:vertAlign w:val="subscript"/>
                  <w:lang w:eastAsia="zh-CN"/>
                </w:rPr>
                <w:t>er</w:t>
              </w:r>
            </w:ins>
          </w:p>
        </w:tc>
      </w:tr>
      <w:tr w:rsidR="003B2615" w:rsidRPr="003B2615" w14:paraId="413F39A8" w14:textId="77777777" w:rsidTr="00B93601">
        <w:trPr>
          <w:ins w:id="304" w:author="Xiaoran ZHANG" w:date="2020-02-12T17:20:00Z"/>
        </w:trPr>
        <w:tc>
          <w:tcPr>
            <w:tcW w:w="4620" w:type="dxa"/>
            <w:tcBorders>
              <w:top w:val="single" w:sz="4" w:space="0" w:color="auto"/>
              <w:left w:val="single" w:sz="4" w:space="0" w:color="auto"/>
              <w:bottom w:val="single" w:sz="4" w:space="0" w:color="auto"/>
              <w:right w:val="single" w:sz="4" w:space="0" w:color="auto"/>
            </w:tcBorders>
            <w:hideMark/>
          </w:tcPr>
          <w:p w14:paraId="413F39A6" w14:textId="77777777" w:rsidR="003B2615" w:rsidRPr="003B2615" w:rsidRDefault="003B2615" w:rsidP="003B2615">
            <w:pPr>
              <w:keepNext/>
              <w:keepLines/>
              <w:jc w:val="center"/>
              <w:rPr>
                <w:ins w:id="305" w:author="Xiaoran ZHANG" w:date="2020-02-12T17:20:00Z"/>
              </w:rPr>
            </w:pPr>
            <w:ins w:id="306" w:author="Xiaoran ZHANG" w:date="2020-02-12T17:20:00Z">
              <w:r w:rsidRPr="003B2615">
                <w:rPr>
                  <w:rFonts w:ascii="Arial" w:hAnsi="Arial"/>
                  <w:sz w:val="18"/>
                </w:rPr>
                <w:t>DRX cycle</w:t>
              </w:r>
              <w:r w:rsidRPr="003B2615">
                <w:rPr>
                  <w:rFonts w:ascii="Arial" w:hAnsi="Arial" w:hint="eastAsia"/>
                  <w:sz w:val="18"/>
                  <w:lang w:val="en-US"/>
                </w:rPr>
                <w:t>≤</w:t>
              </w:r>
              <w:r w:rsidRPr="003B2615">
                <w:rPr>
                  <w:rFonts w:ascii="Arial" w:hAnsi="Arial"/>
                  <w:sz w:val="18"/>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413F39A7" w14:textId="77777777" w:rsidR="003B2615" w:rsidRPr="003B2615" w:rsidRDefault="003B2615" w:rsidP="003B2615">
            <w:pPr>
              <w:keepNext/>
              <w:keepLines/>
              <w:jc w:val="center"/>
              <w:rPr>
                <w:ins w:id="307" w:author="Xiaoran ZHANG" w:date="2020-02-12T17:20:00Z"/>
                <w:b/>
                <w:lang w:eastAsia="zh-CN"/>
              </w:rPr>
            </w:pPr>
            <w:ins w:id="308" w:author="Xiaoran ZHANG" w:date="2020-02-12T17:20:00Z">
              <w:r w:rsidRPr="003B2615">
                <w:rPr>
                  <w:rFonts w:ascii="Arial" w:hAnsi="Arial"/>
                  <w:sz w:val="18"/>
                </w:rPr>
                <w:t>ma</w:t>
              </w:r>
              <w:r w:rsidRPr="003B2615">
                <w:rPr>
                  <w:rFonts w:ascii="Arial" w:hAnsi="Arial" w:hint="eastAsia"/>
                  <w:sz w:val="18"/>
                  <w:lang w:eastAsia="zh-CN"/>
                </w:rPr>
                <w:t>x</w:t>
              </w:r>
              <w:r w:rsidRPr="003B2615">
                <w:rPr>
                  <w:rFonts w:ascii="Arial" w:hAnsi="Arial"/>
                  <w:sz w:val="18"/>
                </w:rPr>
                <w:t>(200ms, ceil(1.5x 5 x K</w:t>
              </w:r>
              <w:r w:rsidRPr="003B2615">
                <w:rPr>
                  <w:rFonts w:ascii="Arial" w:hAnsi="Arial"/>
                  <w:sz w:val="18"/>
                  <w:vertAlign w:val="subscript"/>
                </w:rPr>
                <w:t>p</w:t>
              </w:r>
              <w:r w:rsidRPr="003B2615">
                <w:rPr>
                  <w:rFonts w:ascii="Arial" w:hAnsi="Arial"/>
                  <w:sz w:val="18"/>
                </w:rPr>
                <w:t>) x max(SMTC period,DRX cycle)) x CSSF</w:t>
              </w:r>
              <w:r w:rsidRPr="003B2615">
                <w:rPr>
                  <w:rFonts w:ascii="Arial" w:hAnsi="Arial"/>
                  <w:sz w:val="18"/>
                  <w:vertAlign w:val="subscript"/>
                </w:rPr>
                <w:t>int</w:t>
              </w:r>
              <w:r w:rsidRPr="003B2615">
                <w:rPr>
                  <w:rFonts w:ascii="Arial" w:hAnsi="Arial" w:hint="eastAsia"/>
                  <w:sz w:val="18"/>
                  <w:vertAlign w:val="subscript"/>
                  <w:lang w:eastAsia="zh-CN"/>
                </w:rPr>
                <w:t>er</w:t>
              </w:r>
            </w:ins>
          </w:p>
        </w:tc>
      </w:tr>
      <w:tr w:rsidR="003B2615" w:rsidRPr="003B2615" w14:paraId="413F39AB" w14:textId="77777777" w:rsidTr="00B93601">
        <w:trPr>
          <w:ins w:id="309" w:author="Xiaoran ZHANG" w:date="2020-02-12T17:20:00Z"/>
        </w:trPr>
        <w:tc>
          <w:tcPr>
            <w:tcW w:w="4620" w:type="dxa"/>
            <w:tcBorders>
              <w:top w:val="single" w:sz="4" w:space="0" w:color="auto"/>
              <w:left w:val="single" w:sz="4" w:space="0" w:color="auto"/>
              <w:bottom w:val="single" w:sz="4" w:space="0" w:color="auto"/>
              <w:right w:val="single" w:sz="4" w:space="0" w:color="auto"/>
            </w:tcBorders>
            <w:hideMark/>
          </w:tcPr>
          <w:p w14:paraId="413F39A9" w14:textId="77777777" w:rsidR="003B2615" w:rsidRPr="003B2615" w:rsidRDefault="003B2615" w:rsidP="003B2615">
            <w:pPr>
              <w:keepNext/>
              <w:keepLines/>
              <w:jc w:val="center"/>
              <w:rPr>
                <w:ins w:id="310" w:author="Xiaoran ZHANG" w:date="2020-02-12T17:20:00Z"/>
                <w:b/>
              </w:rPr>
            </w:pPr>
            <w:ins w:id="311" w:author="Xiaoran ZHANG" w:date="2020-02-12T17:20:00Z">
              <w:r w:rsidRPr="003B2615">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413F39AA" w14:textId="77777777" w:rsidR="003B2615" w:rsidRPr="003B2615" w:rsidRDefault="003B2615" w:rsidP="003B2615">
            <w:pPr>
              <w:keepNext/>
              <w:keepLines/>
              <w:jc w:val="center"/>
              <w:rPr>
                <w:ins w:id="312" w:author="Xiaoran ZHANG" w:date="2020-02-12T17:20:00Z"/>
                <w:b/>
                <w:lang w:eastAsia="zh-CN"/>
              </w:rPr>
            </w:pPr>
            <w:ins w:id="313" w:author="Xiaoran ZHANG" w:date="2020-02-12T17:20:00Z">
              <w:r w:rsidRPr="003B2615">
                <w:rPr>
                  <w:rFonts w:ascii="Arial" w:hAnsi="Arial"/>
                  <w:sz w:val="18"/>
                </w:rPr>
                <w:t>ceil( 5 x K</w:t>
              </w:r>
              <w:r w:rsidRPr="003B2615">
                <w:rPr>
                  <w:rFonts w:ascii="Arial" w:hAnsi="Arial"/>
                  <w:sz w:val="18"/>
                  <w:vertAlign w:val="subscript"/>
                </w:rPr>
                <w:t xml:space="preserve">p </w:t>
              </w:r>
              <w:r w:rsidRPr="003B2615">
                <w:rPr>
                  <w:rFonts w:ascii="Arial" w:hAnsi="Arial"/>
                  <w:sz w:val="18"/>
                </w:rPr>
                <w:t>) x DRX cycle x CSSF</w:t>
              </w:r>
              <w:r w:rsidRPr="003B2615">
                <w:rPr>
                  <w:rFonts w:ascii="Arial" w:hAnsi="Arial"/>
                  <w:sz w:val="18"/>
                  <w:vertAlign w:val="subscript"/>
                </w:rPr>
                <w:t>int</w:t>
              </w:r>
              <w:r w:rsidRPr="003B2615">
                <w:rPr>
                  <w:rFonts w:ascii="Arial" w:hAnsi="Arial" w:hint="eastAsia"/>
                  <w:sz w:val="18"/>
                  <w:vertAlign w:val="subscript"/>
                  <w:lang w:eastAsia="zh-CN"/>
                </w:rPr>
                <w:t>er</w:t>
              </w:r>
            </w:ins>
          </w:p>
        </w:tc>
      </w:tr>
      <w:tr w:rsidR="003B2615" w:rsidRPr="003B2615" w14:paraId="413F39AD" w14:textId="77777777" w:rsidTr="00B93601">
        <w:trPr>
          <w:trHeight w:val="70"/>
          <w:ins w:id="314" w:author="Xiaoran ZHANG" w:date="2020-02-12T17:20:00Z"/>
        </w:trPr>
        <w:tc>
          <w:tcPr>
            <w:tcW w:w="9241" w:type="dxa"/>
            <w:gridSpan w:val="2"/>
            <w:tcBorders>
              <w:top w:val="single" w:sz="4" w:space="0" w:color="auto"/>
              <w:left w:val="single" w:sz="4" w:space="0" w:color="auto"/>
              <w:bottom w:val="single" w:sz="4" w:space="0" w:color="auto"/>
              <w:right w:val="single" w:sz="4" w:space="0" w:color="auto"/>
            </w:tcBorders>
            <w:hideMark/>
          </w:tcPr>
          <w:p w14:paraId="413F39AC" w14:textId="77777777" w:rsidR="003B2615" w:rsidRPr="003B2615" w:rsidRDefault="003B2615" w:rsidP="003B2615">
            <w:pPr>
              <w:keepNext/>
              <w:keepLines/>
              <w:ind w:left="851" w:hanging="851"/>
              <w:rPr>
                <w:ins w:id="315" w:author="Xiaoran ZHANG" w:date="2020-02-12T17:20:00Z"/>
                <w:rFonts w:ascii="Arial" w:hAnsi="Arial"/>
                <w:sz w:val="18"/>
              </w:rPr>
            </w:pPr>
            <w:ins w:id="316" w:author="Xiaoran ZHANG" w:date="2020-02-12T17:20:00Z">
              <w:r w:rsidRPr="003B2615">
                <w:rPr>
                  <w:rFonts w:ascii="Arial" w:hAnsi="Arial"/>
                  <w:sz w:val="18"/>
                </w:rPr>
                <w:t>NOTE 1:</w:t>
              </w:r>
              <w:r w:rsidRPr="003B2615">
                <w:rPr>
                  <w:rFonts w:ascii="Arial" w:hAnsi="Arial"/>
                  <w:sz w:val="18"/>
                </w:rPr>
                <w:tab/>
                <w:t>If different SMTC periodicities are configured for different cells, the SMTC period in the requirement is the one used by the cell being identified</w:t>
              </w:r>
            </w:ins>
          </w:p>
        </w:tc>
      </w:tr>
    </w:tbl>
    <w:p w14:paraId="413F39AE" w14:textId="77777777" w:rsidR="003B2615" w:rsidRPr="003B2615" w:rsidRDefault="003B2615" w:rsidP="003B2615">
      <w:pPr>
        <w:spacing w:after="180"/>
        <w:rPr>
          <w:ins w:id="317" w:author="Xiaoran ZHANG" w:date="2020-02-12T17:20:00Z"/>
          <w:b/>
          <w:lang w:eastAsia="zh-CN"/>
        </w:rPr>
      </w:pPr>
    </w:p>
    <w:p w14:paraId="413F39AF" w14:textId="77777777" w:rsidR="003B2615" w:rsidRPr="003B2615" w:rsidRDefault="003B2615" w:rsidP="003B2615">
      <w:pPr>
        <w:keepNext/>
        <w:keepLines/>
        <w:spacing w:before="60" w:after="180"/>
        <w:jc w:val="center"/>
        <w:rPr>
          <w:ins w:id="318" w:author="Xiaoran ZHANG" w:date="2020-02-12T17:20:00Z"/>
          <w:rFonts w:ascii="Arial" w:hAnsi="Arial"/>
          <w:b/>
        </w:rPr>
      </w:pPr>
      <w:ins w:id="319" w:author="Xiaoran ZHANG" w:date="2020-02-12T17:20:00Z">
        <w:r w:rsidRPr="003B2615">
          <w:rPr>
            <w:rFonts w:ascii="Arial" w:hAnsi="Arial"/>
            <w:b/>
          </w:rPr>
          <w:t>Table 9.3.5-2: Measurement period for inter-frequency measurements with gaps (Frequency 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B2615" w:rsidRPr="003B2615" w14:paraId="413F39B2" w14:textId="77777777" w:rsidTr="00B93601">
        <w:trPr>
          <w:ins w:id="320" w:author="Xiaoran ZHANG" w:date="2020-02-12T17:20:00Z"/>
        </w:trPr>
        <w:tc>
          <w:tcPr>
            <w:tcW w:w="4620" w:type="dxa"/>
            <w:tcBorders>
              <w:top w:val="single" w:sz="4" w:space="0" w:color="auto"/>
              <w:left w:val="single" w:sz="4" w:space="0" w:color="auto"/>
              <w:bottom w:val="single" w:sz="4" w:space="0" w:color="auto"/>
              <w:right w:val="single" w:sz="4" w:space="0" w:color="auto"/>
            </w:tcBorders>
            <w:hideMark/>
          </w:tcPr>
          <w:p w14:paraId="413F39B0" w14:textId="77777777" w:rsidR="003B2615" w:rsidRPr="003B2615" w:rsidRDefault="003B2615" w:rsidP="003B2615">
            <w:pPr>
              <w:keepNext/>
              <w:keepLines/>
              <w:jc w:val="center"/>
              <w:rPr>
                <w:ins w:id="321" w:author="Xiaoran ZHANG" w:date="2020-02-12T17:20:00Z"/>
                <w:rFonts w:ascii="Arial" w:hAnsi="Arial"/>
                <w:b/>
                <w:sz w:val="18"/>
              </w:rPr>
            </w:pPr>
            <w:ins w:id="322" w:author="Xiaoran ZHANG" w:date="2020-02-12T17:20:00Z">
              <w:r w:rsidRPr="003B2615">
                <w:rPr>
                  <w:rFonts w:ascii="Arial" w:hAnsi="Arial"/>
                  <w:b/>
                  <w:sz w:val="18"/>
                </w:rPr>
                <w:t>DRX cycle</w:t>
              </w:r>
            </w:ins>
          </w:p>
        </w:tc>
        <w:tc>
          <w:tcPr>
            <w:tcW w:w="4621" w:type="dxa"/>
            <w:tcBorders>
              <w:top w:val="single" w:sz="4" w:space="0" w:color="auto"/>
              <w:left w:val="single" w:sz="4" w:space="0" w:color="auto"/>
              <w:bottom w:val="single" w:sz="4" w:space="0" w:color="auto"/>
              <w:right w:val="single" w:sz="4" w:space="0" w:color="auto"/>
            </w:tcBorders>
            <w:hideMark/>
          </w:tcPr>
          <w:p w14:paraId="413F39B1" w14:textId="77777777" w:rsidR="003B2615" w:rsidRPr="003B2615" w:rsidRDefault="003B2615" w:rsidP="003B2615">
            <w:pPr>
              <w:keepNext/>
              <w:keepLines/>
              <w:jc w:val="center"/>
              <w:rPr>
                <w:ins w:id="323" w:author="Xiaoran ZHANG" w:date="2020-02-12T17:20:00Z"/>
                <w:rFonts w:ascii="Arial" w:hAnsi="Arial"/>
                <w:b/>
                <w:sz w:val="18"/>
              </w:rPr>
            </w:pPr>
            <w:ins w:id="324" w:author="Xiaoran ZHANG" w:date="2020-02-12T17:20:00Z">
              <w:r w:rsidRPr="003B2615">
                <w:rPr>
                  <w:rFonts w:ascii="Arial" w:hAnsi="Arial"/>
                  <w:b/>
                  <w:sz w:val="18"/>
                </w:rPr>
                <w:t>T</w:t>
              </w:r>
              <w:r w:rsidRPr="003B2615">
                <w:rPr>
                  <w:rFonts w:ascii="Arial" w:hAnsi="Arial"/>
                  <w:b/>
                  <w:sz w:val="18"/>
                  <w:vertAlign w:val="subscript"/>
                </w:rPr>
                <w:t xml:space="preserve"> SSB_measurement_period_intra</w:t>
              </w:r>
              <w:r w:rsidRPr="003B2615">
                <w:rPr>
                  <w:rFonts w:ascii="Arial" w:hAnsi="Arial"/>
                  <w:b/>
                  <w:sz w:val="18"/>
                </w:rPr>
                <w:t xml:space="preserve">  </w:t>
              </w:r>
            </w:ins>
          </w:p>
        </w:tc>
      </w:tr>
      <w:tr w:rsidR="003B2615" w:rsidRPr="003B2615" w14:paraId="413F39B5" w14:textId="77777777" w:rsidTr="00B93601">
        <w:trPr>
          <w:ins w:id="325" w:author="Xiaoran ZHANG" w:date="2020-02-12T17:20:00Z"/>
        </w:trPr>
        <w:tc>
          <w:tcPr>
            <w:tcW w:w="4620" w:type="dxa"/>
            <w:tcBorders>
              <w:top w:val="single" w:sz="4" w:space="0" w:color="auto"/>
              <w:left w:val="single" w:sz="4" w:space="0" w:color="auto"/>
              <w:bottom w:val="single" w:sz="4" w:space="0" w:color="auto"/>
              <w:right w:val="single" w:sz="4" w:space="0" w:color="auto"/>
            </w:tcBorders>
            <w:hideMark/>
          </w:tcPr>
          <w:p w14:paraId="413F39B3" w14:textId="77777777" w:rsidR="003B2615" w:rsidRPr="003B2615" w:rsidRDefault="003B2615" w:rsidP="003B2615">
            <w:pPr>
              <w:keepNext/>
              <w:keepLines/>
              <w:jc w:val="center"/>
              <w:rPr>
                <w:ins w:id="326" w:author="Xiaoran ZHANG" w:date="2020-02-12T17:20:00Z"/>
              </w:rPr>
            </w:pPr>
            <w:ins w:id="327" w:author="Xiaoran ZHANG" w:date="2020-02-12T17:20:00Z">
              <w:r w:rsidRPr="003B2615">
                <w:rPr>
                  <w:rFonts w:ascii="Arial" w:hAnsi="Arial"/>
                  <w:sz w:val="18"/>
                </w:rPr>
                <w:t>No DRX</w:t>
              </w:r>
            </w:ins>
          </w:p>
        </w:tc>
        <w:tc>
          <w:tcPr>
            <w:tcW w:w="4621" w:type="dxa"/>
            <w:tcBorders>
              <w:top w:val="single" w:sz="4" w:space="0" w:color="auto"/>
              <w:left w:val="single" w:sz="4" w:space="0" w:color="auto"/>
              <w:bottom w:val="single" w:sz="4" w:space="0" w:color="auto"/>
              <w:right w:val="single" w:sz="4" w:space="0" w:color="auto"/>
            </w:tcBorders>
            <w:hideMark/>
          </w:tcPr>
          <w:p w14:paraId="413F39B4" w14:textId="77777777" w:rsidR="003B2615" w:rsidRPr="003B2615" w:rsidRDefault="003B2615" w:rsidP="003B2615">
            <w:pPr>
              <w:keepNext/>
              <w:keepLines/>
              <w:jc w:val="center"/>
              <w:rPr>
                <w:ins w:id="328" w:author="Xiaoran ZHANG" w:date="2020-02-12T17:20:00Z"/>
                <w:lang w:eastAsia="zh-CN"/>
              </w:rPr>
            </w:pPr>
            <w:ins w:id="329" w:author="Xiaoran ZHANG" w:date="2020-02-12T17:20:00Z">
              <w:r w:rsidRPr="003B2615">
                <w:rPr>
                  <w:rFonts w:ascii="Arial" w:hAnsi="Arial"/>
                  <w:sz w:val="18"/>
                </w:rPr>
                <w:t>max(400ms, ceil(M</w:t>
              </w:r>
              <w:r w:rsidRPr="003B2615">
                <w:rPr>
                  <w:rFonts w:ascii="Arial" w:hAnsi="Arial"/>
                  <w:sz w:val="18"/>
                  <w:vertAlign w:val="subscript"/>
                </w:rPr>
                <w:t>meas_period_</w:t>
              </w:r>
              <w:r w:rsidRPr="003B2615">
                <w:rPr>
                  <w:rFonts w:ascii="Arial" w:hAnsi="Arial" w:hint="eastAsia"/>
                  <w:sz w:val="18"/>
                  <w:vertAlign w:val="subscript"/>
                  <w:lang w:eastAsia="zh-CN"/>
                </w:rPr>
                <w:t>inter</w:t>
              </w:r>
              <w:r w:rsidRPr="003B2615">
                <w:rPr>
                  <w:rFonts w:ascii="Arial" w:hAnsi="Arial"/>
                  <w:sz w:val="18"/>
                </w:rPr>
                <w:t xml:space="preserve"> x K</w:t>
              </w:r>
              <w:r w:rsidRPr="003B2615">
                <w:rPr>
                  <w:rFonts w:ascii="Arial" w:hAnsi="Arial"/>
                  <w:sz w:val="18"/>
                  <w:vertAlign w:val="subscript"/>
                </w:rPr>
                <w:t>p</w:t>
              </w:r>
              <w:r w:rsidRPr="003B2615">
                <w:rPr>
                  <w:rFonts w:ascii="Arial" w:hAnsi="Arial"/>
                  <w:sz w:val="18"/>
                </w:rPr>
                <w:t>) x SMTC period)</w:t>
              </w:r>
              <w:r w:rsidRPr="003B2615">
                <w:rPr>
                  <w:rFonts w:ascii="Arial" w:hAnsi="Arial"/>
                  <w:sz w:val="18"/>
                  <w:vertAlign w:val="superscript"/>
                </w:rPr>
                <w:t>Note 1</w:t>
              </w:r>
              <w:r w:rsidRPr="003B2615">
                <w:rPr>
                  <w:rFonts w:ascii="Arial" w:hAnsi="Arial"/>
                  <w:sz w:val="18"/>
                </w:rPr>
                <w:t xml:space="preserve"> x CSSF</w:t>
              </w:r>
              <w:r w:rsidRPr="003B2615">
                <w:rPr>
                  <w:rFonts w:ascii="Arial" w:hAnsi="Arial"/>
                  <w:sz w:val="18"/>
                  <w:vertAlign w:val="subscript"/>
                </w:rPr>
                <w:t>int</w:t>
              </w:r>
              <w:r w:rsidRPr="003B2615">
                <w:rPr>
                  <w:rFonts w:ascii="Arial" w:hAnsi="Arial" w:hint="eastAsia"/>
                  <w:sz w:val="18"/>
                  <w:vertAlign w:val="subscript"/>
                  <w:lang w:eastAsia="zh-CN"/>
                </w:rPr>
                <w:t>er</w:t>
              </w:r>
            </w:ins>
          </w:p>
        </w:tc>
      </w:tr>
      <w:tr w:rsidR="003B2615" w:rsidRPr="003B2615" w14:paraId="413F39B8" w14:textId="77777777" w:rsidTr="00B93601">
        <w:trPr>
          <w:ins w:id="330" w:author="Xiaoran ZHANG" w:date="2020-02-12T17:20:00Z"/>
        </w:trPr>
        <w:tc>
          <w:tcPr>
            <w:tcW w:w="4620" w:type="dxa"/>
            <w:tcBorders>
              <w:top w:val="single" w:sz="4" w:space="0" w:color="auto"/>
              <w:left w:val="single" w:sz="4" w:space="0" w:color="auto"/>
              <w:bottom w:val="single" w:sz="4" w:space="0" w:color="auto"/>
              <w:right w:val="single" w:sz="4" w:space="0" w:color="auto"/>
            </w:tcBorders>
            <w:hideMark/>
          </w:tcPr>
          <w:p w14:paraId="413F39B6" w14:textId="77777777" w:rsidR="003B2615" w:rsidRPr="003B2615" w:rsidRDefault="003B2615" w:rsidP="003B2615">
            <w:pPr>
              <w:keepNext/>
              <w:keepLines/>
              <w:jc w:val="center"/>
              <w:rPr>
                <w:ins w:id="331" w:author="Xiaoran ZHANG" w:date="2020-02-12T17:20:00Z"/>
              </w:rPr>
            </w:pPr>
            <w:ins w:id="332" w:author="Xiaoran ZHANG" w:date="2020-02-12T17:20:00Z">
              <w:r w:rsidRPr="003B2615">
                <w:rPr>
                  <w:rFonts w:ascii="Arial" w:hAnsi="Arial"/>
                  <w:sz w:val="18"/>
                </w:rPr>
                <w:t>DRX cycle</w:t>
              </w:r>
              <w:r w:rsidRPr="003B2615">
                <w:rPr>
                  <w:rFonts w:ascii="Arial" w:hAnsi="Arial" w:hint="eastAsia"/>
                  <w:sz w:val="18"/>
                  <w:lang w:val="en-US"/>
                </w:rPr>
                <w:t>≤</w:t>
              </w:r>
              <w:r w:rsidRPr="003B2615">
                <w:rPr>
                  <w:rFonts w:ascii="Arial" w:hAnsi="Arial"/>
                  <w:sz w:val="18"/>
                </w:rPr>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413F39B7" w14:textId="77777777" w:rsidR="003B2615" w:rsidRPr="003B2615" w:rsidRDefault="003B2615" w:rsidP="003B2615">
            <w:pPr>
              <w:keepNext/>
              <w:keepLines/>
              <w:jc w:val="center"/>
              <w:rPr>
                <w:ins w:id="333" w:author="Xiaoran ZHANG" w:date="2020-02-12T17:20:00Z"/>
                <w:b/>
              </w:rPr>
            </w:pPr>
            <w:ins w:id="334" w:author="Xiaoran ZHANG" w:date="2020-02-12T17:20:00Z">
              <w:r w:rsidRPr="003B2615">
                <w:rPr>
                  <w:rFonts w:ascii="Arial" w:hAnsi="Arial"/>
                  <w:sz w:val="18"/>
                </w:rPr>
                <w:t>max(400ms, ceil(1.5x M</w:t>
              </w:r>
              <w:r w:rsidRPr="003B2615">
                <w:rPr>
                  <w:rFonts w:ascii="Arial" w:hAnsi="Arial"/>
                  <w:sz w:val="18"/>
                  <w:vertAlign w:val="subscript"/>
                </w:rPr>
                <w:t>meas_period_</w:t>
              </w:r>
              <w:r w:rsidRPr="003B2615">
                <w:rPr>
                  <w:rFonts w:ascii="Arial" w:hAnsi="Arial" w:hint="eastAsia"/>
                  <w:sz w:val="18"/>
                  <w:vertAlign w:val="subscript"/>
                  <w:lang w:eastAsia="zh-CN"/>
                </w:rPr>
                <w:t>inter</w:t>
              </w:r>
              <w:r w:rsidRPr="003B2615">
                <w:rPr>
                  <w:rFonts w:ascii="Arial" w:hAnsi="Arial"/>
                  <w:sz w:val="18"/>
                </w:rPr>
                <w:t xml:space="preserve"> x K</w:t>
              </w:r>
              <w:r w:rsidRPr="003B2615">
                <w:rPr>
                  <w:rFonts w:ascii="Arial" w:hAnsi="Arial"/>
                  <w:sz w:val="18"/>
                  <w:vertAlign w:val="subscript"/>
                </w:rPr>
                <w:t>p</w:t>
              </w:r>
              <w:r w:rsidRPr="003B2615">
                <w:rPr>
                  <w:rFonts w:ascii="Arial" w:hAnsi="Arial"/>
                  <w:sz w:val="18"/>
                </w:rPr>
                <w:t>) x max(SMTC period,DRX cycle)) x CSSF</w:t>
              </w:r>
              <w:r w:rsidRPr="003B2615">
                <w:rPr>
                  <w:rFonts w:ascii="Arial" w:hAnsi="Arial"/>
                  <w:sz w:val="18"/>
                  <w:vertAlign w:val="subscript"/>
                </w:rPr>
                <w:t>int</w:t>
              </w:r>
              <w:r w:rsidRPr="003B2615">
                <w:rPr>
                  <w:rFonts w:ascii="Arial" w:hAnsi="Arial" w:hint="eastAsia"/>
                  <w:sz w:val="18"/>
                  <w:vertAlign w:val="subscript"/>
                  <w:lang w:eastAsia="zh-CN"/>
                </w:rPr>
                <w:t>er</w:t>
              </w:r>
              <w:r w:rsidRPr="003B2615">
                <w:rPr>
                  <w:rFonts w:ascii="Arial" w:hAnsi="Arial"/>
                  <w:sz w:val="18"/>
                </w:rPr>
                <w:t xml:space="preserve"> </w:t>
              </w:r>
            </w:ins>
          </w:p>
        </w:tc>
      </w:tr>
      <w:tr w:rsidR="003B2615" w:rsidRPr="003B2615" w14:paraId="413F39BB" w14:textId="77777777" w:rsidTr="00B93601">
        <w:trPr>
          <w:ins w:id="335" w:author="Xiaoran ZHANG" w:date="2020-02-12T17:20:00Z"/>
        </w:trPr>
        <w:tc>
          <w:tcPr>
            <w:tcW w:w="4620" w:type="dxa"/>
            <w:tcBorders>
              <w:top w:val="single" w:sz="4" w:space="0" w:color="auto"/>
              <w:left w:val="single" w:sz="4" w:space="0" w:color="auto"/>
              <w:bottom w:val="single" w:sz="4" w:space="0" w:color="auto"/>
              <w:right w:val="single" w:sz="4" w:space="0" w:color="auto"/>
            </w:tcBorders>
            <w:hideMark/>
          </w:tcPr>
          <w:p w14:paraId="413F39B9" w14:textId="77777777" w:rsidR="003B2615" w:rsidRPr="003B2615" w:rsidRDefault="003B2615" w:rsidP="003B2615">
            <w:pPr>
              <w:keepNext/>
              <w:keepLines/>
              <w:jc w:val="center"/>
              <w:rPr>
                <w:ins w:id="336" w:author="Xiaoran ZHANG" w:date="2020-02-12T17:20:00Z"/>
                <w:b/>
              </w:rPr>
            </w:pPr>
            <w:ins w:id="337" w:author="Xiaoran ZHANG" w:date="2020-02-12T17:20:00Z">
              <w:r w:rsidRPr="003B2615">
                <w:rPr>
                  <w:rFonts w:ascii="Arial" w:hAnsi="Arial"/>
                  <w:sz w:val="18"/>
                </w:rPr>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413F39BA" w14:textId="77777777" w:rsidR="003B2615" w:rsidRPr="003B2615" w:rsidRDefault="003B2615" w:rsidP="003B2615">
            <w:pPr>
              <w:keepNext/>
              <w:keepLines/>
              <w:jc w:val="center"/>
              <w:rPr>
                <w:ins w:id="338" w:author="Xiaoran ZHANG" w:date="2020-02-12T17:20:00Z"/>
                <w:b/>
                <w:lang w:eastAsia="zh-CN"/>
              </w:rPr>
            </w:pPr>
            <w:ins w:id="339" w:author="Xiaoran ZHANG" w:date="2020-02-12T17:20:00Z">
              <w:r w:rsidRPr="003B2615">
                <w:rPr>
                  <w:rFonts w:ascii="Arial" w:hAnsi="Arial"/>
                  <w:sz w:val="18"/>
                </w:rPr>
                <w:t>ceil(M</w:t>
              </w:r>
              <w:r w:rsidRPr="003B2615">
                <w:rPr>
                  <w:rFonts w:ascii="Arial" w:hAnsi="Arial"/>
                  <w:sz w:val="18"/>
                  <w:vertAlign w:val="subscript"/>
                </w:rPr>
                <w:t>meas_period_</w:t>
              </w:r>
              <w:r w:rsidRPr="003B2615">
                <w:rPr>
                  <w:rFonts w:ascii="Arial" w:hAnsi="Arial" w:hint="eastAsia"/>
                  <w:sz w:val="18"/>
                  <w:vertAlign w:val="subscript"/>
                  <w:lang w:eastAsia="zh-CN"/>
                </w:rPr>
                <w:t>inter</w:t>
              </w:r>
              <w:r w:rsidRPr="003B2615">
                <w:rPr>
                  <w:rFonts w:ascii="Arial" w:hAnsi="Arial"/>
                  <w:sz w:val="18"/>
                </w:rPr>
                <w:t xml:space="preserve"> xK</w:t>
              </w:r>
              <w:r w:rsidRPr="003B2615">
                <w:rPr>
                  <w:rFonts w:ascii="Arial" w:hAnsi="Arial"/>
                  <w:sz w:val="18"/>
                  <w:vertAlign w:val="subscript"/>
                </w:rPr>
                <w:t>p</w:t>
              </w:r>
              <w:r w:rsidRPr="003B2615">
                <w:rPr>
                  <w:rFonts w:ascii="Arial" w:hAnsi="Arial"/>
                  <w:sz w:val="18"/>
                </w:rPr>
                <w:t>) x DRX cycle x CSSF</w:t>
              </w:r>
              <w:r w:rsidRPr="003B2615">
                <w:rPr>
                  <w:rFonts w:ascii="Arial" w:hAnsi="Arial"/>
                  <w:sz w:val="18"/>
                  <w:vertAlign w:val="subscript"/>
                </w:rPr>
                <w:t>int</w:t>
              </w:r>
              <w:r w:rsidRPr="003B2615">
                <w:rPr>
                  <w:rFonts w:ascii="Arial" w:hAnsi="Arial" w:hint="eastAsia"/>
                  <w:sz w:val="18"/>
                  <w:vertAlign w:val="subscript"/>
                  <w:lang w:eastAsia="zh-CN"/>
                </w:rPr>
                <w:t>er</w:t>
              </w:r>
            </w:ins>
          </w:p>
        </w:tc>
      </w:tr>
      <w:tr w:rsidR="003B2615" w:rsidRPr="003B2615" w14:paraId="413F39BD" w14:textId="77777777" w:rsidTr="00B93601">
        <w:trPr>
          <w:trHeight w:val="70"/>
          <w:ins w:id="340" w:author="Xiaoran ZHANG" w:date="2020-02-12T17:20:00Z"/>
        </w:trPr>
        <w:tc>
          <w:tcPr>
            <w:tcW w:w="9241" w:type="dxa"/>
            <w:gridSpan w:val="2"/>
            <w:tcBorders>
              <w:top w:val="single" w:sz="4" w:space="0" w:color="auto"/>
              <w:left w:val="single" w:sz="4" w:space="0" w:color="auto"/>
              <w:bottom w:val="single" w:sz="4" w:space="0" w:color="auto"/>
              <w:right w:val="single" w:sz="4" w:space="0" w:color="auto"/>
            </w:tcBorders>
            <w:hideMark/>
          </w:tcPr>
          <w:p w14:paraId="413F39BC" w14:textId="77777777" w:rsidR="003B2615" w:rsidRPr="003B2615" w:rsidRDefault="003B2615" w:rsidP="003B2615">
            <w:pPr>
              <w:keepNext/>
              <w:keepLines/>
              <w:ind w:left="851" w:hanging="851"/>
              <w:rPr>
                <w:ins w:id="341" w:author="Xiaoran ZHANG" w:date="2020-02-12T17:20:00Z"/>
                <w:rFonts w:ascii="Arial" w:hAnsi="Arial"/>
                <w:sz w:val="18"/>
              </w:rPr>
            </w:pPr>
            <w:ins w:id="342" w:author="Xiaoran ZHANG" w:date="2020-02-12T17:20:00Z">
              <w:r w:rsidRPr="003B2615">
                <w:rPr>
                  <w:rFonts w:ascii="Arial" w:hAnsi="Arial"/>
                  <w:sz w:val="18"/>
                </w:rPr>
                <w:t>NOTE 1:</w:t>
              </w:r>
              <w:r w:rsidRPr="003B2615">
                <w:rPr>
                  <w:rFonts w:ascii="Arial" w:hAnsi="Arial"/>
                  <w:sz w:val="18"/>
                </w:rPr>
                <w:tab/>
                <w:t>If different SMTC periodicities are configured for different cells, the SMTC period in the requirement is the one used by the cell being identified</w:t>
              </w:r>
            </w:ins>
          </w:p>
        </w:tc>
      </w:tr>
    </w:tbl>
    <w:p w14:paraId="413F39BE" w14:textId="77777777" w:rsidR="003B2615" w:rsidRPr="003B2615" w:rsidRDefault="003B2615" w:rsidP="003B2615">
      <w:pPr>
        <w:spacing w:after="180"/>
        <w:rPr>
          <w:ins w:id="343" w:author="Xiaoran ZHANG" w:date="2020-02-12T17:20:00Z"/>
          <w:lang w:eastAsia="zh-CN"/>
        </w:rPr>
      </w:pPr>
    </w:p>
    <w:p w14:paraId="413F39BF" w14:textId="77777777" w:rsidR="003B2615" w:rsidRPr="003B2615" w:rsidRDefault="003B2615" w:rsidP="003B2615">
      <w:pPr>
        <w:keepNext/>
        <w:keepLines/>
        <w:spacing w:before="120" w:after="180"/>
        <w:ind w:left="1418" w:hanging="1418"/>
        <w:outlineLvl w:val="3"/>
        <w:rPr>
          <w:ins w:id="344" w:author="Xiaoran ZHANG" w:date="2020-02-12T17:20:00Z"/>
        </w:rPr>
      </w:pPr>
      <w:ins w:id="345" w:author="Xiaoran ZHANG" w:date="2020-02-12T17:20:00Z">
        <w:r w:rsidRPr="003B2615">
          <w:rPr>
            <w:rFonts w:ascii="Arial" w:hAnsi="Arial"/>
            <w:sz w:val="24"/>
          </w:rPr>
          <w:t>9.</w:t>
        </w:r>
        <w:r w:rsidRPr="003B2615">
          <w:rPr>
            <w:rFonts w:ascii="Arial" w:hAnsi="Arial" w:hint="eastAsia"/>
            <w:sz w:val="24"/>
            <w:lang w:eastAsia="zh-CN"/>
          </w:rPr>
          <w:t>3</w:t>
        </w:r>
        <w:r w:rsidR="000D5E0A">
          <w:rPr>
            <w:rFonts w:ascii="Arial" w:hAnsi="Arial"/>
            <w:sz w:val="24"/>
          </w:rPr>
          <w:t>.5.3</w:t>
        </w:r>
      </w:ins>
      <w:ins w:id="346" w:author="Xiaoran ZHANG" w:date="2020-05-13T17:23:00Z">
        <w:r w:rsidR="000D5E0A">
          <w:rPr>
            <w:rFonts w:ascii="Arial" w:hAnsi="Arial" w:hint="eastAsia"/>
            <w:sz w:val="24"/>
            <w:lang w:eastAsia="zh-CN"/>
          </w:rPr>
          <w:t xml:space="preserve">   </w:t>
        </w:r>
      </w:ins>
      <w:ins w:id="347" w:author="Xiaoran ZHANG" w:date="2020-02-12T17:20:00Z">
        <w:r w:rsidRPr="003B2615">
          <w:rPr>
            <w:rFonts w:ascii="Arial" w:hAnsi="Arial"/>
            <w:sz w:val="24"/>
          </w:rPr>
          <w:t>Scheduling availability of UE during int</w:t>
        </w:r>
        <w:r w:rsidRPr="003B2615">
          <w:rPr>
            <w:rFonts w:ascii="Arial" w:hAnsi="Arial" w:hint="eastAsia"/>
            <w:sz w:val="24"/>
            <w:lang w:eastAsia="zh-CN"/>
          </w:rPr>
          <w:t>er</w:t>
        </w:r>
        <w:r w:rsidRPr="003B2615">
          <w:rPr>
            <w:rFonts w:ascii="Arial" w:hAnsi="Arial"/>
            <w:sz w:val="24"/>
          </w:rPr>
          <w:t>-frequency measurements</w:t>
        </w:r>
      </w:ins>
    </w:p>
    <w:p w14:paraId="413F39C0" w14:textId="77777777" w:rsidR="003B2615" w:rsidRPr="003B2615" w:rsidRDefault="003B2615" w:rsidP="003B2615">
      <w:pPr>
        <w:spacing w:after="180"/>
        <w:rPr>
          <w:ins w:id="348" w:author="Xiaoran ZHANG" w:date="2020-02-13T22:45:00Z"/>
          <w:lang w:val="en-US" w:eastAsia="zh-CN"/>
        </w:rPr>
      </w:pPr>
      <w:ins w:id="349" w:author="Xiaoran ZHANG" w:date="2020-02-12T17:20:00Z">
        <w:r w:rsidRPr="003B2615">
          <w:rPr>
            <w:lang w:eastAsia="zh-CN"/>
          </w:rPr>
          <w:t>UE are required to be capable of measuring without measurement gaps when the SSB is completely contained in the active bandwidth part of the UE. When</w:t>
        </w:r>
        <w:r w:rsidRPr="003B2615">
          <w:t xml:space="preserve"> any of the </w:t>
        </w:r>
        <w:r w:rsidRPr="003B2615">
          <w:rPr>
            <w:lang w:eastAsia="zh-CN"/>
          </w:rPr>
          <w:t>conditions in the following clauses is met</w:t>
        </w:r>
        <w:r w:rsidRPr="003B2615">
          <w:t xml:space="preserve">, there are restrictions on the scheduling availability; otherwise, there is no scheduling restriction. Note that the SSB </w:t>
        </w:r>
        <w:r w:rsidRPr="003B2615">
          <w:rPr>
            <w:lang w:val="en-US"/>
          </w:rPr>
          <w:t>symbols</w:t>
        </w:r>
        <w:r w:rsidRPr="003B2615">
          <w:t xml:space="preserve"> to be measured in the following clauses are </w:t>
        </w:r>
        <w:r w:rsidRPr="003B2615">
          <w:rPr>
            <w:lang w:val="en-US"/>
          </w:rPr>
          <w:t xml:space="preserve">all </w:t>
        </w:r>
        <w:r w:rsidRPr="003B2615">
          <w:rPr>
            <w:i/>
            <w:lang w:val="en-US"/>
          </w:rPr>
          <w:t>L</w:t>
        </w:r>
        <w:r w:rsidRPr="003B2615">
          <w:rPr>
            <w:lang w:val="en-US"/>
          </w:rPr>
          <w:t xml:space="preserve"> SSB symbols within SMTC window duration defined in clause 4.1 of </w:t>
        </w:r>
        <w:r w:rsidRPr="003B2615">
          <w:t>TS 38.213 </w:t>
        </w:r>
        <w:r w:rsidRPr="003B2615">
          <w:rPr>
            <w:lang w:val="en-US"/>
          </w:rPr>
          <w:t>[3].</w:t>
        </w:r>
      </w:ins>
    </w:p>
    <w:p w14:paraId="413F39C1" w14:textId="77777777" w:rsidR="003B2615" w:rsidRPr="00811578" w:rsidRDefault="003B2615" w:rsidP="003B2615">
      <w:pPr>
        <w:spacing w:after="180"/>
        <w:rPr>
          <w:ins w:id="350" w:author="Xiaoran ZHANG" w:date="2020-02-13T22:45:00Z"/>
        </w:rPr>
      </w:pPr>
      <w:ins w:id="351" w:author="Xiaoran ZHANG" w:date="2020-02-13T22:45:00Z">
        <w:r w:rsidRPr="00811578">
          <w:lastRenderedPageBreak/>
          <w:t xml:space="preserve">The scheduling availability requirements </w:t>
        </w:r>
      </w:ins>
      <w:ins w:id="352" w:author="Xiaoran ZHANG" w:date="2020-04-09T16:08:00Z">
        <w:r w:rsidRPr="00811578">
          <w:rPr>
            <w:rFonts w:hint="eastAsia"/>
            <w:lang w:eastAsia="zh-CN"/>
          </w:rPr>
          <w:t xml:space="preserve">when UE performs inter-frequency measurements without measurement gaps in a </w:t>
        </w:r>
      </w:ins>
      <w:ins w:id="353" w:author="Xiaoran ZHANG" w:date="2020-04-09T16:09:00Z">
        <w:r w:rsidRPr="00811578">
          <w:rPr>
            <w:rFonts w:hint="eastAsia"/>
            <w:lang w:eastAsia="zh-CN"/>
          </w:rPr>
          <w:t>TDD bands on FR1 and FR2</w:t>
        </w:r>
      </w:ins>
      <w:ins w:id="354" w:author="Xiaoran ZHANG" w:date="2020-04-09T16:08:00Z">
        <w:r w:rsidRPr="00811578">
          <w:rPr>
            <w:rFonts w:hint="eastAsia"/>
            <w:lang w:eastAsia="zh-CN"/>
          </w:rPr>
          <w:t xml:space="preserve"> </w:t>
        </w:r>
      </w:ins>
      <w:ins w:id="355" w:author="Xiaoran ZHANG" w:date="2020-02-13T22:45:00Z">
        <w:r w:rsidRPr="00811578">
          <w:t>in clause 9.2.5.3.1</w:t>
        </w:r>
      </w:ins>
      <w:ins w:id="356" w:author="Xiaoran ZHANG" w:date="2020-04-09T16:08:00Z">
        <w:r w:rsidRPr="00811578">
          <w:rPr>
            <w:rFonts w:hint="eastAsia"/>
            <w:lang w:eastAsia="zh-CN"/>
          </w:rPr>
          <w:t>~</w:t>
        </w:r>
      </w:ins>
      <w:ins w:id="357" w:author="Xiaoran ZHANG" w:date="2020-02-13T22:45:00Z">
        <w:r w:rsidRPr="00811578">
          <w:rPr>
            <w:lang w:eastAsia="zh-CN"/>
          </w:rPr>
          <w:t>9.2.5.3.3</w:t>
        </w:r>
        <w:r w:rsidRPr="00811578">
          <w:t xml:space="preserve"> are valid under the following conditions:</w:t>
        </w:r>
      </w:ins>
    </w:p>
    <w:p w14:paraId="413F39C2" w14:textId="77777777" w:rsidR="003B2615" w:rsidRPr="00811578" w:rsidRDefault="003B2615" w:rsidP="003B2615">
      <w:pPr>
        <w:spacing w:after="180"/>
        <w:rPr>
          <w:ins w:id="358" w:author="Xiaoran ZHANG" w:date="2020-02-13T22:45:00Z"/>
        </w:rPr>
      </w:pPr>
      <w:ins w:id="359" w:author="Xiaoran ZHANG" w:date="2020-02-13T22:45:00Z">
        <w:r w:rsidRPr="00811578">
          <w:t xml:space="preserve"> • SFN and frame boundary across serving cell and inter-frequency neighbor cells is aligned, and</w:t>
        </w:r>
      </w:ins>
    </w:p>
    <w:p w14:paraId="413F39C3" w14:textId="77777777" w:rsidR="003B2615" w:rsidRPr="003B2615" w:rsidRDefault="003B2615" w:rsidP="003B2615">
      <w:pPr>
        <w:spacing w:after="180"/>
        <w:rPr>
          <w:ins w:id="360" w:author="Xiaoran ZHANG" w:date="2020-02-12T17:20:00Z"/>
          <w:lang w:eastAsia="zh-CN"/>
        </w:rPr>
      </w:pPr>
      <w:ins w:id="361" w:author="Xiaoran ZHANG" w:date="2020-02-12T17:20:00Z">
        <w:r w:rsidRPr="00811578">
          <w:t xml:space="preserve"> • the timing of SSBs across serving cell and inter-frequency neighbor cells are aligned</w:t>
        </w:r>
      </w:ins>
    </w:p>
    <w:p w14:paraId="413F39C4" w14:textId="77777777" w:rsidR="003B2615" w:rsidRPr="003B2615" w:rsidRDefault="003B2615" w:rsidP="003B2615">
      <w:pPr>
        <w:keepNext/>
        <w:keepLines/>
        <w:spacing w:before="120" w:after="180"/>
        <w:ind w:left="1701" w:hanging="1701"/>
        <w:outlineLvl w:val="4"/>
        <w:rPr>
          <w:ins w:id="362" w:author="Xiaoran ZHANG" w:date="2020-02-12T17:20:00Z"/>
          <w:rFonts w:ascii="Arial" w:hAnsi="Arial"/>
          <w:sz w:val="22"/>
        </w:rPr>
      </w:pPr>
      <w:ins w:id="363" w:author="Xiaoran ZHANG" w:date="2020-02-12T17:20:00Z">
        <w:r w:rsidRPr="003B2615">
          <w:rPr>
            <w:rFonts w:ascii="Arial" w:hAnsi="Arial"/>
            <w:sz w:val="22"/>
          </w:rPr>
          <w:t>9.2.5.3.1</w:t>
        </w:r>
        <w:r w:rsidRPr="003B2615">
          <w:rPr>
            <w:rFonts w:ascii="Arial" w:hAnsi="Arial"/>
            <w:sz w:val="22"/>
          </w:rPr>
          <w:tab/>
          <w:t>Scheduling availability of UE performing measurements in TDD bands on FR1</w:t>
        </w:r>
      </w:ins>
    </w:p>
    <w:p w14:paraId="413F39C5" w14:textId="77777777" w:rsidR="003B2615" w:rsidRPr="003B2615" w:rsidRDefault="003B2615" w:rsidP="003B2615">
      <w:pPr>
        <w:spacing w:after="180"/>
        <w:rPr>
          <w:ins w:id="364" w:author="Xiaoran ZHANG" w:date="2020-02-12T17:20:00Z"/>
        </w:rPr>
      </w:pPr>
      <w:ins w:id="365" w:author="Xiaoran ZHANG" w:date="2020-02-12T17:20:00Z">
        <w:r w:rsidRPr="003B2615">
          <w:t>When UE performs int</w:t>
        </w:r>
        <w:r w:rsidRPr="003B2615">
          <w:rPr>
            <w:rFonts w:hint="eastAsia"/>
            <w:lang w:eastAsia="zh-CN"/>
          </w:rPr>
          <w:t>er</w:t>
        </w:r>
        <w:r w:rsidRPr="003B2615">
          <w:t>-frequency measurements</w:t>
        </w:r>
        <w:r w:rsidRPr="003B2615">
          <w:rPr>
            <w:rFonts w:hint="eastAsia"/>
            <w:lang w:eastAsia="zh-CN"/>
          </w:rPr>
          <w:t xml:space="preserve"> without measurement gaps</w:t>
        </w:r>
        <w:r w:rsidRPr="003B2615">
          <w:t xml:space="preserve"> in a TDD band, the following restrictions apply due to SS-RSRP or SS-SINR measurement </w:t>
        </w:r>
      </w:ins>
    </w:p>
    <w:p w14:paraId="413F39C6" w14:textId="77777777" w:rsidR="003B2615" w:rsidRPr="003B2615" w:rsidRDefault="003B2615" w:rsidP="003B2615">
      <w:pPr>
        <w:spacing w:after="180"/>
        <w:ind w:left="568" w:hanging="284"/>
        <w:rPr>
          <w:ins w:id="366" w:author="Xiaoran ZHANG" w:date="2020-02-12T17:20:00Z"/>
        </w:rPr>
      </w:pPr>
      <w:ins w:id="367" w:author="Xiaoran ZHANG" w:date="2020-02-12T17:20:00Z">
        <w:r w:rsidRPr="003B2615">
          <w:rPr>
            <w:lang w:val="en-US"/>
          </w:rPr>
          <w:t>-</w:t>
        </w:r>
        <w:r w:rsidRPr="003B2615">
          <w:rPr>
            <w:lang w:val="en-US"/>
          </w:rPr>
          <w:tab/>
          <w:t xml:space="preserve">UE is not expected to transmit PUCCH/PUSCH/SRS on SSB symbols to be measured, and on 1 data symbol before each consecutive SSB symbols </w:t>
        </w:r>
        <w:r w:rsidRPr="003B2615">
          <w:rPr>
            <w:lang w:val="en-US" w:eastAsia="zh-CN"/>
          </w:rPr>
          <w:t xml:space="preserve">to be measured </w:t>
        </w:r>
        <w:r w:rsidRPr="003B2615">
          <w:rPr>
            <w:lang w:val="en-US"/>
          </w:rPr>
          <w:t xml:space="preserve">and 1 data symbol after each consecutive SSB symbols </w:t>
        </w:r>
        <w:r w:rsidRPr="003B2615">
          <w:rPr>
            <w:lang w:val="en-US" w:eastAsia="zh-CN"/>
          </w:rPr>
          <w:t xml:space="preserve">to be measured </w:t>
        </w:r>
        <w:r w:rsidRPr="003B2615">
          <w:rPr>
            <w:lang w:val="en-US"/>
          </w:rPr>
          <w:t xml:space="preserve">within SMTC window duration. </w:t>
        </w:r>
      </w:ins>
    </w:p>
    <w:p w14:paraId="413F39C7" w14:textId="77777777" w:rsidR="003B2615" w:rsidRPr="003B2615" w:rsidRDefault="003B2615" w:rsidP="003B2615">
      <w:pPr>
        <w:spacing w:after="180"/>
        <w:rPr>
          <w:ins w:id="368" w:author="Xiaoran ZHANG" w:date="2020-02-12T17:20:00Z"/>
        </w:rPr>
      </w:pPr>
      <w:ins w:id="369" w:author="Xiaoran ZHANG" w:date="2020-02-12T17:20:00Z">
        <w:r w:rsidRPr="003B2615">
          <w:t>When UE performs int</w:t>
        </w:r>
        <w:r w:rsidRPr="003B2615">
          <w:rPr>
            <w:rFonts w:hint="eastAsia"/>
            <w:lang w:eastAsia="zh-CN"/>
          </w:rPr>
          <w:t>er</w:t>
        </w:r>
        <w:r w:rsidRPr="003B2615">
          <w:t>-frequency measurements</w:t>
        </w:r>
        <w:r w:rsidRPr="003B2615">
          <w:rPr>
            <w:rFonts w:hint="eastAsia"/>
            <w:lang w:eastAsia="zh-CN"/>
          </w:rPr>
          <w:t xml:space="preserve"> without measurement gaps</w:t>
        </w:r>
        <w:r w:rsidRPr="003B2615">
          <w:t xml:space="preserve"> in a TDD band, the following restrictions apply due to </w:t>
        </w:r>
        <w:r w:rsidRPr="003B2615">
          <w:rPr>
            <w:lang w:val="en-US"/>
          </w:rPr>
          <w:t>SS-RSRQ</w:t>
        </w:r>
        <w:r w:rsidRPr="003B2615">
          <w:t xml:space="preserve"> measurement </w:t>
        </w:r>
      </w:ins>
    </w:p>
    <w:p w14:paraId="413F39C8" w14:textId="77777777" w:rsidR="003B2615" w:rsidRPr="003B2615" w:rsidRDefault="003B2615" w:rsidP="003B2615">
      <w:pPr>
        <w:spacing w:after="180"/>
        <w:ind w:left="568" w:hanging="284"/>
        <w:rPr>
          <w:ins w:id="370" w:author="Xiaoran ZHANG" w:date="2020-02-12T17:20:00Z"/>
        </w:rPr>
      </w:pPr>
      <w:ins w:id="371" w:author="Xiaoran ZHANG" w:date="2020-02-12T17:20:00Z">
        <w:r w:rsidRPr="003B2615">
          <w:rPr>
            <w:lang w:val="en-US"/>
          </w:rPr>
          <w:t>-</w:t>
        </w:r>
        <w:r w:rsidRPr="003B2615">
          <w:rPr>
            <w:lang w:val="en-US"/>
          </w:rPr>
          <w:tab/>
          <w:t xml:space="preserve">UE is not expected to transmit PUCCH/PUSCH/SRS on SSB symbols to be measured, RSSI measurement symbols, and on 1 data symbol before each consecutive SSB to be measured/RSSI symbols and 1 data symbol after each consecutive SSB to be measured/RSSI symbols within SMTC window duration. </w:t>
        </w:r>
      </w:ins>
    </w:p>
    <w:p w14:paraId="413F39C9" w14:textId="77777777" w:rsidR="003B2615" w:rsidRPr="003B2615" w:rsidRDefault="003B2615" w:rsidP="003B2615">
      <w:pPr>
        <w:spacing w:after="180"/>
        <w:rPr>
          <w:ins w:id="372" w:author="Xiaoran ZHANG" w:date="2020-02-12T17:20:00Z"/>
          <w:lang w:eastAsia="zh-CN"/>
        </w:rPr>
      </w:pPr>
      <w:ins w:id="373" w:author="Xiaoran ZHANG" w:date="2020-02-12T17:20:00Z">
        <w:r w:rsidRPr="003B2615">
          <w:t xml:space="preserve">When TDD intra-band carrier aggregation is performed, the scheduling restrictions due to one serving cell should also apply to all other serving cells in the same band </w:t>
        </w:r>
        <w:r w:rsidRPr="003B2615">
          <w:rPr>
            <w:lang w:val="en-US"/>
          </w:rPr>
          <w:t>on the symbols</w:t>
        </w:r>
        <w:r w:rsidRPr="003B2615">
          <w:t xml:space="preserve"> that fully or partially overlap with aforementioned restricted symbols. </w:t>
        </w:r>
      </w:ins>
    </w:p>
    <w:p w14:paraId="413F39CA" w14:textId="77777777" w:rsidR="003B2615" w:rsidRPr="003B2615" w:rsidRDefault="003B2615" w:rsidP="003B2615">
      <w:pPr>
        <w:keepNext/>
        <w:keepLines/>
        <w:spacing w:before="120" w:after="180"/>
        <w:ind w:left="1701" w:hanging="1701"/>
        <w:outlineLvl w:val="4"/>
        <w:rPr>
          <w:ins w:id="374" w:author="Xiaoran ZHANG" w:date="2020-02-12T17:20:00Z"/>
        </w:rPr>
      </w:pPr>
      <w:ins w:id="375" w:author="Xiaoran ZHANG" w:date="2020-02-12T17:20:00Z">
        <w:r w:rsidRPr="003B2615">
          <w:rPr>
            <w:rFonts w:ascii="Arial" w:hAnsi="Arial"/>
            <w:sz w:val="22"/>
          </w:rPr>
          <w:t>9.2.5.3.2</w:t>
        </w:r>
        <w:r w:rsidRPr="003B2615">
          <w:rPr>
            <w:rFonts w:ascii="Arial" w:hAnsi="Arial"/>
            <w:sz w:val="22"/>
          </w:rPr>
          <w:tab/>
          <w:t>Scheduling availability of UE performing measurements with a different subcarrier spacing than PDSCH/PDCCH on FR1</w:t>
        </w:r>
      </w:ins>
    </w:p>
    <w:p w14:paraId="413F39CB" w14:textId="77777777" w:rsidR="003B2615" w:rsidRPr="003B2615" w:rsidRDefault="003B2615" w:rsidP="003B2615">
      <w:pPr>
        <w:spacing w:after="180"/>
        <w:rPr>
          <w:ins w:id="376" w:author="Xiaoran ZHANG" w:date="2020-04-09T16:02:00Z"/>
          <w:lang w:eastAsia="zh-CN"/>
        </w:rPr>
      </w:pPr>
      <w:ins w:id="377" w:author="Xiaoran ZHANG" w:date="2020-04-09T16:02:00Z">
        <w:r w:rsidRPr="003B2615">
          <w:t xml:space="preserve">For UE which do not support </w:t>
        </w:r>
      </w:ins>
      <w:ins w:id="378" w:author="Xiaoran ZHANG" w:date="2020-02-12T17:20:00Z">
        <w:r w:rsidRPr="003B2615">
          <w:rPr>
            <w:i/>
          </w:rPr>
          <w:t xml:space="preserve">simultaneousRxDataSSB-DiffNumerology </w:t>
        </w:r>
        <w:r w:rsidRPr="003B2615">
          <w:t>[14] the following restrictions apply due to SS-RSRP/RSRQ/SINR measurement</w:t>
        </w:r>
      </w:ins>
    </w:p>
    <w:p w14:paraId="413F39CC" w14:textId="77777777" w:rsidR="003B2615" w:rsidRPr="00811578" w:rsidRDefault="003B2615" w:rsidP="003B2615">
      <w:pPr>
        <w:spacing w:after="180"/>
        <w:ind w:left="568" w:hanging="284"/>
        <w:rPr>
          <w:ins w:id="379" w:author="Xiaoran ZHANG" w:date="2020-04-09T16:02:00Z"/>
          <w:lang w:val="en-US" w:eastAsia="zh-CN"/>
        </w:rPr>
      </w:pPr>
      <w:ins w:id="380" w:author="Xiaoran ZHANG" w:date="2020-04-09T16:02:00Z">
        <w:r w:rsidRPr="00811578">
          <w:rPr>
            <w:lang w:val="en-US" w:eastAsia="zh-CN"/>
          </w:rPr>
          <w:t>-</w:t>
        </w:r>
        <w:r w:rsidRPr="00811578">
          <w:rPr>
            <w:lang w:val="en-US" w:eastAsia="zh-CN"/>
          </w:rPr>
          <w:tab/>
        </w:r>
      </w:ins>
      <w:ins w:id="381" w:author="Xiaoran ZHANG" w:date="2020-04-09T16:04:00Z">
        <w:r w:rsidRPr="00811578">
          <w:rPr>
            <w:lang w:eastAsia="zh-CN"/>
          </w:rPr>
          <w:t>If</w:t>
        </w:r>
        <w:r w:rsidRPr="00811578">
          <w:t xml:space="preserve"> </w:t>
        </w:r>
        <w:r w:rsidRPr="00811578">
          <w:rPr>
            <w:lang w:eastAsia="zh-CN"/>
          </w:rPr>
          <w:t>UE</w:t>
        </w:r>
      </w:ins>
      <w:ins w:id="382" w:author="Xiaoran ZHANG" w:date="2020-04-09T16:03:00Z">
        <w:r w:rsidRPr="00811578">
          <w:t xml:space="preserve"> performs int</w:t>
        </w:r>
        <w:r w:rsidRPr="00811578">
          <w:rPr>
            <w:rFonts w:hint="eastAsia"/>
            <w:lang w:eastAsia="zh-CN"/>
          </w:rPr>
          <w:t>er</w:t>
        </w:r>
        <w:r w:rsidRPr="00811578">
          <w:t>-frequency measurements</w:t>
        </w:r>
        <w:r w:rsidRPr="00811578">
          <w:rPr>
            <w:rFonts w:hint="eastAsia"/>
            <w:lang w:eastAsia="zh-CN"/>
          </w:rPr>
          <w:t xml:space="preserve"> without measurement gaps</w:t>
        </w:r>
        <w:r w:rsidRPr="00811578">
          <w:t xml:space="preserve"> in a TDD band</w:t>
        </w:r>
        <w:r w:rsidRPr="00811578">
          <w:rPr>
            <w:rFonts w:hint="eastAsia"/>
            <w:lang w:eastAsia="zh-CN"/>
          </w:rPr>
          <w:t xml:space="preserve">, </w:t>
        </w:r>
      </w:ins>
      <w:ins w:id="383" w:author="Xiaoran ZHANG" w:date="2020-04-09T16:02:00Z">
        <w:r w:rsidRPr="00811578">
          <w:rPr>
            <w:lang w:val="en-US" w:eastAsia="zh-CN"/>
          </w:rPr>
          <w:t xml:space="preserve">UE is not expected to transmit PUCCH/PUSCH/SRS or receive PDCCH/PDSCH/TRS/CSI-RS for CQI on SSB symbols to be measured, and on 1 data symbol before each consecutive SSB symbols to be measured and 1 data symbol after each consecutive SSB symbols to be measured within SMTC window duration. </w:t>
        </w:r>
      </w:ins>
    </w:p>
    <w:p w14:paraId="413F39CD" w14:textId="77777777" w:rsidR="003B2615" w:rsidRPr="003B2615" w:rsidRDefault="003B2615" w:rsidP="003B2615">
      <w:pPr>
        <w:spacing w:after="180"/>
        <w:ind w:left="568" w:hanging="284"/>
        <w:rPr>
          <w:ins w:id="384" w:author="Xiaoran ZHANG" w:date="2020-04-09T16:02:00Z"/>
          <w:lang w:eastAsia="zh-CN"/>
        </w:rPr>
      </w:pPr>
      <w:ins w:id="385" w:author="Xiaoran ZHANG" w:date="2020-04-09T16:02:00Z">
        <w:r w:rsidRPr="00811578">
          <w:rPr>
            <w:lang w:val="en-US" w:eastAsia="zh-CN"/>
          </w:rPr>
          <w:t>-</w:t>
        </w:r>
        <w:r w:rsidRPr="00811578">
          <w:rPr>
            <w:lang w:val="en-US" w:eastAsia="zh-CN"/>
          </w:rPr>
          <w:tab/>
        </w:r>
      </w:ins>
      <w:ins w:id="386" w:author="Xiaoran ZHANG" w:date="2020-04-09T16:05:00Z">
        <w:r w:rsidRPr="00811578">
          <w:rPr>
            <w:lang w:val="en-US" w:eastAsia="zh-CN"/>
          </w:rPr>
          <w:t xml:space="preserve">If </w:t>
        </w:r>
        <w:r w:rsidRPr="00811578">
          <w:t>UE</w:t>
        </w:r>
      </w:ins>
      <w:ins w:id="387" w:author="Xiaoran ZHANG" w:date="2020-04-09T16:04:00Z">
        <w:r w:rsidRPr="00811578">
          <w:t xml:space="preserve"> performs int</w:t>
        </w:r>
        <w:r w:rsidRPr="00811578">
          <w:rPr>
            <w:rFonts w:hint="eastAsia"/>
            <w:lang w:eastAsia="zh-CN"/>
          </w:rPr>
          <w:t>er</w:t>
        </w:r>
        <w:r w:rsidRPr="00811578">
          <w:t>-frequency measurements</w:t>
        </w:r>
        <w:r w:rsidRPr="00811578">
          <w:rPr>
            <w:rFonts w:hint="eastAsia"/>
            <w:lang w:eastAsia="zh-CN"/>
          </w:rPr>
          <w:t xml:space="preserve"> without measurement gaps</w:t>
        </w:r>
        <w:r w:rsidRPr="00811578">
          <w:t xml:space="preserve"> in a </w:t>
        </w:r>
      </w:ins>
      <w:ins w:id="388" w:author="Xiaoran ZHANG" w:date="2020-04-09T16:07:00Z">
        <w:r w:rsidRPr="00811578">
          <w:rPr>
            <w:rFonts w:hint="eastAsia"/>
            <w:lang w:eastAsia="zh-CN"/>
          </w:rPr>
          <w:t>FDD</w:t>
        </w:r>
      </w:ins>
      <w:ins w:id="389" w:author="Xiaoran ZHANG" w:date="2020-04-09T16:04:00Z">
        <w:r w:rsidRPr="00811578">
          <w:t xml:space="preserve"> band</w:t>
        </w:r>
        <w:r w:rsidRPr="00811578">
          <w:rPr>
            <w:rFonts w:hint="eastAsia"/>
            <w:lang w:eastAsia="zh-CN"/>
          </w:rPr>
          <w:t>,</w:t>
        </w:r>
        <w:r w:rsidRPr="00811578">
          <w:rPr>
            <w:lang w:val="en-US" w:eastAsia="zh-CN"/>
          </w:rPr>
          <w:t xml:space="preserve"> </w:t>
        </w:r>
      </w:ins>
      <w:ins w:id="390" w:author="Xiaoran ZHANG" w:date="2020-04-09T16:02:00Z">
        <w:r w:rsidRPr="00811578">
          <w:rPr>
            <w:lang w:val="en-US" w:eastAsia="zh-CN"/>
          </w:rPr>
          <w:t>UE is not expected to transmit PUCCH/PUSCH/SRS or receive PDCCH/PDSCH/TRS/CSI-RS for CQI on all symbols within SMTC window duration.</w:t>
        </w:r>
        <w:r w:rsidRPr="003B2615">
          <w:rPr>
            <w:lang w:val="en-US" w:eastAsia="zh-CN"/>
          </w:rPr>
          <w:t xml:space="preserve"> </w:t>
        </w:r>
      </w:ins>
    </w:p>
    <w:p w14:paraId="413F39CE" w14:textId="77777777" w:rsidR="003B2615" w:rsidRPr="003B2615" w:rsidRDefault="003B2615" w:rsidP="003B2615">
      <w:pPr>
        <w:spacing w:after="180"/>
        <w:rPr>
          <w:ins w:id="391" w:author="Xiaoran ZHANG" w:date="2020-02-12T17:20:00Z"/>
          <w:lang w:val="en-US"/>
        </w:rPr>
      </w:pPr>
      <w:ins w:id="392" w:author="Xiaoran ZHANG" w:date="2020-02-12T17:20:00Z">
        <w:r w:rsidRPr="003B2615">
          <w:rPr>
            <w:lang w:val="en-US"/>
          </w:rPr>
          <w:t>When intra</w:t>
        </w:r>
        <w:r w:rsidRPr="003B2615">
          <w:rPr>
            <w:rFonts w:eastAsia="MS Mincho"/>
            <w:lang w:val="en-US" w:eastAsia="ja-JP"/>
          </w:rPr>
          <w:t>-</w:t>
        </w:r>
        <w:r w:rsidRPr="003B2615">
          <w:rPr>
            <w:lang w:val="en-US"/>
          </w:rPr>
          <w:t>band carrier aggregation is perfo</w:t>
        </w:r>
        <w:r w:rsidRPr="003B2615">
          <w:rPr>
            <w:rFonts w:eastAsia="MS Mincho"/>
            <w:lang w:val="en-US" w:eastAsia="ja-JP"/>
          </w:rPr>
          <w:t>r</w:t>
        </w:r>
        <w:r w:rsidRPr="003B2615">
          <w:rPr>
            <w:lang w:val="en-US"/>
          </w:rPr>
          <w:t>med, the scheduling restrictions due to a given serving cell should also apply to all other serving cells in the same band on the symbols</w:t>
        </w:r>
        <w:r w:rsidRPr="003B2615">
          <w:t xml:space="preserve"> that fully or partially overlap with aforementioned restricted symbols</w:t>
        </w:r>
        <w:r w:rsidRPr="003B2615">
          <w:rPr>
            <w:lang w:val="en-US"/>
          </w:rPr>
          <w:t>.</w:t>
        </w:r>
        <w:r w:rsidRPr="003B2615">
          <w:rPr>
            <w:rFonts w:eastAsia="MS Mincho"/>
            <w:lang w:val="en-US" w:eastAsia="ja-JP"/>
          </w:rPr>
          <w:t xml:space="preserve"> </w:t>
        </w:r>
      </w:ins>
    </w:p>
    <w:p w14:paraId="413F39CF" w14:textId="77777777" w:rsidR="00811578" w:rsidRPr="003B2615" w:rsidRDefault="00811578" w:rsidP="003B2615">
      <w:pPr>
        <w:keepNext/>
        <w:keepLines/>
        <w:spacing w:before="120" w:after="180"/>
        <w:ind w:left="1701" w:hanging="1701"/>
        <w:outlineLvl w:val="4"/>
        <w:rPr>
          <w:lang w:eastAsia="zh-CN"/>
        </w:rPr>
      </w:pPr>
      <w:ins w:id="393" w:author="Xiaoran ZHANG" w:date="2020-05-13T17:26:00Z">
        <w:r w:rsidRPr="003B2615">
          <w:rPr>
            <w:rFonts w:ascii="Arial" w:hAnsi="Arial"/>
            <w:sz w:val="22"/>
          </w:rPr>
          <w:t>9.2.5.3.3</w:t>
        </w:r>
        <w:r w:rsidRPr="003B2615">
          <w:rPr>
            <w:rFonts w:ascii="Arial" w:hAnsi="Arial"/>
            <w:sz w:val="22"/>
          </w:rPr>
          <w:tab/>
          <w:t>Scheduling availability of UE performing measurements on FR2</w:t>
        </w:r>
      </w:ins>
    </w:p>
    <w:p w14:paraId="413F39D0" w14:textId="77777777" w:rsidR="003B2615" w:rsidRPr="003B2615" w:rsidRDefault="003B2615" w:rsidP="003B2615">
      <w:pPr>
        <w:spacing w:after="180"/>
        <w:rPr>
          <w:ins w:id="394" w:author="Xiaoran ZHANG" w:date="2020-02-13T22:46:00Z"/>
        </w:rPr>
      </w:pPr>
      <w:ins w:id="395" w:author="Xiaoran ZHANG" w:date="2020-02-13T22:46:00Z">
        <w:r w:rsidRPr="003B2615">
          <w:t>The following scheduling restriction applies due to SS-RSRP or SS-SINR measurement on an FR2 int</w:t>
        </w:r>
        <w:r w:rsidRPr="003B2615">
          <w:rPr>
            <w:rFonts w:hint="eastAsia"/>
            <w:lang w:eastAsia="zh-CN"/>
          </w:rPr>
          <w:t>er</w:t>
        </w:r>
        <w:r w:rsidRPr="003B2615">
          <w:t>-frequency cell</w:t>
        </w:r>
      </w:ins>
    </w:p>
    <w:p w14:paraId="413F39D1" w14:textId="77777777" w:rsidR="003B2615" w:rsidRPr="003B2615" w:rsidRDefault="003B2615" w:rsidP="003B2615">
      <w:pPr>
        <w:spacing w:after="180"/>
        <w:ind w:left="568" w:hanging="284"/>
        <w:rPr>
          <w:ins w:id="396" w:author="Xiaoran ZHANG" w:date="2020-02-13T22:46:00Z"/>
          <w:lang w:eastAsia="zh-CN"/>
        </w:rPr>
      </w:pPr>
      <w:ins w:id="397" w:author="Xiaoran ZHANG" w:date="2020-02-13T22:46:00Z">
        <w:r w:rsidRPr="003B2615">
          <w:rPr>
            <w:lang w:val="en-US"/>
          </w:rPr>
          <w:tab/>
          <w:t>The UE is not expected to transmit PUCCH/PUSCH/SRS or receive PDCCH/PDSCH</w:t>
        </w:r>
        <w:r w:rsidRPr="003B2615">
          <w:rPr>
            <w:lang w:val="en-US" w:eastAsia="zh-CN"/>
          </w:rPr>
          <w:t>/TRS/CSI-RS for CQI</w:t>
        </w:r>
        <w:r w:rsidRPr="003B2615">
          <w:rPr>
            <w:lang w:val="en-US"/>
          </w:rPr>
          <w:t xml:space="preserve"> on SSB symbols to be measured, and on 1 data symbol before each consecutive SSB symbols to be measured and 1 data symbol after each consecutive SSB symbols to be measured within SMTC window duration. </w:t>
        </w:r>
      </w:ins>
    </w:p>
    <w:p w14:paraId="413F39D2" w14:textId="77777777" w:rsidR="003B2615" w:rsidRPr="003B2615" w:rsidRDefault="003B2615" w:rsidP="003B2615">
      <w:pPr>
        <w:spacing w:after="180"/>
        <w:rPr>
          <w:ins w:id="398" w:author="Xiaoran ZHANG" w:date="2020-02-13T22:46:00Z"/>
          <w:lang w:val="en-US"/>
        </w:rPr>
      </w:pPr>
      <w:ins w:id="399" w:author="Xiaoran ZHANG" w:date="2020-02-13T22:46:00Z">
        <w:r w:rsidRPr="003B2615">
          <w:rPr>
            <w:lang w:val="en-US"/>
          </w:rPr>
          <w:lastRenderedPageBreak/>
          <w:t xml:space="preserve">The following scheduling restriction applies to SS-RSRQ measurement on an FR2 </w:t>
        </w:r>
        <w:r w:rsidRPr="003B2615">
          <w:rPr>
            <w:rFonts w:hint="eastAsia"/>
            <w:lang w:val="en-US" w:eastAsia="zh-CN"/>
          </w:rPr>
          <w:t>inter</w:t>
        </w:r>
        <w:r w:rsidRPr="003B2615">
          <w:rPr>
            <w:lang w:val="en-US"/>
          </w:rPr>
          <w:t>-frequency cell</w:t>
        </w:r>
      </w:ins>
    </w:p>
    <w:p w14:paraId="413F39D3" w14:textId="77777777" w:rsidR="003B2615" w:rsidRPr="003B2615" w:rsidRDefault="003B2615" w:rsidP="003B2615">
      <w:pPr>
        <w:spacing w:after="180"/>
        <w:ind w:left="568" w:hanging="284"/>
        <w:rPr>
          <w:ins w:id="400" w:author="Xiaoran ZHANG" w:date="2020-02-13T22:46:00Z"/>
        </w:rPr>
      </w:pPr>
      <w:ins w:id="401" w:author="Xiaoran ZHANG" w:date="2020-02-13T22:46:00Z">
        <w:r w:rsidRPr="003B2615">
          <w:rPr>
            <w:lang w:val="en-US"/>
          </w:rPr>
          <w:t>-</w:t>
        </w:r>
        <w:r w:rsidRPr="003B2615">
          <w:rPr>
            <w:lang w:val="en-US"/>
          </w:rPr>
          <w:tab/>
          <w:t>The UE is not expected to transmit PUCCH/PUSCH/SRS or receive PDCCH/PDSCH</w:t>
        </w:r>
        <w:r w:rsidRPr="003B2615">
          <w:rPr>
            <w:lang w:val="en-US" w:eastAsia="zh-CN"/>
          </w:rPr>
          <w:t>/TRS/CSI-RS for CQI</w:t>
        </w:r>
        <w:r w:rsidRPr="003B2615">
          <w:rPr>
            <w:lang w:val="en-US"/>
          </w:rPr>
          <w:t xml:space="preserve"> on SSB symbols to be measured, RSSI measurement symbols, and on 1 data symbol before each consecutive SSB to be measured/RSSI symbols and 1 data symbol after each consecutive SSB to be measured/RSSI symbols within SMTC window duration</w:t>
        </w:r>
        <w:r w:rsidRPr="003B2615">
          <w:rPr>
            <w:i/>
          </w:rPr>
          <w:t>.</w:t>
        </w:r>
      </w:ins>
    </w:p>
    <w:p w14:paraId="413F39D4" w14:textId="77777777" w:rsidR="003B2615" w:rsidRPr="003B2615" w:rsidRDefault="003B2615" w:rsidP="003B2615">
      <w:pPr>
        <w:spacing w:after="180"/>
        <w:rPr>
          <w:ins w:id="402" w:author="Xiaoran ZHANG" w:date="2020-02-13T22:46:00Z"/>
          <w:rFonts w:eastAsia="MS Mincho"/>
          <w:lang w:val="en-US" w:eastAsia="ja-JP"/>
        </w:rPr>
      </w:pPr>
      <w:ins w:id="403" w:author="Xiaoran ZHANG" w:date="2020-02-13T22:46:00Z">
        <w:r w:rsidRPr="003B2615">
          <w:rPr>
            <w:lang w:val="en-US"/>
          </w:rPr>
          <w:t>When intra</w:t>
        </w:r>
        <w:r w:rsidRPr="003B2615">
          <w:rPr>
            <w:rFonts w:eastAsia="MS Mincho"/>
            <w:lang w:val="en-US" w:eastAsia="ja-JP"/>
          </w:rPr>
          <w:t>-</w:t>
        </w:r>
        <w:r w:rsidRPr="003B2615">
          <w:rPr>
            <w:lang w:val="en-US"/>
          </w:rPr>
          <w:t>band carrier aggregation is perfo</w:t>
        </w:r>
        <w:r w:rsidRPr="003B2615">
          <w:rPr>
            <w:rFonts w:eastAsia="MS Mincho"/>
            <w:lang w:val="en-US" w:eastAsia="ja-JP"/>
          </w:rPr>
          <w:t>r</w:t>
        </w:r>
        <w:r w:rsidRPr="003B2615">
          <w:rPr>
            <w:lang w:val="en-US"/>
          </w:rPr>
          <w:t>med, the scheduling restrictions due to a given serving cell should also apply to all other serving cells in the same band on the symbols</w:t>
        </w:r>
        <w:r w:rsidRPr="003B2615">
          <w:t xml:space="preserve"> that fully or partially overlap with aforementioned restricted symbols</w:t>
        </w:r>
        <w:r w:rsidRPr="003B2615">
          <w:rPr>
            <w:lang w:val="en-US"/>
          </w:rPr>
          <w:t>.</w:t>
        </w:r>
        <w:r w:rsidRPr="003B2615">
          <w:rPr>
            <w:rFonts w:eastAsia="MS Mincho"/>
            <w:lang w:val="en-US" w:eastAsia="ja-JP"/>
          </w:rPr>
          <w:t xml:space="preserve"> </w:t>
        </w:r>
      </w:ins>
    </w:p>
    <w:p w14:paraId="413F39D5" w14:textId="77777777" w:rsidR="003B2615" w:rsidRPr="003B2615" w:rsidRDefault="003B2615" w:rsidP="003B2615">
      <w:pPr>
        <w:spacing w:after="180"/>
        <w:rPr>
          <w:ins w:id="404" w:author="Xiaoran ZHANG" w:date="2020-02-13T22:46:00Z"/>
          <w:rFonts w:eastAsia="MS Mincho"/>
          <w:lang w:eastAsia="ja-JP"/>
        </w:rPr>
      </w:pPr>
      <w:ins w:id="405" w:author="Xiaoran ZHANG" w:date="2020-02-13T22:46:00Z">
        <w:r w:rsidRPr="003B2615">
          <w:rPr>
            <w:rFonts w:eastAsia="MS Mincho"/>
            <w:lang w:eastAsia="ja-JP"/>
          </w:rPr>
          <w:t>If following conditions are met:</w:t>
        </w:r>
      </w:ins>
    </w:p>
    <w:p w14:paraId="413F39D6" w14:textId="77777777" w:rsidR="003B2615" w:rsidRPr="003B2615" w:rsidRDefault="003B2615" w:rsidP="003B2615">
      <w:pPr>
        <w:spacing w:after="180"/>
        <w:ind w:left="568" w:hanging="284"/>
        <w:rPr>
          <w:ins w:id="406" w:author="Xiaoran ZHANG" w:date="2020-02-13T22:46:00Z"/>
          <w:lang w:eastAsia="ja-JP"/>
        </w:rPr>
      </w:pPr>
      <w:ins w:id="407" w:author="Xiaoran ZHANG" w:date="2020-02-13T22:46:00Z">
        <w:r w:rsidRPr="003B2615">
          <w:rPr>
            <w:rFonts w:hint="eastAsia"/>
            <w:lang w:eastAsia="ja-JP"/>
          </w:rPr>
          <w:t>-</w:t>
        </w:r>
        <w:r w:rsidRPr="003B2615">
          <w:rPr>
            <w:lang w:eastAsia="ja-JP"/>
          </w:rPr>
          <w:tab/>
          <w:t>The UE has been notified about system information update through paging,</w:t>
        </w:r>
      </w:ins>
    </w:p>
    <w:p w14:paraId="413F39D7" w14:textId="77777777" w:rsidR="003B2615" w:rsidRPr="003B2615" w:rsidRDefault="003B2615" w:rsidP="003B2615">
      <w:pPr>
        <w:spacing w:after="180"/>
        <w:ind w:left="568" w:hanging="284"/>
        <w:rPr>
          <w:ins w:id="408" w:author="Xiaoran ZHANG" w:date="2020-02-13T22:46:00Z"/>
          <w:lang w:eastAsia="ja-JP"/>
        </w:rPr>
      </w:pPr>
      <w:ins w:id="409" w:author="Xiaoran ZHANG" w:date="2020-02-13T22:46:00Z">
        <w:r w:rsidRPr="003B2615">
          <w:rPr>
            <w:lang w:eastAsia="ja-JP"/>
          </w:rPr>
          <w:t>-</w:t>
        </w:r>
        <w:r w:rsidRPr="003B2615">
          <w:rPr>
            <w:lang w:eastAsia="ja-JP"/>
          </w:rPr>
          <w:tab/>
          <w:t>The gap between the UE’s reception of PDCCH that UE monitors in the Type 2-PDCCH CSS set that notifies system information update, and the PDCCH that UE monitors in the Type0-PDCCH CSS set, is greater than 2</w:t>
        </w:r>
      </w:ins>
    </w:p>
    <w:p w14:paraId="413F39D8" w14:textId="77777777" w:rsidR="003B2615" w:rsidRPr="003B2615" w:rsidRDefault="003B2615" w:rsidP="003B2615">
      <w:pPr>
        <w:spacing w:after="180"/>
        <w:rPr>
          <w:ins w:id="410" w:author="Xiaoran ZHANG" w:date="2020-02-13T22:46:00Z"/>
          <w:rFonts w:eastAsia="MS Mincho"/>
          <w:lang w:eastAsia="ja-JP"/>
        </w:rPr>
      </w:pPr>
      <w:ins w:id="411" w:author="Xiaoran ZHANG" w:date="2020-02-13T22:46:00Z">
        <w:r w:rsidRPr="003B2615">
          <w:rPr>
            <w:rFonts w:eastAsia="MS Mincho"/>
            <w:lang w:eastAsia="ja-JP"/>
          </w:rPr>
          <w:t xml:space="preserve">For the SSB and CORESET for RMSI scheduling multiplexing patterns 3, the UE is expected to receive the PDCCH that the UE monitors in the Type0-PDCCH CSS set, and the corresponding PDSCH, on SSB symbols to be measured; and </w:t>
        </w:r>
      </w:ins>
    </w:p>
    <w:p w14:paraId="413F39D9" w14:textId="77777777" w:rsidR="003B2615" w:rsidRPr="003B2615" w:rsidRDefault="003B2615" w:rsidP="003B2615">
      <w:pPr>
        <w:spacing w:after="180"/>
        <w:rPr>
          <w:ins w:id="412" w:author="Xiaoran ZHANG" w:date="2020-02-13T22:46:00Z"/>
          <w:rFonts w:eastAsia="MS Mincho"/>
          <w:lang w:eastAsia="ja-JP"/>
        </w:rPr>
      </w:pPr>
      <w:ins w:id="413" w:author="Xiaoran ZHANG" w:date="2020-02-13T22:46:00Z">
        <w:r w:rsidRPr="003B2615">
          <w:rPr>
            <w:rFonts w:eastAsia="MS Mincho"/>
            <w:lang w:eastAsia="ja-JP"/>
          </w:rPr>
          <w:t>For the SSB and CORESET for RMSI scheduling multiplexing patterns 2, the UE is expected to receive PDSCH that corresponds to the PDCCH that the UE monitors in the Type0-PDCCH CSS set, on SSB symbols to be measured.</w:t>
        </w:r>
      </w:ins>
    </w:p>
    <w:p w14:paraId="413F39DA" w14:textId="77777777" w:rsidR="003B2615" w:rsidRPr="003B2615" w:rsidRDefault="003B2615" w:rsidP="003B2615">
      <w:pPr>
        <w:keepNext/>
        <w:keepLines/>
        <w:spacing w:before="120" w:after="180"/>
        <w:ind w:left="1701" w:hanging="1701"/>
        <w:outlineLvl w:val="4"/>
        <w:rPr>
          <w:ins w:id="414" w:author="Xiaoran ZHANG" w:date="2020-02-12T17:20:00Z"/>
        </w:rPr>
      </w:pPr>
      <w:ins w:id="415" w:author="Xiaoran ZHANG" w:date="2020-02-12T17:20:00Z">
        <w:r w:rsidRPr="003B2615">
          <w:rPr>
            <w:rFonts w:ascii="Arial" w:hAnsi="Arial"/>
            <w:sz w:val="22"/>
          </w:rPr>
          <w:t>9.2.5.3.4</w:t>
        </w:r>
        <w:r w:rsidRPr="003B2615">
          <w:rPr>
            <w:rFonts w:ascii="Arial" w:hAnsi="Arial"/>
            <w:sz w:val="22"/>
          </w:rPr>
          <w:tab/>
          <w:t>Scheduling availability of UE performing measurements on FR1 or FR2 in case of FR1-FR2 inter-band CA</w:t>
        </w:r>
      </w:ins>
    </w:p>
    <w:p w14:paraId="413F39DB" w14:textId="77777777" w:rsidR="003B2615" w:rsidRPr="003B2615" w:rsidRDefault="003B2615" w:rsidP="003B2615">
      <w:pPr>
        <w:spacing w:after="180"/>
        <w:rPr>
          <w:ins w:id="416" w:author="Xiaoran ZHANG" w:date="2020-02-12T17:20:00Z"/>
        </w:rPr>
      </w:pPr>
      <w:ins w:id="417" w:author="Xiaoran ZHANG" w:date="2020-02-12T17:20:00Z">
        <w:r w:rsidRPr="003B2615">
          <w:t xml:space="preserve">There are no scheduling restrictions </w:t>
        </w:r>
        <w:r w:rsidRPr="003B2615">
          <w:rPr>
            <w:rFonts w:eastAsia="MS Mincho"/>
            <w:lang w:eastAsia="ja-JP"/>
          </w:rPr>
          <w:t xml:space="preserve">on FR1 serving cell(s) </w:t>
        </w:r>
        <w:r w:rsidRPr="003B2615">
          <w:t>due to measurements performed on FR</w:t>
        </w:r>
        <w:r w:rsidRPr="003B2615">
          <w:rPr>
            <w:rFonts w:eastAsia="MS Mincho"/>
            <w:lang w:eastAsia="ja-JP"/>
          </w:rPr>
          <w:t>2 serving cell frequency layer.</w:t>
        </w:r>
      </w:ins>
    </w:p>
    <w:p w14:paraId="413F39DC" w14:textId="77777777" w:rsidR="003B2615" w:rsidRPr="003B2615" w:rsidRDefault="003B2615" w:rsidP="003B2615">
      <w:pPr>
        <w:spacing w:after="180"/>
        <w:rPr>
          <w:ins w:id="418" w:author="Xiaoran ZHANG" w:date="2020-02-12T17:20:00Z"/>
          <w:rFonts w:eastAsia="MS Mincho"/>
          <w:lang w:eastAsia="ja-JP"/>
        </w:rPr>
      </w:pPr>
      <w:ins w:id="419" w:author="Xiaoran ZHANG" w:date="2020-02-12T17:20:00Z">
        <w:r w:rsidRPr="003B2615">
          <w:t xml:space="preserve">There are no scheduling restrictions </w:t>
        </w:r>
        <w:r w:rsidRPr="003B2615">
          <w:rPr>
            <w:rFonts w:eastAsia="MS Mincho"/>
            <w:lang w:eastAsia="ja-JP"/>
          </w:rPr>
          <w:t xml:space="preserve">on FR2 serving cell(s) </w:t>
        </w:r>
        <w:r w:rsidRPr="003B2615">
          <w:t>due to measurements performed on FR</w:t>
        </w:r>
        <w:r w:rsidRPr="003B2615">
          <w:rPr>
            <w:rFonts w:eastAsia="MS Mincho"/>
            <w:lang w:eastAsia="ja-JP"/>
          </w:rPr>
          <w:t>1 serving cell frequency layer.</w:t>
        </w:r>
      </w:ins>
    </w:p>
    <w:p w14:paraId="413F39DD" w14:textId="77777777" w:rsidR="0076750C" w:rsidRPr="003B2615" w:rsidRDefault="003B2615" w:rsidP="003B2615">
      <w:pPr>
        <w:keepNext/>
        <w:keepLines/>
        <w:spacing w:before="120" w:after="180"/>
        <w:ind w:left="1134" w:hanging="1134"/>
        <w:outlineLvl w:val="2"/>
        <w:rPr>
          <w:rFonts w:ascii="Arial" w:hAnsi="Arial"/>
          <w:color w:val="FF0000"/>
          <w:sz w:val="28"/>
          <w:lang w:eastAsia="zh-CN"/>
        </w:rPr>
      </w:pPr>
      <w:r w:rsidRPr="003B2615">
        <w:rPr>
          <w:rFonts w:ascii="Arial" w:hAnsi="Arial" w:hint="eastAsia"/>
          <w:color w:val="FF0000"/>
          <w:sz w:val="28"/>
          <w:lang w:eastAsia="zh-CN"/>
        </w:rPr>
        <w:t>=================End of 5</w:t>
      </w:r>
      <w:r w:rsidRPr="003B2615">
        <w:rPr>
          <w:rFonts w:ascii="Arial" w:hAnsi="Arial" w:hint="eastAsia"/>
          <w:color w:val="FF0000"/>
          <w:sz w:val="28"/>
          <w:vertAlign w:val="superscript"/>
          <w:lang w:eastAsia="zh-CN"/>
        </w:rPr>
        <w:t>th</w:t>
      </w:r>
      <w:r w:rsidRPr="003B2615">
        <w:rPr>
          <w:rFonts w:ascii="Arial" w:hAnsi="Arial" w:hint="eastAsia"/>
          <w:color w:val="FF0000"/>
          <w:sz w:val="28"/>
          <w:lang w:eastAsia="zh-CN"/>
        </w:rPr>
        <w:t xml:space="preserve"> change==================</w:t>
      </w:r>
    </w:p>
    <w:sectPr w:rsidR="0076750C" w:rsidRPr="003B2615" w:rsidSect="008A3F12">
      <w:pgSz w:w="11907" w:h="16840" w:code="9"/>
      <w:pgMar w:top="1134" w:right="1021" w:bottom="1287" w:left="1021" w:header="720" w:footer="578"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F39E0" w14:textId="77777777" w:rsidR="00FF7139" w:rsidRDefault="00FF7139">
      <w:r>
        <w:separator/>
      </w:r>
    </w:p>
  </w:endnote>
  <w:endnote w:type="continuationSeparator" w:id="0">
    <w:p w14:paraId="413F39E1" w14:textId="77777777" w:rsidR="00FF7139" w:rsidRDefault="00FF7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Osaka">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F39DE" w14:textId="77777777" w:rsidR="00FF7139" w:rsidRDefault="00FF7139">
      <w:r>
        <w:separator/>
      </w:r>
    </w:p>
  </w:footnote>
  <w:footnote w:type="continuationSeparator" w:id="0">
    <w:p w14:paraId="413F39DF" w14:textId="77777777" w:rsidR="00FF7139" w:rsidRDefault="00FF7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2D3CBA"/>
    <w:multiLevelType w:val="hybridMultilevel"/>
    <w:tmpl w:val="E770663C"/>
    <w:lvl w:ilvl="0" w:tplc="C204A9B2">
      <w:start w:val="1"/>
      <w:numFmt w:val="lowerLetter"/>
      <w:pStyle w:val="BL"/>
      <w:lvlText w:val="%1)"/>
      <w:lvlJc w:val="left"/>
      <w:pPr>
        <w:tabs>
          <w:tab w:val="num" w:pos="737"/>
        </w:tabs>
        <w:ind w:left="737" w:hanging="453"/>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534B328A"/>
    <w:multiLevelType w:val="hybridMultilevel"/>
    <w:tmpl w:val="94388B80"/>
    <w:lvl w:ilvl="0" w:tplc="4F4A265E">
      <w:start w:val="1"/>
      <w:numFmt w:val="decimal"/>
      <w:pStyle w:val="a1"/>
      <w:lvlText w:val="[%1]"/>
      <w:lvlJc w:val="left"/>
      <w:pPr>
        <w:tabs>
          <w:tab w:val="num" w:pos="502"/>
        </w:tabs>
        <w:ind w:left="502" w:hanging="360"/>
      </w:pPr>
      <w:rPr>
        <w:rFonts w:hint="default"/>
        <w:color w:val="auto"/>
      </w:rPr>
    </w:lvl>
    <w:lvl w:ilvl="1" w:tplc="0E5C3C8E" w:tentative="1">
      <w:start w:val="1"/>
      <w:numFmt w:val="lowerLetter"/>
      <w:lvlText w:val="%2."/>
      <w:lvlJc w:val="left"/>
      <w:pPr>
        <w:tabs>
          <w:tab w:val="num" w:pos="1222"/>
        </w:tabs>
        <w:ind w:left="1222" w:hanging="360"/>
      </w:pPr>
    </w:lvl>
    <w:lvl w:ilvl="2" w:tplc="04090005" w:tentative="1">
      <w:start w:val="1"/>
      <w:numFmt w:val="lowerRoman"/>
      <w:lvlText w:val="%3."/>
      <w:lvlJc w:val="right"/>
      <w:pPr>
        <w:tabs>
          <w:tab w:val="num" w:pos="1942"/>
        </w:tabs>
        <w:ind w:left="1942" w:hanging="180"/>
      </w:pPr>
    </w:lvl>
    <w:lvl w:ilvl="3" w:tplc="04090001" w:tentative="1">
      <w:start w:val="1"/>
      <w:numFmt w:val="decimal"/>
      <w:lvlText w:val="%4."/>
      <w:lvlJc w:val="left"/>
      <w:pPr>
        <w:tabs>
          <w:tab w:val="num" w:pos="2662"/>
        </w:tabs>
        <w:ind w:left="2662" w:hanging="360"/>
      </w:pPr>
    </w:lvl>
    <w:lvl w:ilvl="4" w:tplc="04090003" w:tentative="1">
      <w:start w:val="1"/>
      <w:numFmt w:val="lowerLetter"/>
      <w:lvlText w:val="%5."/>
      <w:lvlJc w:val="left"/>
      <w:pPr>
        <w:tabs>
          <w:tab w:val="num" w:pos="3382"/>
        </w:tabs>
        <w:ind w:left="3382" w:hanging="360"/>
      </w:pPr>
    </w:lvl>
    <w:lvl w:ilvl="5" w:tplc="04090005" w:tentative="1">
      <w:start w:val="1"/>
      <w:numFmt w:val="lowerRoman"/>
      <w:lvlText w:val="%6."/>
      <w:lvlJc w:val="right"/>
      <w:pPr>
        <w:tabs>
          <w:tab w:val="num" w:pos="4102"/>
        </w:tabs>
        <w:ind w:left="4102" w:hanging="180"/>
      </w:pPr>
    </w:lvl>
    <w:lvl w:ilvl="6" w:tplc="04090001" w:tentative="1">
      <w:start w:val="1"/>
      <w:numFmt w:val="decimal"/>
      <w:lvlText w:val="%7."/>
      <w:lvlJc w:val="left"/>
      <w:pPr>
        <w:tabs>
          <w:tab w:val="num" w:pos="4822"/>
        </w:tabs>
        <w:ind w:left="4822" w:hanging="360"/>
      </w:pPr>
    </w:lvl>
    <w:lvl w:ilvl="7" w:tplc="04090003" w:tentative="1">
      <w:start w:val="1"/>
      <w:numFmt w:val="lowerLetter"/>
      <w:lvlText w:val="%8."/>
      <w:lvlJc w:val="left"/>
      <w:pPr>
        <w:tabs>
          <w:tab w:val="num" w:pos="5542"/>
        </w:tabs>
        <w:ind w:left="5542" w:hanging="360"/>
      </w:pPr>
    </w:lvl>
    <w:lvl w:ilvl="8" w:tplc="04090005" w:tentative="1">
      <w:start w:val="1"/>
      <w:numFmt w:val="lowerRoman"/>
      <w:lvlText w:val="%9."/>
      <w:lvlJc w:val="right"/>
      <w:pPr>
        <w:tabs>
          <w:tab w:val="num" w:pos="6262"/>
        </w:tabs>
        <w:ind w:left="6262" w:hanging="180"/>
      </w:pPr>
    </w:lvl>
  </w:abstractNum>
  <w:abstractNum w:abstractNumId="12"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0BD643C"/>
    <w:multiLevelType w:val="hybridMultilevel"/>
    <w:tmpl w:val="699CF268"/>
    <w:lvl w:ilvl="0" w:tplc="4F640578">
      <w:start w:val="1"/>
      <w:numFmt w:val="bullet"/>
      <w:pStyle w:val="TB1"/>
      <w:lvlText w:val=""/>
      <w:lvlJc w:val="left"/>
      <w:pPr>
        <w:ind w:left="720" w:hanging="360"/>
      </w:pPr>
      <w:rPr>
        <w:rFonts w:ascii="Symbol" w:hAnsi="Symbol" w:hint="default"/>
      </w:rPr>
    </w:lvl>
    <w:lvl w:ilvl="1" w:tplc="2D489A50">
      <w:start w:val="1"/>
      <w:numFmt w:val="bullet"/>
      <w:lvlText w:val=""/>
      <w:lvlJc w:val="left"/>
      <w:pPr>
        <w:ind w:left="1440" w:hanging="360"/>
      </w:pPr>
      <w:rPr>
        <w:rFonts w:ascii="Symbol" w:hAnsi="Symbol" w:hint="default"/>
        <w:color w:val="auto"/>
      </w:rPr>
    </w:lvl>
    <w:lvl w:ilvl="2" w:tplc="68341BF8" w:tentative="1">
      <w:start w:val="1"/>
      <w:numFmt w:val="bullet"/>
      <w:lvlText w:val=""/>
      <w:lvlJc w:val="left"/>
      <w:pPr>
        <w:ind w:left="2160" w:hanging="360"/>
      </w:pPr>
      <w:rPr>
        <w:rFonts w:ascii="Wingdings" w:hAnsi="Wingdings" w:hint="default"/>
      </w:rPr>
    </w:lvl>
    <w:lvl w:ilvl="3" w:tplc="540CDBCE" w:tentative="1">
      <w:start w:val="1"/>
      <w:numFmt w:val="bullet"/>
      <w:lvlText w:val=""/>
      <w:lvlJc w:val="left"/>
      <w:pPr>
        <w:ind w:left="2880" w:hanging="360"/>
      </w:pPr>
      <w:rPr>
        <w:rFonts w:ascii="Symbol" w:hAnsi="Symbol" w:hint="default"/>
      </w:rPr>
    </w:lvl>
    <w:lvl w:ilvl="4" w:tplc="111CA926" w:tentative="1">
      <w:start w:val="1"/>
      <w:numFmt w:val="bullet"/>
      <w:lvlText w:val="o"/>
      <w:lvlJc w:val="left"/>
      <w:pPr>
        <w:ind w:left="3600" w:hanging="360"/>
      </w:pPr>
      <w:rPr>
        <w:rFonts w:ascii="Courier New" w:hAnsi="Courier New" w:cs="Courier New" w:hint="default"/>
      </w:rPr>
    </w:lvl>
    <w:lvl w:ilvl="5" w:tplc="A1DC0C6E" w:tentative="1">
      <w:start w:val="1"/>
      <w:numFmt w:val="bullet"/>
      <w:lvlText w:val=""/>
      <w:lvlJc w:val="left"/>
      <w:pPr>
        <w:ind w:left="4320" w:hanging="360"/>
      </w:pPr>
      <w:rPr>
        <w:rFonts w:ascii="Wingdings" w:hAnsi="Wingdings" w:hint="default"/>
      </w:rPr>
    </w:lvl>
    <w:lvl w:ilvl="6" w:tplc="13B4653A" w:tentative="1">
      <w:start w:val="1"/>
      <w:numFmt w:val="bullet"/>
      <w:lvlText w:val=""/>
      <w:lvlJc w:val="left"/>
      <w:pPr>
        <w:ind w:left="5040" w:hanging="360"/>
      </w:pPr>
      <w:rPr>
        <w:rFonts w:ascii="Symbol" w:hAnsi="Symbol" w:hint="default"/>
      </w:rPr>
    </w:lvl>
    <w:lvl w:ilvl="7" w:tplc="C2361B0E" w:tentative="1">
      <w:start w:val="1"/>
      <w:numFmt w:val="bullet"/>
      <w:lvlText w:val="o"/>
      <w:lvlJc w:val="left"/>
      <w:pPr>
        <w:ind w:left="5760" w:hanging="360"/>
      </w:pPr>
      <w:rPr>
        <w:rFonts w:ascii="Courier New" w:hAnsi="Courier New" w:cs="Courier New" w:hint="default"/>
      </w:rPr>
    </w:lvl>
    <w:lvl w:ilvl="8" w:tplc="5A34F1F2"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8440B86">
      <w:start w:val="1"/>
      <w:numFmt w:val="bullet"/>
      <w:pStyle w:val="B2"/>
      <w:lvlText w:val="-"/>
      <w:lvlJc w:val="left"/>
      <w:pPr>
        <w:tabs>
          <w:tab w:val="num" w:pos="1191"/>
        </w:tabs>
        <w:ind w:left="1191" w:hanging="454"/>
      </w:pPr>
      <w:rPr>
        <w:rFont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2EA26FA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11"/>
  </w:num>
  <w:num w:numId="4">
    <w:abstractNumId w:val="3"/>
  </w:num>
  <w:num w:numId="5">
    <w:abstractNumId w:val="14"/>
  </w:num>
  <w:num w:numId="6">
    <w:abstractNumId w:val="1"/>
  </w:num>
  <w:num w:numId="7">
    <w:abstractNumId w:val="10"/>
  </w:num>
  <w:num w:numId="8">
    <w:abstractNumId w:val="6"/>
  </w:num>
  <w:num w:numId="9">
    <w:abstractNumId w:val="13"/>
  </w:num>
  <w:num w:numId="10">
    <w:abstractNumId w:val="15"/>
  </w:num>
  <w:num w:numId="11">
    <w:abstractNumId w:val="4"/>
  </w:num>
  <w:num w:numId="12">
    <w:abstractNumId w:val="2"/>
  </w:num>
  <w:num w:numId="13">
    <w:abstractNumId w:val="7"/>
  </w:num>
  <w:num w:numId="14">
    <w:abstractNumId w:val="8"/>
  </w:num>
  <w:num w:numId="15">
    <w:abstractNumId w:val="5"/>
  </w:num>
  <w:num w:numId="16">
    <w:abstractNumId w:val="12"/>
  </w:num>
  <w:num w:numId="17">
    <w:abstractNumId w:val="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46E94"/>
    <w:rsid w:val="00000554"/>
    <w:rsid w:val="000005AF"/>
    <w:rsid w:val="00000D4C"/>
    <w:rsid w:val="00000E36"/>
    <w:rsid w:val="00001A25"/>
    <w:rsid w:val="00001F1B"/>
    <w:rsid w:val="000021E2"/>
    <w:rsid w:val="00002C01"/>
    <w:rsid w:val="000030C8"/>
    <w:rsid w:val="00003354"/>
    <w:rsid w:val="00003505"/>
    <w:rsid w:val="00003A65"/>
    <w:rsid w:val="00004203"/>
    <w:rsid w:val="00004A89"/>
    <w:rsid w:val="00004AC0"/>
    <w:rsid w:val="00004E04"/>
    <w:rsid w:val="000055B0"/>
    <w:rsid w:val="00005FE8"/>
    <w:rsid w:val="000062BB"/>
    <w:rsid w:val="00006CA4"/>
    <w:rsid w:val="000073E1"/>
    <w:rsid w:val="00007522"/>
    <w:rsid w:val="0000773D"/>
    <w:rsid w:val="00007919"/>
    <w:rsid w:val="00010495"/>
    <w:rsid w:val="00010553"/>
    <w:rsid w:val="00010742"/>
    <w:rsid w:val="00010DD1"/>
    <w:rsid w:val="000116A5"/>
    <w:rsid w:val="00011852"/>
    <w:rsid w:val="00011915"/>
    <w:rsid w:val="00011A86"/>
    <w:rsid w:val="00012954"/>
    <w:rsid w:val="00012B20"/>
    <w:rsid w:val="00012C86"/>
    <w:rsid w:val="00012F8D"/>
    <w:rsid w:val="00013246"/>
    <w:rsid w:val="000137A2"/>
    <w:rsid w:val="0001388A"/>
    <w:rsid w:val="00014376"/>
    <w:rsid w:val="000145AD"/>
    <w:rsid w:val="000148EB"/>
    <w:rsid w:val="00014AE0"/>
    <w:rsid w:val="00014C14"/>
    <w:rsid w:val="00014F1A"/>
    <w:rsid w:val="00014F35"/>
    <w:rsid w:val="0001555C"/>
    <w:rsid w:val="0001590C"/>
    <w:rsid w:val="000163D5"/>
    <w:rsid w:val="000164E7"/>
    <w:rsid w:val="00016796"/>
    <w:rsid w:val="0001693E"/>
    <w:rsid w:val="0001795C"/>
    <w:rsid w:val="00017E09"/>
    <w:rsid w:val="0002011F"/>
    <w:rsid w:val="000201DD"/>
    <w:rsid w:val="00020462"/>
    <w:rsid w:val="00020477"/>
    <w:rsid w:val="00020604"/>
    <w:rsid w:val="00020783"/>
    <w:rsid w:val="000207F7"/>
    <w:rsid w:val="00020FC1"/>
    <w:rsid w:val="0002132D"/>
    <w:rsid w:val="000213CC"/>
    <w:rsid w:val="0002167C"/>
    <w:rsid w:val="00021964"/>
    <w:rsid w:val="00021A28"/>
    <w:rsid w:val="0002249E"/>
    <w:rsid w:val="00022D26"/>
    <w:rsid w:val="00023264"/>
    <w:rsid w:val="000234C9"/>
    <w:rsid w:val="0002360E"/>
    <w:rsid w:val="00023812"/>
    <w:rsid w:val="000238F2"/>
    <w:rsid w:val="00024317"/>
    <w:rsid w:val="000243B9"/>
    <w:rsid w:val="00024645"/>
    <w:rsid w:val="000246C1"/>
    <w:rsid w:val="0002488A"/>
    <w:rsid w:val="00024E61"/>
    <w:rsid w:val="00024E6F"/>
    <w:rsid w:val="00025080"/>
    <w:rsid w:val="000252AE"/>
    <w:rsid w:val="000256AC"/>
    <w:rsid w:val="00025867"/>
    <w:rsid w:val="00025EBF"/>
    <w:rsid w:val="00026055"/>
    <w:rsid w:val="00026658"/>
    <w:rsid w:val="000266CF"/>
    <w:rsid w:val="00026F21"/>
    <w:rsid w:val="00026F58"/>
    <w:rsid w:val="0002761F"/>
    <w:rsid w:val="00027792"/>
    <w:rsid w:val="000301BB"/>
    <w:rsid w:val="00031370"/>
    <w:rsid w:val="00031677"/>
    <w:rsid w:val="000316D9"/>
    <w:rsid w:val="00032227"/>
    <w:rsid w:val="00032C57"/>
    <w:rsid w:val="00032EC1"/>
    <w:rsid w:val="00033295"/>
    <w:rsid w:val="0003335D"/>
    <w:rsid w:val="00033DC4"/>
    <w:rsid w:val="000340B8"/>
    <w:rsid w:val="00034397"/>
    <w:rsid w:val="00034439"/>
    <w:rsid w:val="000344A2"/>
    <w:rsid w:val="0003494B"/>
    <w:rsid w:val="00034E2A"/>
    <w:rsid w:val="000354BD"/>
    <w:rsid w:val="000358D6"/>
    <w:rsid w:val="00036123"/>
    <w:rsid w:val="000363F8"/>
    <w:rsid w:val="000366B0"/>
    <w:rsid w:val="000366D7"/>
    <w:rsid w:val="00036891"/>
    <w:rsid w:val="00036A6D"/>
    <w:rsid w:val="00036CEC"/>
    <w:rsid w:val="00037201"/>
    <w:rsid w:val="00037BF6"/>
    <w:rsid w:val="00037F00"/>
    <w:rsid w:val="00040163"/>
    <w:rsid w:val="0004088F"/>
    <w:rsid w:val="00040D14"/>
    <w:rsid w:val="00040DD4"/>
    <w:rsid w:val="000411E7"/>
    <w:rsid w:val="000411F9"/>
    <w:rsid w:val="0004144C"/>
    <w:rsid w:val="000416E2"/>
    <w:rsid w:val="000417A6"/>
    <w:rsid w:val="00041A69"/>
    <w:rsid w:val="00042378"/>
    <w:rsid w:val="0004245C"/>
    <w:rsid w:val="0004257C"/>
    <w:rsid w:val="00042768"/>
    <w:rsid w:val="00042930"/>
    <w:rsid w:val="00042A63"/>
    <w:rsid w:val="00042B83"/>
    <w:rsid w:val="00043499"/>
    <w:rsid w:val="0004364A"/>
    <w:rsid w:val="00043897"/>
    <w:rsid w:val="000439B0"/>
    <w:rsid w:val="0004450E"/>
    <w:rsid w:val="00044C94"/>
    <w:rsid w:val="00045422"/>
    <w:rsid w:val="000455D1"/>
    <w:rsid w:val="000457DE"/>
    <w:rsid w:val="000459B7"/>
    <w:rsid w:val="00045F93"/>
    <w:rsid w:val="000463A9"/>
    <w:rsid w:val="00046468"/>
    <w:rsid w:val="00046472"/>
    <w:rsid w:val="00046743"/>
    <w:rsid w:val="00046CCB"/>
    <w:rsid w:val="00046DE3"/>
    <w:rsid w:val="00047127"/>
    <w:rsid w:val="00047578"/>
    <w:rsid w:val="0004780E"/>
    <w:rsid w:val="00047C43"/>
    <w:rsid w:val="00047E3A"/>
    <w:rsid w:val="00047F39"/>
    <w:rsid w:val="000500FD"/>
    <w:rsid w:val="0005080D"/>
    <w:rsid w:val="00050881"/>
    <w:rsid w:val="0005129F"/>
    <w:rsid w:val="000512C6"/>
    <w:rsid w:val="00051382"/>
    <w:rsid w:val="000513A5"/>
    <w:rsid w:val="0005187F"/>
    <w:rsid w:val="000519F3"/>
    <w:rsid w:val="00051AAC"/>
    <w:rsid w:val="00052895"/>
    <w:rsid w:val="000532BC"/>
    <w:rsid w:val="0005386C"/>
    <w:rsid w:val="00053947"/>
    <w:rsid w:val="00054483"/>
    <w:rsid w:val="000545DD"/>
    <w:rsid w:val="000547BE"/>
    <w:rsid w:val="0005562E"/>
    <w:rsid w:val="00055F94"/>
    <w:rsid w:val="0005606D"/>
    <w:rsid w:val="000560E8"/>
    <w:rsid w:val="00056283"/>
    <w:rsid w:val="0005711B"/>
    <w:rsid w:val="00057128"/>
    <w:rsid w:val="00057403"/>
    <w:rsid w:val="00057819"/>
    <w:rsid w:val="0006017A"/>
    <w:rsid w:val="0006029E"/>
    <w:rsid w:val="00060454"/>
    <w:rsid w:val="00060C60"/>
    <w:rsid w:val="00060CF0"/>
    <w:rsid w:val="00060E35"/>
    <w:rsid w:val="000611C9"/>
    <w:rsid w:val="000619A6"/>
    <w:rsid w:val="00061B3B"/>
    <w:rsid w:val="00061B7F"/>
    <w:rsid w:val="00061E4F"/>
    <w:rsid w:val="00062460"/>
    <w:rsid w:val="0006248E"/>
    <w:rsid w:val="0006299C"/>
    <w:rsid w:val="000629CA"/>
    <w:rsid w:val="00062A07"/>
    <w:rsid w:val="00062B23"/>
    <w:rsid w:val="00062B90"/>
    <w:rsid w:val="00062D3B"/>
    <w:rsid w:val="00063B2C"/>
    <w:rsid w:val="00063F1D"/>
    <w:rsid w:val="00064176"/>
    <w:rsid w:val="00064721"/>
    <w:rsid w:val="00064926"/>
    <w:rsid w:val="0006497D"/>
    <w:rsid w:val="00064A27"/>
    <w:rsid w:val="0006515F"/>
    <w:rsid w:val="00065391"/>
    <w:rsid w:val="0006549E"/>
    <w:rsid w:val="0006553F"/>
    <w:rsid w:val="0006579B"/>
    <w:rsid w:val="00065BD6"/>
    <w:rsid w:val="00065C13"/>
    <w:rsid w:val="00065D36"/>
    <w:rsid w:val="00065DC0"/>
    <w:rsid w:val="00065EB7"/>
    <w:rsid w:val="000661FE"/>
    <w:rsid w:val="00066350"/>
    <w:rsid w:val="000670BD"/>
    <w:rsid w:val="000674F6"/>
    <w:rsid w:val="00067503"/>
    <w:rsid w:val="000676CC"/>
    <w:rsid w:val="000677E1"/>
    <w:rsid w:val="00067AB2"/>
    <w:rsid w:val="00067BD5"/>
    <w:rsid w:val="00067BDF"/>
    <w:rsid w:val="000704FD"/>
    <w:rsid w:val="000707BE"/>
    <w:rsid w:val="000708CA"/>
    <w:rsid w:val="00070D63"/>
    <w:rsid w:val="00070F19"/>
    <w:rsid w:val="00070FF0"/>
    <w:rsid w:val="0007106F"/>
    <w:rsid w:val="00071754"/>
    <w:rsid w:val="0007180D"/>
    <w:rsid w:val="00071ABB"/>
    <w:rsid w:val="00071DD2"/>
    <w:rsid w:val="00071EBE"/>
    <w:rsid w:val="0007230D"/>
    <w:rsid w:val="0007271A"/>
    <w:rsid w:val="000727C0"/>
    <w:rsid w:val="00072A51"/>
    <w:rsid w:val="00072F61"/>
    <w:rsid w:val="000734EC"/>
    <w:rsid w:val="000738CD"/>
    <w:rsid w:val="000739C1"/>
    <w:rsid w:val="000739E9"/>
    <w:rsid w:val="00073BD1"/>
    <w:rsid w:val="00074328"/>
    <w:rsid w:val="000745B3"/>
    <w:rsid w:val="00074846"/>
    <w:rsid w:val="00075398"/>
    <w:rsid w:val="00075A0D"/>
    <w:rsid w:val="00075BDF"/>
    <w:rsid w:val="00075C07"/>
    <w:rsid w:val="00075CFE"/>
    <w:rsid w:val="000765AC"/>
    <w:rsid w:val="00076B20"/>
    <w:rsid w:val="00076BA4"/>
    <w:rsid w:val="00076C36"/>
    <w:rsid w:val="00076FD9"/>
    <w:rsid w:val="000770FD"/>
    <w:rsid w:val="00077519"/>
    <w:rsid w:val="0007774A"/>
    <w:rsid w:val="00077856"/>
    <w:rsid w:val="000778D0"/>
    <w:rsid w:val="000778EF"/>
    <w:rsid w:val="000801A0"/>
    <w:rsid w:val="0008046A"/>
    <w:rsid w:val="0008080D"/>
    <w:rsid w:val="00080B3D"/>
    <w:rsid w:val="00081FCC"/>
    <w:rsid w:val="000827FF"/>
    <w:rsid w:val="00082F40"/>
    <w:rsid w:val="00083862"/>
    <w:rsid w:val="000838B4"/>
    <w:rsid w:val="00083E31"/>
    <w:rsid w:val="000841BF"/>
    <w:rsid w:val="0008424D"/>
    <w:rsid w:val="0008430A"/>
    <w:rsid w:val="0008436B"/>
    <w:rsid w:val="00084CA6"/>
    <w:rsid w:val="00085027"/>
    <w:rsid w:val="000852AD"/>
    <w:rsid w:val="0008553A"/>
    <w:rsid w:val="000855E6"/>
    <w:rsid w:val="000857DD"/>
    <w:rsid w:val="00085E46"/>
    <w:rsid w:val="0008673E"/>
    <w:rsid w:val="00087187"/>
    <w:rsid w:val="000879DD"/>
    <w:rsid w:val="00090277"/>
    <w:rsid w:val="00090397"/>
    <w:rsid w:val="000907E2"/>
    <w:rsid w:val="00091466"/>
    <w:rsid w:val="00091519"/>
    <w:rsid w:val="0009215D"/>
    <w:rsid w:val="00092325"/>
    <w:rsid w:val="000924DA"/>
    <w:rsid w:val="00092A27"/>
    <w:rsid w:val="00092D41"/>
    <w:rsid w:val="00092E3D"/>
    <w:rsid w:val="00092EF8"/>
    <w:rsid w:val="00093D21"/>
    <w:rsid w:val="00093D58"/>
    <w:rsid w:val="00093D6E"/>
    <w:rsid w:val="00094AE1"/>
    <w:rsid w:val="00094D0E"/>
    <w:rsid w:val="00095388"/>
    <w:rsid w:val="00095626"/>
    <w:rsid w:val="0009746E"/>
    <w:rsid w:val="000978BD"/>
    <w:rsid w:val="000A03EF"/>
    <w:rsid w:val="000A0A72"/>
    <w:rsid w:val="000A11E8"/>
    <w:rsid w:val="000A135B"/>
    <w:rsid w:val="000A1EBA"/>
    <w:rsid w:val="000A2105"/>
    <w:rsid w:val="000A26EB"/>
    <w:rsid w:val="000A2930"/>
    <w:rsid w:val="000A2A50"/>
    <w:rsid w:val="000A2BA0"/>
    <w:rsid w:val="000A2BC5"/>
    <w:rsid w:val="000A2D1E"/>
    <w:rsid w:val="000A37F0"/>
    <w:rsid w:val="000A392C"/>
    <w:rsid w:val="000A3C27"/>
    <w:rsid w:val="000A42B8"/>
    <w:rsid w:val="000A4BE9"/>
    <w:rsid w:val="000A4E09"/>
    <w:rsid w:val="000A54B9"/>
    <w:rsid w:val="000A58E3"/>
    <w:rsid w:val="000A60BE"/>
    <w:rsid w:val="000A64DE"/>
    <w:rsid w:val="000A6519"/>
    <w:rsid w:val="000A65C9"/>
    <w:rsid w:val="000A69BF"/>
    <w:rsid w:val="000A6A18"/>
    <w:rsid w:val="000A6EF6"/>
    <w:rsid w:val="000A73E0"/>
    <w:rsid w:val="000A7501"/>
    <w:rsid w:val="000A7DA0"/>
    <w:rsid w:val="000A7EEE"/>
    <w:rsid w:val="000A7EF9"/>
    <w:rsid w:val="000B0195"/>
    <w:rsid w:val="000B0786"/>
    <w:rsid w:val="000B0D38"/>
    <w:rsid w:val="000B0DA7"/>
    <w:rsid w:val="000B13CF"/>
    <w:rsid w:val="000B1A08"/>
    <w:rsid w:val="000B1D15"/>
    <w:rsid w:val="000B2412"/>
    <w:rsid w:val="000B2C68"/>
    <w:rsid w:val="000B2C96"/>
    <w:rsid w:val="000B3288"/>
    <w:rsid w:val="000B3A35"/>
    <w:rsid w:val="000B3F7E"/>
    <w:rsid w:val="000B4805"/>
    <w:rsid w:val="000B4A31"/>
    <w:rsid w:val="000B4D76"/>
    <w:rsid w:val="000B4D77"/>
    <w:rsid w:val="000B510E"/>
    <w:rsid w:val="000B5136"/>
    <w:rsid w:val="000B52E3"/>
    <w:rsid w:val="000B6129"/>
    <w:rsid w:val="000B6882"/>
    <w:rsid w:val="000B758F"/>
    <w:rsid w:val="000B7651"/>
    <w:rsid w:val="000B7AE8"/>
    <w:rsid w:val="000B7B14"/>
    <w:rsid w:val="000C0310"/>
    <w:rsid w:val="000C04BD"/>
    <w:rsid w:val="000C16E7"/>
    <w:rsid w:val="000C1822"/>
    <w:rsid w:val="000C1993"/>
    <w:rsid w:val="000C1B12"/>
    <w:rsid w:val="000C1B14"/>
    <w:rsid w:val="000C1B79"/>
    <w:rsid w:val="000C2345"/>
    <w:rsid w:val="000C29D9"/>
    <w:rsid w:val="000C34CA"/>
    <w:rsid w:val="000C37E0"/>
    <w:rsid w:val="000C3E4E"/>
    <w:rsid w:val="000C40CB"/>
    <w:rsid w:val="000C41BB"/>
    <w:rsid w:val="000C4622"/>
    <w:rsid w:val="000C4772"/>
    <w:rsid w:val="000C4AFA"/>
    <w:rsid w:val="000C4C27"/>
    <w:rsid w:val="000C4DD8"/>
    <w:rsid w:val="000C5B95"/>
    <w:rsid w:val="000C619B"/>
    <w:rsid w:val="000C64DD"/>
    <w:rsid w:val="000C66E2"/>
    <w:rsid w:val="000C6C66"/>
    <w:rsid w:val="000C6E5B"/>
    <w:rsid w:val="000C7115"/>
    <w:rsid w:val="000C72FE"/>
    <w:rsid w:val="000C7852"/>
    <w:rsid w:val="000C7867"/>
    <w:rsid w:val="000C79AC"/>
    <w:rsid w:val="000C7D66"/>
    <w:rsid w:val="000D0170"/>
    <w:rsid w:val="000D092E"/>
    <w:rsid w:val="000D0A06"/>
    <w:rsid w:val="000D0B9C"/>
    <w:rsid w:val="000D0EAF"/>
    <w:rsid w:val="000D1215"/>
    <w:rsid w:val="000D185C"/>
    <w:rsid w:val="000D1D61"/>
    <w:rsid w:val="000D2417"/>
    <w:rsid w:val="000D25F1"/>
    <w:rsid w:val="000D2F08"/>
    <w:rsid w:val="000D3046"/>
    <w:rsid w:val="000D3069"/>
    <w:rsid w:val="000D3662"/>
    <w:rsid w:val="000D36DD"/>
    <w:rsid w:val="000D39A1"/>
    <w:rsid w:val="000D3E23"/>
    <w:rsid w:val="000D457A"/>
    <w:rsid w:val="000D4A84"/>
    <w:rsid w:val="000D4F53"/>
    <w:rsid w:val="000D5308"/>
    <w:rsid w:val="000D572C"/>
    <w:rsid w:val="000D5965"/>
    <w:rsid w:val="000D5E0A"/>
    <w:rsid w:val="000D655F"/>
    <w:rsid w:val="000D6971"/>
    <w:rsid w:val="000D69D5"/>
    <w:rsid w:val="000D69FE"/>
    <w:rsid w:val="000D73DC"/>
    <w:rsid w:val="000D785C"/>
    <w:rsid w:val="000D7D4B"/>
    <w:rsid w:val="000D7FD0"/>
    <w:rsid w:val="000E03B3"/>
    <w:rsid w:val="000E0831"/>
    <w:rsid w:val="000E0985"/>
    <w:rsid w:val="000E0F7A"/>
    <w:rsid w:val="000E1083"/>
    <w:rsid w:val="000E1846"/>
    <w:rsid w:val="000E1C40"/>
    <w:rsid w:val="000E20A2"/>
    <w:rsid w:val="000E240C"/>
    <w:rsid w:val="000E25B1"/>
    <w:rsid w:val="000E296B"/>
    <w:rsid w:val="000E2B19"/>
    <w:rsid w:val="000E41EB"/>
    <w:rsid w:val="000E43F3"/>
    <w:rsid w:val="000E4705"/>
    <w:rsid w:val="000E4E9E"/>
    <w:rsid w:val="000E51C6"/>
    <w:rsid w:val="000E55AE"/>
    <w:rsid w:val="000E5BBB"/>
    <w:rsid w:val="000E5FDA"/>
    <w:rsid w:val="000E63DC"/>
    <w:rsid w:val="000E64B0"/>
    <w:rsid w:val="000E6D19"/>
    <w:rsid w:val="000E6D9E"/>
    <w:rsid w:val="000E6DA1"/>
    <w:rsid w:val="000E6DB0"/>
    <w:rsid w:val="000E6E3F"/>
    <w:rsid w:val="000E7961"/>
    <w:rsid w:val="000E7D2A"/>
    <w:rsid w:val="000E7EE9"/>
    <w:rsid w:val="000E7FB1"/>
    <w:rsid w:val="000F00C4"/>
    <w:rsid w:val="000F0356"/>
    <w:rsid w:val="000F03E7"/>
    <w:rsid w:val="000F0564"/>
    <w:rsid w:val="000F075E"/>
    <w:rsid w:val="000F116B"/>
    <w:rsid w:val="000F14E0"/>
    <w:rsid w:val="000F16BD"/>
    <w:rsid w:val="000F1E9B"/>
    <w:rsid w:val="000F201E"/>
    <w:rsid w:val="000F253E"/>
    <w:rsid w:val="000F26BF"/>
    <w:rsid w:val="000F2851"/>
    <w:rsid w:val="000F2D83"/>
    <w:rsid w:val="000F2E47"/>
    <w:rsid w:val="000F2EB3"/>
    <w:rsid w:val="000F30E2"/>
    <w:rsid w:val="000F348E"/>
    <w:rsid w:val="000F3B1D"/>
    <w:rsid w:val="000F4BFC"/>
    <w:rsid w:val="000F4DE4"/>
    <w:rsid w:val="000F4E1D"/>
    <w:rsid w:val="000F50AE"/>
    <w:rsid w:val="000F5698"/>
    <w:rsid w:val="000F5BD3"/>
    <w:rsid w:val="000F671A"/>
    <w:rsid w:val="000F69ED"/>
    <w:rsid w:val="000F6D80"/>
    <w:rsid w:val="000F7532"/>
    <w:rsid w:val="000F7A0D"/>
    <w:rsid w:val="001000BD"/>
    <w:rsid w:val="0010039C"/>
    <w:rsid w:val="001003DF"/>
    <w:rsid w:val="00101151"/>
    <w:rsid w:val="001017D6"/>
    <w:rsid w:val="00101A8B"/>
    <w:rsid w:val="00101ADC"/>
    <w:rsid w:val="001026C0"/>
    <w:rsid w:val="00102801"/>
    <w:rsid w:val="00102B01"/>
    <w:rsid w:val="00102DDE"/>
    <w:rsid w:val="00102F61"/>
    <w:rsid w:val="0010321A"/>
    <w:rsid w:val="00103C70"/>
    <w:rsid w:val="00103D4D"/>
    <w:rsid w:val="00104393"/>
    <w:rsid w:val="00105382"/>
    <w:rsid w:val="001053E4"/>
    <w:rsid w:val="0010584A"/>
    <w:rsid w:val="00105AED"/>
    <w:rsid w:val="00105DD3"/>
    <w:rsid w:val="001067B4"/>
    <w:rsid w:val="00106C95"/>
    <w:rsid w:val="00106D54"/>
    <w:rsid w:val="00106FD4"/>
    <w:rsid w:val="0010709F"/>
    <w:rsid w:val="001073D5"/>
    <w:rsid w:val="00107685"/>
    <w:rsid w:val="00107722"/>
    <w:rsid w:val="0010775E"/>
    <w:rsid w:val="00107D77"/>
    <w:rsid w:val="00110108"/>
    <w:rsid w:val="001105F5"/>
    <w:rsid w:val="001108C7"/>
    <w:rsid w:val="001110C5"/>
    <w:rsid w:val="00111528"/>
    <w:rsid w:val="00112339"/>
    <w:rsid w:val="00112378"/>
    <w:rsid w:val="00112380"/>
    <w:rsid w:val="0011277C"/>
    <w:rsid w:val="001127A2"/>
    <w:rsid w:val="00112AAD"/>
    <w:rsid w:val="00112BDD"/>
    <w:rsid w:val="00112D8F"/>
    <w:rsid w:val="0011300F"/>
    <w:rsid w:val="00113852"/>
    <w:rsid w:val="00113F50"/>
    <w:rsid w:val="0011403C"/>
    <w:rsid w:val="001140BF"/>
    <w:rsid w:val="00114476"/>
    <w:rsid w:val="00114690"/>
    <w:rsid w:val="001155E0"/>
    <w:rsid w:val="001158C6"/>
    <w:rsid w:val="0011595D"/>
    <w:rsid w:val="00116344"/>
    <w:rsid w:val="001164E4"/>
    <w:rsid w:val="0011668C"/>
    <w:rsid w:val="001167E0"/>
    <w:rsid w:val="001169F1"/>
    <w:rsid w:val="00116E63"/>
    <w:rsid w:val="0011718F"/>
    <w:rsid w:val="0011798B"/>
    <w:rsid w:val="00117E66"/>
    <w:rsid w:val="00120112"/>
    <w:rsid w:val="001202DA"/>
    <w:rsid w:val="001203E7"/>
    <w:rsid w:val="0012041F"/>
    <w:rsid w:val="001204BC"/>
    <w:rsid w:val="00120D08"/>
    <w:rsid w:val="00120D8E"/>
    <w:rsid w:val="001213D5"/>
    <w:rsid w:val="00121B38"/>
    <w:rsid w:val="00121E5C"/>
    <w:rsid w:val="0012242D"/>
    <w:rsid w:val="00123233"/>
    <w:rsid w:val="0012333A"/>
    <w:rsid w:val="001235EE"/>
    <w:rsid w:val="0012376F"/>
    <w:rsid w:val="00123E67"/>
    <w:rsid w:val="001246FE"/>
    <w:rsid w:val="0012475A"/>
    <w:rsid w:val="00124B41"/>
    <w:rsid w:val="00124CE4"/>
    <w:rsid w:val="0012546B"/>
    <w:rsid w:val="001254AE"/>
    <w:rsid w:val="00125702"/>
    <w:rsid w:val="001258AF"/>
    <w:rsid w:val="00125CB6"/>
    <w:rsid w:val="001278A5"/>
    <w:rsid w:val="00127D0C"/>
    <w:rsid w:val="001301C3"/>
    <w:rsid w:val="00130493"/>
    <w:rsid w:val="001307BD"/>
    <w:rsid w:val="00130D11"/>
    <w:rsid w:val="00130DD4"/>
    <w:rsid w:val="00131B3A"/>
    <w:rsid w:val="00132083"/>
    <w:rsid w:val="00132423"/>
    <w:rsid w:val="001324ED"/>
    <w:rsid w:val="00132BFD"/>
    <w:rsid w:val="0013413F"/>
    <w:rsid w:val="00134156"/>
    <w:rsid w:val="001349CC"/>
    <w:rsid w:val="00134A9D"/>
    <w:rsid w:val="00134BC5"/>
    <w:rsid w:val="00134C25"/>
    <w:rsid w:val="0013590C"/>
    <w:rsid w:val="00136614"/>
    <w:rsid w:val="0013671C"/>
    <w:rsid w:val="00136A5D"/>
    <w:rsid w:val="00136EF7"/>
    <w:rsid w:val="00137F97"/>
    <w:rsid w:val="00140FAB"/>
    <w:rsid w:val="00141519"/>
    <w:rsid w:val="0014158C"/>
    <w:rsid w:val="001419AB"/>
    <w:rsid w:val="00141BF2"/>
    <w:rsid w:val="001420A5"/>
    <w:rsid w:val="001423BF"/>
    <w:rsid w:val="0014265B"/>
    <w:rsid w:val="00142C17"/>
    <w:rsid w:val="00142D34"/>
    <w:rsid w:val="00142E36"/>
    <w:rsid w:val="001434E9"/>
    <w:rsid w:val="00143845"/>
    <w:rsid w:val="00144A4B"/>
    <w:rsid w:val="00144C14"/>
    <w:rsid w:val="00144E81"/>
    <w:rsid w:val="001456D3"/>
    <w:rsid w:val="0014590E"/>
    <w:rsid w:val="00145F8B"/>
    <w:rsid w:val="001469F0"/>
    <w:rsid w:val="0014737D"/>
    <w:rsid w:val="00147607"/>
    <w:rsid w:val="00147A4A"/>
    <w:rsid w:val="00150012"/>
    <w:rsid w:val="00150048"/>
    <w:rsid w:val="001504A2"/>
    <w:rsid w:val="0015095B"/>
    <w:rsid w:val="00151048"/>
    <w:rsid w:val="001514A8"/>
    <w:rsid w:val="00151818"/>
    <w:rsid w:val="00151BD5"/>
    <w:rsid w:val="00151C73"/>
    <w:rsid w:val="00152171"/>
    <w:rsid w:val="00152653"/>
    <w:rsid w:val="0015276D"/>
    <w:rsid w:val="00152893"/>
    <w:rsid w:val="00152C35"/>
    <w:rsid w:val="001531DD"/>
    <w:rsid w:val="001532BF"/>
    <w:rsid w:val="0015338C"/>
    <w:rsid w:val="00153559"/>
    <w:rsid w:val="001536E0"/>
    <w:rsid w:val="001536E5"/>
    <w:rsid w:val="00153DFE"/>
    <w:rsid w:val="001540D5"/>
    <w:rsid w:val="001543BB"/>
    <w:rsid w:val="0015469E"/>
    <w:rsid w:val="00154932"/>
    <w:rsid w:val="00154B54"/>
    <w:rsid w:val="00154BA6"/>
    <w:rsid w:val="001551CB"/>
    <w:rsid w:val="0015529D"/>
    <w:rsid w:val="00155746"/>
    <w:rsid w:val="00155D4E"/>
    <w:rsid w:val="00155E05"/>
    <w:rsid w:val="00156088"/>
    <w:rsid w:val="001564BA"/>
    <w:rsid w:val="001572B2"/>
    <w:rsid w:val="0015753A"/>
    <w:rsid w:val="00157AB0"/>
    <w:rsid w:val="00157E29"/>
    <w:rsid w:val="00160212"/>
    <w:rsid w:val="0016055A"/>
    <w:rsid w:val="00160D8E"/>
    <w:rsid w:val="0016103D"/>
    <w:rsid w:val="00161552"/>
    <w:rsid w:val="00161AEA"/>
    <w:rsid w:val="00161DE7"/>
    <w:rsid w:val="00162243"/>
    <w:rsid w:val="0016259B"/>
    <w:rsid w:val="00162AB9"/>
    <w:rsid w:val="00162F5F"/>
    <w:rsid w:val="001631A6"/>
    <w:rsid w:val="001631C6"/>
    <w:rsid w:val="001632B6"/>
    <w:rsid w:val="0016344A"/>
    <w:rsid w:val="001643FE"/>
    <w:rsid w:val="00164453"/>
    <w:rsid w:val="00164BCD"/>
    <w:rsid w:val="00164F87"/>
    <w:rsid w:val="001663B4"/>
    <w:rsid w:val="00166560"/>
    <w:rsid w:val="00166797"/>
    <w:rsid w:val="00166A9A"/>
    <w:rsid w:val="00166ACA"/>
    <w:rsid w:val="00166F4D"/>
    <w:rsid w:val="00167558"/>
    <w:rsid w:val="001677AB"/>
    <w:rsid w:val="00167A31"/>
    <w:rsid w:val="001700E2"/>
    <w:rsid w:val="0017011D"/>
    <w:rsid w:val="00170265"/>
    <w:rsid w:val="001705B6"/>
    <w:rsid w:val="00170613"/>
    <w:rsid w:val="0017099F"/>
    <w:rsid w:val="001710B7"/>
    <w:rsid w:val="0017156C"/>
    <w:rsid w:val="00171666"/>
    <w:rsid w:val="001716AE"/>
    <w:rsid w:val="00171E1C"/>
    <w:rsid w:val="0017220D"/>
    <w:rsid w:val="00172570"/>
    <w:rsid w:val="00172BA0"/>
    <w:rsid w:val="00173529"/>
    <w:rsid w:val="00173EAA"/>
    <w:rsid w:val="00173FD5"/>
    <w:rsid w:val="0017430C"/>
    <w:rsid w:val="001744C3"/>
    <w:rsid w:val="001745BB"/>
    <w:rsid w:val="001747D7"/>
    <w:rsid w:val="001748E7"/>
    <w:rsid w:val="00174DCE"/>
    <w:rsid w:val="00175F95"/>
    <w:rsid w:val="0017615B"/>
    <w:rsid w:val="0017671E"/>
    <w:rsid w:val="00176AD5"/>
    <w:rsid w:val="00176E60"/>
    <w:rsid w:val="00176F3A"/>
    <w:rsid w:val="0017743E"/>
    <w:rsid w:val="001775E4"/>
    <w:rsid w:val="00177BCC"/>
    <w:rsid w:val="00177BD5"/>
    <w:rsid w:val="00181085"/>
    <w:rsid w:val="00181141"/>
    <w:rsid w:val="00181E3D"/>
    <w:rsid w:val="00182F38"/>
    <w:rsid w:val="00182FF9"/>
    <w:rsid w:val="00183536"/>
    <w:rsid w:val="00183A10"/>
    <w:rsid w:val="00183D72"/>
    <w:rsid w:val="00184E05"/>
    <w:rsid w:val="00184EF5"/>
    <w:rsid w:val="00185271"/>
    <w:rsid w:val="00185429"/>
    <w:rsid w:val="00185777"/>
    <w:rsid w:val="00185D11"/>
    <w:rsid w:val="00185D80"/>
    <w:rsid w:val="00186042"/>
    <w:rsid w:val="00186334"/>
    <w:rsid w:val="001863F9"/>
    <w:rsid w:val="00186E4E"/>
    <w:rsid w:val="00187684"/>
    <w:rsid w:val="00187F4D"/>
    <w:rsid w:val="00191248"/>
    <w:rsid w:val="00191AFE"/>
    <w:rsid w:val="0019215D"/>
    <w:rsid w:val="0019242B"/>
    <w:rsid w:val="00192524"/>
    <w:rsid w:val="001925AF"/>
    <w:rsid w:val="0019262B"/>
    <w:rsid w:val="001927EB"/>
    <w:rsid w:val="00192A5A"/>
    <w:rsid w:val="00193283"/>
    <w:rsid w:val="00193572"/>
    <w:rsid w:val="001937EA"/>
    <w:rsid w:val="0019386A"/>
    <w:rsid w:val="00193E2B"/>
    <w:rsid w:val="00193F5C"/>
    <w:rsid w:val="001940DE"/>
    <w:rsid w:val="00194260"/>
    <w:rsid w:val="0019483C"/>
    <w:rsid w:val="0019577C"/>
    <w:rsid w:val="0019586C"/>
    <w:rsid w:val="00196C37"/>
    <w:rsid w:val="001976AA"/>
    <w:rsid w:val="0019788C"/>
    <w:rsid w:val="00197B9B"/>
    <w:rsid w:val="001A0ABE"/>
    <w:rsid w:val="001A11E5"/>
    <w:rsid w:val="001A1836"/>
    <w:rsid w:val="001A1B74"/>
    <w:rsid w:val="001A1C5A"/>
    <w:rsid w:val="001A1FD7"/>
    <w:rsid w:val="001A211A"/>
    <w:rsid w:val="001A222E"/>
    <w:rsid w:val="001A2970"/>
    <w:rsid w:val="001A2A08"/>
    <w:rsid w:val="001A3015"/>
    <w:rsid w:val="001A37A0"/>
    <w:rsid w:val="001A3900"/>
    <w:rsid w:val="001A391A"/>
    <w:rsid w:val="001A3C52"/>
    <w:rsid w:val="001A3E17"/>
    <w:rsid w:val="001A4A7A"/>
    <w:rsid w:val="001A4B9C"/>
    <w:rsid w:val="001A55B3"/>
    <w:rsid w:val="001A5E98"/>
    <w:rsid w:val="001A63F0"/>
    <w:rsid w:val="001A641E"/>
    <w:rsid w:val="001A683C"/>
    <w:rsid w:val="001A7190"/>
    <w:rsid w:val="001A76D0"/>
    <w:rsid w:val="001A782C"/>
    <w:rsid w:val="001A7FED"/>
    <w:rsid w:val="001B0039"/>
    <w:rsid w:val="001B0120"/>
    <w:rsid w:val="001B041D"/>
    <w:rsid w:val="001B0F7A"/>
    <w:rsid w:val="001B13ED"/>
    <w:rsid w:val="001B14A5"/>
    <w:rsid w:val="001B1C21"/>
    <w:rsid w:val="001B1E8B"/>
    <w:rsid w:val="001B20A6"/>
    <w:rsid w:val="001B2962"/>
    <w:rsid w:val="001B2EF8"/>
    <w:rsid w:val="001B30FD"/>
    <w:rsid w:val="001B3125"/>
    <w:rsid w:val="001B3362"/>
    <w:rsid w:val="001B36AF"/>
    <w:rsid w:val="001B388E"/>
    <w:rsid w:val="001B38E4"/>
    <w:rsid w:val="001B453C"/>
    <w:rsid w:val="001B4DCC"/>
    <w:rsid w:val="001B4F02"/>
    <w:rsid w:val="001B50FA"/>
    <w:rsid w:val="001B5323"/>
    <w:rsid w:val="001B5DFA"/>
    <w:rsid w:val="001B5E98"/>
    <w:rsid w:val="001B6387"/>
    <w:rsid w:val="001B659B"/>
    <w:rsid w:val="001B65C0"/>
    <w:rsid w:val="001B6742"/>
    <w:rsid w:val="001B68F1"/>
    <w:rsid w:val="001B75F4"/>
    <w:rsid w:val="001B7778"/>
    <w:rsid w:val="001B7E06"/>
    <w:rsid w:val="001C08A3"/>
    <w:rsid w:val="001C1DD2"/>
    <w:rsid w:val="001C22FF"/>
    <w:rsid w:val="001C23AF"/>
    <w:rsid w:val="001C23D1"/>
    <w:rsid w:val="001C2575"/>
    <w:rsid w:val="001C2609"/>
    <w:rsid w:val="001C2834"/>
    <w:rsid w:val="001C2B83"/>
    <w:rsid w:val="001C2D07"/>
    <w:rsid w:val="001C3018"/>
    <w:rsid w:val="001C3EC1"/>
    <w:rsid w:val="001C4130"/>
    <w:rsid w:val="001C4B91"/>
    <w:rsid w:val="001C4D06"/>
    <w:rsid w:val="001C4FF1"/>
    <w:rsid w:val="001C5370"/>
    <w:rsid w:val="001C5455"/>
    <w:rsid w:val="001C57D3"/>
    <w:rsid w:val="001C60F5"/>
    <w:rsid w:val="001C6282"/>
    <w:rsid w:val="001C6650"/>
    <w:rsid w:val="001C7245"/>
    <w:rsid w:val="001D0755"/>
    <w:rsid w:val="001D12AB"/>
    <w:rsid w:val="001D1627"/>
    <w:rsid w:val="001D165A"/>
    <w:rsid w:val="001D17D5"/>
    <w:rsid w:val="001D1CA8"/>
    <w:rsid w:val="001D1D80"/>
    <w:rsid w:val="001D1E25"/>
    <w:rsid w:val="001D29E9"/>
    <w:rsid w:val="001D3440"/>
    <w:rsid w:val="001D4538"/>
    <w:rsid w:val="001D4ACF"/>
    <w:rsid w:val="001D4ADA"/>
    <w:rsid w:val="001D4C1F"/>
    <w:rsid w:val="001D57D8"/>
    <w:rsid w:val="001D6CF5"/>
    <w:rsid w:val="001D6D72"/>
    <w:rsid w:val="001D6FD0"/>
    <w:rsid w:val="001D77AF"/>
    <w:rsid w:val="001D79B6"/>
    <w:rsid w:val="001D7B49"/>
    <w:rsid w:val="001D7D3E"/>
    <w:rsid w:val="001D7F4D"/>
    <w:rsid w:val="001E016A"/>
    <w:rsid w:val="001E1362"/>
    <w:rsid w:val="001E1BA8"/>
    <w:rsid w:val="001E1D05"/>
    <w:rsid w:val="001E1E5F"/>
    <w:rsid w:val="001E1F4B"/>
    <w:rsid w:val="001E20B2"/>
    <w:rsid w:val="001E26C0"/>
    <w:rsid w:val="001E28BC"/>
    <w:rsid w:val="001E3049"/>
    <w:rsid w:val="001E347B"/>
    <w:rsid w:val="001E354B"/>
    <w:rsid w:val="001E3715"/>
    <w:rsid w:val="001E3740"/>
    <w:rsid w:val="001E3744"/>
    <w:rsid w:val="001E3A1C"/>
    <w:rsid w:val="001E40E4"/>
    <w:rsid w:val="001E4128"/>
    <w:rsid w:val="001E47AF"/>
    <w:rsid w:val="001E47B0"/>
    <w:rsid w:val="001E490D"/>
    <w:rsid w:val="001E545A"/>
    <w:rsid w:val="001E5793"/>
    <w:rsid w:val="001E5C1B"/>
    <w:rsid w:val="001E5DF6"/>
    <w:rsid w:val="001E615F"/>
    <w:rsid w:val="001E64B8"/>
    <w:rsid w:val="001E6D19"/>
    <w:rsid w:val="001E7B01"/>
    <w:rsid w:val="001E7E1C"/>
    <w:rsid w:val="001E7EE6"/>
    <w:rsid w:val="001E7F01"/>
    <w:rsid w:val="001F0101"/>
    <w:rsid w:val="001F043A"/>
    <w:rsid w:val="001F0BD6"/>
    <w:rsid w:val="001F0D9F"/>
    <w:rsid w:val="001F156B"/>
    <w:rsid w:val="001F1B93"/>
    <w:rsid w:val="001F2614"/>
    <w:rsid w:val="001F2A2E"/>
    <w:rsid w:val="001F3254"/>
    <w:rsid w:val="001F33FD"/>
    <w:rsid w:val="001F3E7C"/>
    <w:rsid w:val="001F408E"/>
    <w:rsid w:val="001F40E5"/>
    <w:rsid w:val="001F4D42"/>
    <w:rsid w:val="001F692B"/>
    <w:rsid w:val="001F6FB9"/>
    <w:rsid w:val="001F78F5"/>
    <w:rsid w:val="002001DB"/>
    <w:rsid w:val="00200295"/>
    <w:rsid w:val="00200BF8"/>
    <w:rsid w:val="00200C01"/>
    <w:rsid w:val="002018AD"/>
    <w:rsid w:val="00201BD9"/>
    <w:rsid w:val="00201C73"/>
    <w:rsid w:val="0020237A"/>
    <w:rsid w:val="0020244C"/>
    <w:rsid w:val="002026A9"/>
    <w:rsid w:val="00202910"/>
    <w:rsid w:val="00203D2A"/>
    <w:rsid w:val="00203DD9"/>
    <w:rsid w:val="00204168"/>
    <w:rsid w:val="0020448C"/>
    <w:rsid w:val="00204645"/>
    <w:rsid w:val="00205A2B"/>
    <w:rsid w:val="002071A1"/>
    <w:rsid w:val="002072DF"/>
    <w:rsid w:val="00207A61"/>
    <w:rsid w:val="00210121"/>
    <w:rsid w:val="0021052D"/>
    <w:rsid w:val="00210554"/>
    <w:rsid w:val="00210B8C"/>
    <w:rsid w:val="00210BBB"/>
    <w:rsid w:val="00210D06"/>
    <w:rsid w:val="00210DA6"/>
    <w:rsid w:val="0021103D"/>
    <w:rsid w:val="0021134E"/>
    <w:rsid w:val="00211518"/>
    <w:rsid w:val="002116F2"/>
    <w:rsid w:val="0021171F"/>
    <w:rsid w:val="00211934"/>
    <w:rsid w:val="002119E3"/>
    <w:rsid w:val="00211B95"/>
    <w:rsid w:val="002124F0"/>
    <w:rsid w:val="002127A8"/>
    <w:rsid w:val="002128DC"/>
    <w:rsid w:val="00212C15"/>
    <w:rsid w:val="0021308E"/>
    <w:rsid w:val="0021343B"/>
    <w:rsid w:val="0021571C"/>
    <w:rsid w:val="00215D54"/>
    <w:rsid w:val="002161A6"/>
    <w:rsid w:val="002161FA"/>
    <w:rsid w:val="002165B9"/>
    <w:rsid w:val="00216A2C"/>
    <w:rsid w:val="00216B01"/>
    <w:rsid w:val="00216F62"/>
    <w:rsid w:val="00216FE3"/>
    <w:rsid w:val="00217244"/>
    <w:rsid w:val="00217F80"/>
    <w:rsid w:val="002200E5"/>
    <w:rsid w:val="0022179A"/>
    <w:rsid w:val="0022193B"/>
    <w:rsid w:val="00221F5D"/>
    <w:rsid w:val="002224F5"/>
    <w:rsid w:val="002224FD"/>
    <w:rsid w:val="00222537"/>
    <w:rsid w:val="00222A6E"/>
    <w:rsid w:val="00223165"/>
    <w:rsid w:val="00223723"/>
    <w:rsid w:val="0022395F"/>
    <w:rsid w:val="00224603"/>
    <w:rsid w:val="00224A9B"/>
    <w:rsid w:val="00224AC4"/>
    <w:rsid w:val="00224CA6"/>
    <w:rsid w:val="00224F2E"/>
    <w:rsid w:val="002252C0"/>
    <w:rsid w:val="00225F67"/>
    <w:rsid w:val="00226087"/>
    <w:rsid w:val="0022695F"/>
    <w:rsid w:val="002277FD"/>
    <w:rsid w:val="00227B2E"/>
    <w:rsid w:val="002306D4"/>
    <w:rsid w:val="002307C8"/>
    <w:rsid w:val="00230FAD"/>
    <w:rsid w:val="00231659"/>
    <w:rsid w:val="002317B1"/>
    <w:rsid w:val="00231F2A"/>
    <w:rsid w:val="002321F9"/>
    <w:rsid w:val="0023253F"/>
    <w:rsid w:val="00232C5A"/>
    <w:rsid w:val="0023390B"/>
    <w:rsid w:val="00233975"/>
    <w:rsid w:val="002339B6"/>
    <w:rsid w:val="002340E6"/>
    <w:rsid w:val="002341AE"/>
    <w:rsid w:val="00234585"/>
    <w:rsid w:val="00234E14"/>
    <w:rsid w:val="00234F55"/>
    <w:rsid w:val="00235323"/>
    <w:rsid w:val="00235563"/>
    <w:rsid w:val="00235993"/>
    <w:rsid w:val="00235F49"/>
    <w:rsid w:val="002360C1"/>
    <w:rsid w:val="0023618F"/>
    <w:rsid w:val="0023641C"/>
    <w:rsid w:val="0023690F"/>
    <w:rsid w:val="00236BD3"/>
    <w:rsid w:val="0023753D"/>
    <w:rsid w:val="002377BC"/>
    <w:rsid w:val="00237E06"/>
    <w:rsid w:val="00241473"/>
    <w:rsid w:val="002414DE"/>
    <w:rsid w:val="0024182C"/>
    <w:rsid w:val="00241AC3"/>
    <w:rsid w:val="00241C5D"/>
    <w:rsid w:val="00241C8C"/>
    <w:rsid w:val="00241D08"/>
    <w:rsid w:val="00242457"/>
    <w:rsid w:val="00242872"/>
    <w:rsid w:val="002429C8"/>
    <w:rsid w:val="002429E6"/>
    <w:rsid w:val="00242C04"/>
    <w:rsid w:val="00243066"/>
    <w:rsid w:val="00243867"/>
    <w:rsid w:val="00244106"/>
    <w:rsid w:val="00244660"/>
    <w:rsid w:val="00244815"/>
    <w:rsid w:val="002450C3"/>
    <w:rsid w:val="00245914"/>
    <w:rsid w:val="00245AB5"/>
    <w:rsid w:val="00245B21"/>
    <w:rsid w:val="002465A1"/>
    <w:rsid w:val="00246A5A"/>
    <w:rsid w:val="00246B7C"/>
    <w:rsid w:val="00246FF0"/>
    <w:rsid w:val="0024713B"/>
    <w:rsid w:val="00247309"/>
    <w:rsid w:val="0024768B"/>
    <w:rsid w:val="00247E8F"/>
    <w:rsid w:val="00250840"/>
    <w:rsid w:val="00250873"/>
    <w:rsid w:val="002508C7"/>
    <w:rsid w:val="00250F72"/>
    <w:rsid w:val="002511C7"/>
    <w:rsid w:val="002515AC"/>
    <w:rsid w:val="002516A7"/>
    <w:rsid w:val="0025177F"/>
    <w:rsid w:val="00251BFF"/>
    <w:rsid w:val="00251E7D"/>
    <w:rsid w:val="00251FC1"/>
    <w:rsid w:val="00252486"/>
    <w:rsid w:val="002524D7"/>
    <w:rsid w:val="00252686"/>
    <w:rsid w:val="00252C4B"/>
    <w:rsid w:val="00252C87"/>
    <w:rsid w:val="00253860"/>
    <w:rsid w:val="002539DC"/>
    <w:rsid w:val="00253A43"/>
    <w:rsid w:val="00253DBD"/>
    <w:rsid w:val="002542AD"/>
    <w:rsid w:val="002544AA"/>
    <w:rsid w:val="00254E90"/>
    <w:rsid w:val="002551FF"/>
    <w:rsid w:val="00255313"/>
    <w:rsid w:val="002553E9"/>
    <w:rsid w:val="00256A5F"/>
    <w:rsid w:val="00256BDB"/>
    <w:rsid w:val="00256DEC"/>
    <w:rsid w:val="00256F03"/>
    <w:rsid w:val="00256F52"/>
    <w:rsid w:val="0025721D"/>
    <w:rsid w:val="00257512"/>
    <w:rsid w:val="00257835"/>
    <w:rsid w:val="00257955"/>
    <w:rsid w:val="00257BC2"/>
    <w:rsid w:val="002600A8"/>
    <w:rsid w:val="002600B4"/>
    <w:rsid w:val="002604ED"/>
    <w:rsid w:val="002607CA"/>
    <w:rsid w:val="00260894"/>
    <w:rsid w:val="00260942"/>
    <w:rsid w:val="0026109C"/>
    <w:rsid w:val="002617C4"/>
    <w:rsid w:val="002618FC"/>
    <w:rsid w:val="00261AF4"/>
    <w:rsid w:val="00261D7B"/>
    <w:rsid w:val="00261E73"/>
    <w:rsid w:val="0026233E"/>
    <w:rsid w:val="00262F32"/>
    <w:rsid w:val="00262F3C"/>
    <w:rsid w:val="00263810"/>
    <w:rsid w:val="00263A09"/>
    <w:rsid w:val="00263F16"/>
    <w:rsid w:val="00264099"/>
    <w:rsid w:val="00265579"/>
    <w:rsid w:val="00265774"/>
    <w:rsid w:val="0026599B"/>
    <w:rsid w:val="00265E3E"/>
    <w:rsid w:val="00265F03"/>
    <w:rsid w:val="00265FF2"/>
    <w:rsid w:val="0026679F"/>
    <w:rsid w:val="00266CB6"/>
    <w:rsid w:val="0026739D"/>
    <w:rsid w:val="002676FA"/>
    <w:rsid w:val="0026775F"/>
    <w:rsid w:val="0027050D"/>
    <w:rsid w:val="00270514"/>
    <w:rsid w:val="00270A94"/>
    <w:rsid w:val="00270BCD"/>
    <w:rsid w:val="0027126C"/>
    <w:rsid w:val="00271315"/>
    <w:rsid w:val="00271D98"/>
    <w:rsid w:val="00271F9A"/>
    <w:rsid w:val="0027216B"/>
    <w:rsid w:val="00272595"/>
    <w:rsid w:val="00272C1B"/>
    <w:rsid w:val="00272CF9"/>
    <w:rsid w:val="00272D96"/>
    <w:rsid w:val="00272F04"/>
    <w:rsid w:val="00273295"/>
    <w:rsid w:val="00273B1E"/>
    <w:rsid w:val="0027459F"/>
    <w:rsid w:val="0027496E"/>
    <w:rsid w:val="002749AE"/>
    <w:rsid w:val="00274FE3"/>
    <w:rsid w:val="00275401"/>
    <w:rsid w:val="00275746"/>
    <w:rsid w:val="00275C47"/>
    <w:rsid w:val="00276666"/>
    <w:rsid w:val="0027673D"/>
    <w:rsid w:val="00276B63"/>
    <w:rsid w:val="00276DC9"/>
    <w:rsid w:val="00277394"/>
    <w:rsid w:val="002776B3"/>
    <w:rsid w:val="00277772"/>
    <w:rsid w:val="00277938"/>
    <w:rsid w:val="0028060D"/>
    <w:rsid w:val="00280F9E"/>
    <w:rsid w:val="00280FF8"/>
    <w:rsid w:val="00281132"/>
    <w:rsid w:val="0028150E"/>
    <w:rsid w:val="0028168A"/>
    <w:rsid w:val="002822FA"/>
    <w:rsid w:val="002823FF"/>
    <w:rsid w:val="00282E3D"/>
    <w:rsid w:val="00283097"/>
    <w:rsid w:val="00283A3D"/>
    <w:rsid w:val="00283B62"/>
    <w:rsid w:val="00283BB7"/>
    <w:rsid w:val="002840E3"/>
    <w:rsid w:val="002843C3"/>
    <w:rsid w:val="00284649"/>
    <w:rsid w:val="002849E6"/>
    <w:rsid w:val="00284CB4"/>
    <w:rsid w:val="00284EAD"/>
    <w:rsid w:val="00285A2F"/>
    <w:rsid w:val="00285CB8"/>
    <w:rsid w:val="00285FA3"/>
    <w:rsid w:val="00286959"/>
    <w:rsid w:val="00286FFC"/>
    <w:rsid w:val="002870BE"/>
    <w:rsid w:val="002870D5"/>
    <w:rsid w:val="002879A1"/>
    <w:rsid w:val="0029046C"/>
    <w:rsid w:val="002906B7"/>
    <w:rsid w:val="00290E80"/>
    <w:rsid w:val="00291873"/>
    <w:rsid w:val="0029187E"/>
    <w:rsid w:val="00291ACD"/>
    <w:rsid w:val="00291B66"/>
    <w:rsid w:val="00292F82"/>
    <w:rsid w:val="00293E2E"/>
    <w:rsid w:val="0029436E"/>
    <w:rsid w:val="00294B63"/>
    <w:rsid w:val="00295713"/>
    <w:rsid w:val="00295992"/>
    <w:rsid w:val="00295D4B"/>
    <w:rsid w:val="002963F1"/>
    <w:rsid w:val="002964D0"/>
    <w:rsid w:val="00296C47"/>
    <w:rsid w:val="00296E62"/>
    <w:rsid w:val="00297439"/>
    <w:rsid w:val="00297501"/>
    <w:rsid w:val="00297B88"/>
    <w:rsid w:val="00297BE4"/>
    <w:rsid w:val="002A01C3"/>
    <w:rsid w:val="002A04D2"/>
    <w:rsid w:val="002A1240"/>
    <w:rsid w:val="002A14A9"/>
    <w:rsid w:val="002A158A"/>
    <w:rsid w:val="002A17B8"/>
    <w:rsid w:val="002A184E"/>
    <w:rsid w:val="002A19B5"/>
    <w:rsid w:val="002A1FD9"/>
    <w:rsid w:val="002A2050"/>
    <w:rsid w:val="002A2D09"/>
    <w:rsid w:val="002A32AF"/>
    <w:rsid w:val="002A351F"/>
    <w:rsid w:val="002A39B2"/>
    <w:rsid w:val="002A3E51"/>
    <w:rsid w:val="002A420E"/>
    <w:rsid w:val="002A425D"/>
    <w:rsid w:val="002A447B"/>
    <w:rsid w:val="002A4797"/>
    <w:rsid w:val="002A4DAA"/>
    <w:rsid w:val="002A5B70"/>
    <w:rsid w:val="002A5F3A"/>
    <w:rsid w:val="002A6173"/>
    <w:rsid w:val="002A65A5"/>
    <w:rsid w:val="002A6E13"/>
    <w:rsid w:val="002A731F"/>
    <w:rsid w:val="002B002F"/>
    <w:rsid w:val="002B004B"/>
    <w:rsid w:val="002B02C6"/>
    <w:rsid w:val="002B0640"/>
    <w:rsid w:val="002B064B"/>
    <w:rsid w:val="002B13A1"/>
    <w:rsid w:val="002B16CE"/>
    <w:rsid w:val="002B1836"/>
    <w:rsid w:val="002B1848"/>
    <w:rsid w:val="002B1AEB"/>
    <w:rsid w:val="002B2027"/>
    <w:rsid w:val="002B2577"/>
    <w:rsid w:val="002B3079"/>
    <w:rsid w:val="002B3CEA"/>
    <w:rsid w:val="002B42A1"/>
    <w:rsid w:val="002B46DA"/>
    <w:rsid w:val="002B46EE"/>
    <w:rsid w:val="002B4AFD"/>
    <w:rsid w:val="002B4B54"/>
    <w:rsid w:val="002B6025"/>
    <w:rsid w:val="002B63B5"/>
    <w:rsid w:val="002B7222"/>
    <w:rsid w:val="002B7889"/>
    <w:rsid w:val="002B7A3C"/>
    <w:rsid w:val="002B7B14"/>
    <w:rsid w:val="002B7BFD"/>
    <w:rsid w:val="002B7D1B"/>
    <w:rsid w:val="002B7F83"/>
    <w:rsid w:val="002C01A2"/>
    <w:rsid w:val="002C0423"/>
    <w:rsid w:val="002C090D"/>
    <w:rsid w:val="002C0BBB"/>
    <w:rsid w:val="002C0D41"/>
    <w:rsid w:val="002C0F86"/>
    <w:rsid w:val="002C1110"/>
    <w:rsid w:val="002C1213"/>
    <w:rsid w:val="002C122C"/>
    <w:rsid w:val="002C14A6"/>
    <w:rsid w:val="002C1829"/>
    <w:rsid w:val="002C22FD"/>
    <w:rsid w:val="002C25D5"/>
    <w:rsid w:val="002C293D"/>
    <w:rsid w:val="002C2946"/>
    <w:rsid w:val="002C2B11"/>
    <w:rsid w:val="002C2D44"/>
    <w:rsid w:val="002C3791"/>
    <w:rsid w:val="002C38CC"/>
    <w:rsid w:val="002C3AE1"/>
    <w:rsid w:val="002C3BA4"/>
    <w:rsid w:val="002C4181"/>
    <w:rsid w:val="002C494E"/>
    <w:rsid w:val="002C4974"/>
    <w:rsid w:val="002C4CFB"/>
    <w:rsid w:val="002C54CE"/>
    <w:rsid w:val="002C5FD1"/>
    <w:rsid w:val="002C66D5"/>
    <w:rsid w:val="002C67EF"/>
    <w:rsid w:val="002C6E36"/>
    <w:rsid w:val="002C6F48"/>
    <w:rsid w:val="002C70E2"/>
    <w:rsid w:val="002D02A1"/>
    <w:rsid w:val="002D0692"/>
    <w:rsid w:val="002D0C68"/>
    <w:rsid w:val="002D10EF"/>
    <w:rsid w:val="002D2480"/>
    <w:rsid w:val="002D278D"/>
    <w:rsid w:val="002D2A82"/>
    <w:rsid w:val="002D2AC2"/>
    <w:rsid w:val="002D2CF7"/>
    <w:rsid w:val="002D2D30"/>
    <w:rsid w:val="002D3F0B"/>
    <w:rsid w:val="002D47AC"/>
    <w:rsid w:val="002D48F6"/>
    <w:rsid w:val="002D4CCD"/>
    <w:rsid w:val="002D4FC4"/>
    <w:rsid w:val="002D5164"/>
    <w:rsid w:val="002D525B"/>
    <w:rsid w:val="002D5502"/>
    <w:rsid w:val="002D5AFE"/>
    <w:rsid w:val="002D5C87"/>
    <w:rsid w:val="002D5E1F"/>
    <w:rsid w:val="002D619A"/>
    <w:rsid w:val="002D624B"/>
    <w:rsid w:val="002D64AB"/>
    <w:rsid w:val="002D6707"/>
    <w:rsid w:val="002D681A"/>
    <w:rsid w:val="002D7526"/>
    <w:rsid w:val="002D7584"/>
    <w:rsid w:val="002D7A86"/>
    <w:rsid w:val="002D7CAC"/>
    <w:rsid w:val="002E1031"/>
    <w:rsid w:val="002E1766"/>
    <w:rsid w:val="002E18A3"/>
    <w:rsid w:val="002E1B75"/>
    <w:rsid w:val="002E1D51"/>
    <w:rsid w:val="002E1DBB"/>
    <w:rsid w:val="002E1E28"/>
    <w:rsid w:val="002E1E29"/>
    <w:rsid w:val="002E201F"/>
    <w:rsid w:val="002E234E"/>
    <w:rsid w:val="002E26DD"/>
    <w:rsid w:val="002E2880"/>
    <w:rsid w:val="002E2E5F"/>
    <w:rsid w:val="002E2EBD"/>
    <w:rsid w:val="002E2FFF"/>
    <w:rsid w:val="002E356C"/>
    <w:rsid w:val="002E4778"/>
    <w:rsid w:val="002E49F6"/>
    <w:rsid w:val="002E4BF7"/>
    <w:rsid w:val="002E5F40"/>
    <w:rsid w:val="002E6313"/>
    <w:rsid w:val="002E6485"/>
    <w:rsid w:val="002E648E"/>
    <w:rsid w:val="002E6F20"/>
    <w:rsid w:val="002E6F45"/>
    <w:rsid w:val="002E7649"/>
    <w:rsid w:val="002E7AC8"/>
    <w:rsid w:val="002F01D0"/>
    <w:rsid w:val="002F0349"/>
    <w:rsid w:val="002F03EE"/>
    <w:rsid w:val="002F07A2"/>
    <w:rsid w:val="002F088F"/>
    <w:rsid w:val="002F0933"/>
    <w:rsid w:val="002F0D44"/>
    <w:rsid w:val="002F101E"/>
    <w:rsid w:val="002F1DE8"/>
    <w:rsid w:val="002F307D"/>
    <w:rsid w:val="002F3529"/>
    <w:rsid w:val="002F35A9"/>
    <w:rsid w:val="002F41C1"/>
    <w:rsid w:val="002F4503"/>
    <w:rsid w:val="002F464C"/>
    <w:rsid w:val="002F5802"/>
    <w:rsid w:val="002F58B0"/>
    <w:rsid w:val="002F5BC6"/>
    <w:rsid w:val="002F5E8F"/>
    <w:rsid w:val="002F610E"/>
    <w:rsid w:val="002F6A20"/>
    <w:rsid w:val="002F6B5B"/>
    <w:rsid w:val="002F70CC"/>
    <w:rsid w:val="002F742A"/>
    <w:rsid w:val="002F7C3D"/>
    <w:rsid w:val="002F7E82"/>
    <w:rsid w:val="00300004"/>
    <w:rsid w:val="003000C0"/>
    <w:rsid w:val="0030070F"/>
    <w:rsid w:val="0030086E"/>
    <w:rsid w:val="00300A2F"/>
    <w:rsid w:val="00300C05"/>
    <w:rsid w:val="003010E4"/>
    <w:rsid w:val="003010FD"/>
    <w:rsid w:val="0030126A"/>
    <w:rsid w:val="00301357"/>
    <w:rsid w:val="003015BC"/>
    <w:rsid w:val="00301778"/>
    <w:rsid w:val="00301919"/>
    <w:rsid w:val="0030191A"/>
    <w:rsid w:val="00301960"/>
    <w:rsid w:val="00301FA6"/>
    <w:rsid w:val="00302436"/>
    <w:rsid w:val="003029EE"/>
    <w:rsid w:val="00302EEF"/>
    <w:rsid w:val="00303405"/>
    <w:rsid w:val="00303962"/>
    <w:rsid w:val="00304A9B"/>
    <w:rsid w:val="00305716"/>
    <w:rsid w:val="0030573F"/>
    <w:rsid w:val="00305930"/>
    <w:rsid w:val="00305B1D"/>
    <w:rsid w:val="00305B28"/>
    <w:rsid w:val="00305C9F"/>
    <w:rsid w:val="00305D3F"/>
    <w:rsid w:val="003063AA"/>
    <w:rsid w:val="003067C7"/>
    <w:rsid w:val="00307009"/>
    <w:rsid w:val="003071F2"/>
    <w:rsid w:val="00307523"/>
    <w:rsid w:val="0030752F"/>
    <w:rsid w:val="00307816"/>
    <w:rsid w:val="00307C18"/>
    <w:rsid w:val="00307D3C"/>
    <w:rsid w:val="00307D44"/>
    <w:rsid w:val="0031064B"/>
    <w:rsid w:val="003109A2"/>
    <w:rsid w:val="00310A00"/>
    <w:rsid w:val="003116BF"/>
    <w:rsid w:val="003116F3"/>
    <w:rsid w:val="00311EA7"/>
    <w:rsid w:val="00312659"/>
    <w:rsid w:val="00312874"/>
    <w:rsid w:val="00312E1A"/>
    <w:rsid w:val="00313046"/>
    <w:rsid w:val="0031371F"/>
    <w:rsid w:val="00313B25"/>
    <w:rsid w:val="00313B2D"/>
    <w:rsid w:val="00313D49"/>
    <w:rsid w:val="00313DE7"/>
    <w:rsid w:val="003142A8"/>
    <w:rsid w:val="003142F6"/>
    <w:rsid w:val="00314311"/>
    <w:rsid w:val="00314497"/>
    <w:rsid w:val="00314E8B"/>
    <w:rsid w:val="00314F6F"/>
    <w:rsid w:val="0031503C"/>
    <w:rsid w:val="00315AC8"/>
    <w:rsid w:val="00315B5E"/>
    <w:rsid w:val="00315BD7"/>
    <w:rsid w:val="003160CC"/>
    <w:rsid w:val="00316141"/>
    <w:rsid w:val="0031638D"/>
    <w:rsid w:val="00316553"/>
    <w:rsid w:val="00316798"/>
    <w:rsid w:val="00316858"/>
    <w:rsid w:val="00316A80"/>
    <w:rsid w:val="003177CF"/>
    <w:rsid w:val="00320056"/>
    <w:rsid w:val="003202E5"/>
    <w:rsid w:val="00320395"/>
    <w:rsid w:val="00321801"/>
    <w:rsid w:val="00321A4B"/>
    <w:rsid w:val="00322728"/>
    <w:rsid w:val="00322A87"/>
    <w:rsid w:val="00322ADB"/>
    <w:rsid w:val="00322C98"/>
    <w:rsid w:val="00322D75"/>
    <w:rsid w:val="0032354E"/>
    <w:rsid w:val="0032379E"/>
    <w:rsid w:val="00323910"/>
    <w:rsid w:val="00323C7F"/>
    <w:rsid w:val="0032416C"/>
    <w:rsid w:val="003242D9"/>
    <w:rsid w:val="00324606"/>
    <w:rsid w:val="003246B0"/>
    <w:rsid w:val="003249D4"/>
    <w:rsid w:val="00324ACD"/>
    <w:rsid w:val="00324D7D"/>
    <w:rsid w:val="0032585A"/>
    <w:rsid w:val="003260B7"/>
    <w:rsid w:val="00326806"/>
    <w:rsid w:val="00326D4F"/>
    <w:rsid w:val="00326DE9"/>
    <w:rsid w:val="003270F5"/>
    <w:rsid w:val="00327343"/>
    <w:rsid w:val="003273BE"/>
    <w:rsid w:val="003277F8"/>
    <w:rsid w:val="00327CEA"/>
    <w:rsid w:val="00327D85"/>
    <w:rsid w:val="00327F23"/>
    <w:rsid w:val="003306F7"/>
    <w:rsid w:val="003310E0"/>
    <w:rsid w:val="003312EA"/>
    <w:rsid w:val="00331DAC"/>
    <w:rsid w:val="0033248F"/>
    <w:rsid w:val="00332853"/>
    <w:rsid w:val="0033336A"/>
    <w:rsid w:val="0033343E"/>
    <w:rsid w:val="003335E4"/>
    <w:rsid w:val="00333842"/>
    <w:rsid w:val="00333866"/>
    <w:rsid w:val="00333C60"/>
    <w:rsid w:val="00334276"/>
    <w:rsid w:val="00335463"/>
    <w:rsid w:val="00335F33"/>
    <w:rsid w:val="00335F9F"/>
    <w:rsid w:val="0033639C"/>
    <w:rsid w:val="003367FD"/>
    <w:rsid w:val="00336ED9"/>
    <w:rsid w:val="00337955"/>
    <w:rsid w:val="003379F8"/>
    <w:rsid w:val="0034018F"/>
    <w:rsid w:val="00340464"/>
    <w:rsid w:val="00340990"/>
    <w:rsid w:val="00340A4F"/>
    <w:rsid w:val="00340C87"/>
    <w:rsid w:val="003410C8"/>
    <w:rsid w:val="003412C6"/>
    <w:rsid w:val="00341660"/>
    <w:rsid w:val="00341E4A"/>
    <w:rsid w:val="00342A78"/>
    <w:rsid w:val="00342C49"/>
    <w:rsid w:val="00342C4F"/>
    <w:rsid w:val="00343028"/>
    <w:rsid w:val="00343528"/>
    <w:rsid w:val="0034372D"/>
    <w:rsid w:val="00343A98"/>
    <w:rsid w:val="00343BDD"/>
    <w:rsid w:val="003441BE"/>
    <w:rsid w:val="00344363"/>
    <w:rsid w:val="0034436E"/>
    <w:rsid w:val="003443B4"/>
    <w:rsid w:val="00344445"/>
    <w:rsid w:val="00344FAC"/>
    <w:rsid w:val="0034532D"/>
    <w:rsid w:val="00345362"/>
    <w:rsid w:val="00345879"/>
    <w:rsid w:val="003459B5"/>
    <w:rsid w:val="00345A75"/>
    <w:rsid w:val="00345B42"/>
    <w:rsid w:val="00345DDB"/>
    <w:rsid w:val="00346906"/>
    <w:rsid w:val="00346D89"/>
    <w:rsid w:val="00346EC2"/>
    <w:rsid w:val="00346FD3"/>
    <w:rsid w:val="0034713C"/>
    <w:rsid w:val="003472F3"/>
    <w:rsid w:val="0034752E"/>
    <w:rsid w:val="00347FAD"/>
    <w:rsid w:val="0035004D"/>
    <w:rsid w:val="003500FC"/>
    <w:rsid w:val="0035013A"/>
    <w:rsid w:val="00350492"/>
    <w:rsid w:val="00350608"/>
    <w:rsid w:val="00350BBF"/>
    <w:rsid w:val="00350D1C"/>
    <w:rsid w:val="003514C1"/>
    <w:rsid w:val="00351A13"/>
    <w:rsid w:val="00351ECC"/>
    <w:rsid w:val="0035235C"/>
    <w:rsid w:val="003526A0"/>
    <w:rsid w:val="00352EDF"/>
    <w:rsid w:val="00353271"/>
    <w:rsid w:val="00353C10"/>
    <w:rsid w:val="003541A0"/>
    <w:rsid w:val="00354612"/>
    <w:rsid w:val="00354866"/>
    <w:rsid w:val="00354882"/>
    <w:rsid w:val="00354980"/>
    <w:rsid w:val="003549DD"/>
    <w:rsid w:val="003552A8"/>
    <w:rsid w:val="0035571D"/>
    <w:rsid w:val="00355764"/>
    <w:rsid w:val="0035577F"/>
    <w:rsid w:val="003559F2"/>
    <w:rsid w:val="00356047"/>
    <w:rsid w:val="003560B0"/>
    <w:rsid w:val="003560C4"/>
    <w:rsid w:val="00356105"/>
    <w:rsid w:val="0035648B"/>
    <w:rsid w:val="003573D7"/>
    <w:rsid w:val="00357A6E"/>
    <w:rsid w:val="00357AE6"/>
    <w:rsid w:val="00357ECA"/>
    <w:rsid w:val="00357FCA"/>
    <w:rsid w:val="003610F5"/>
    <w:rsid w:val="00361117"/>
    <w:rsid w:val="003612A7"/>
    <w:rsid w:val="003615E9"/>
    <w:rsid w:val="00361B47"/>
    <w:rsid w:val="003623C2"/>
    <w:rsid w:val="003629B8"/>
    <w:rsid w:val="00362EFF"/>
    <w:rsid w:val="00362F47"/>
    <w:rsid w:val="00363120"/>
    <w:rsid w:val="003637EE"/>
    <w:rsid w:val="00363D5E"/>
    <w:rsid w:val="00363E39"/>
    <w:rsid w:val="00363F6E"/>
    <w:rsid w:val="00364204"/>
    <w:rsid w:val="003649F0"/>
    <w:rsid w:val="00364D68"/>
    <w:rsid w:val="00364E05"/>
    <w:rsid w:val="00364F58"/>
    <w:rsid w:val="0036515B"/>
    <w:rsid w:val="0036522A"/>
    <w:rsid w:val="003658B6"/>
    <w:rsid w:val="00365C71"/>
    <w:rsid w:val="00365FF9"/>
    <w:rsid w:val="003668B7"/>
    <w:rsid w:val="003668C4"/>
    <w:rsid w:val="00366A86"/>
    <w:rsid w:val="00366ED1"/>
    <w:rsid w:val="00366F5C"/>
    <w:rsid w:val="00367A25"/>
    <w:rsid w:val="0037022B"/>
    <w:rsid w:val="003703FC"/>
    <w:rsid w:val="00370B4D"/>
    <w:rsid w:val="00370E96"/>
    <w:rsid w:val="00371320"/>
    <w:rsid w:val="0037139E"/>
    <w:rsid w:val="00371EE1"/>
    <w:rsid w:val="00371F33"/>
    <w:rsid w:val="00372080"/>
    <w:rsid w:val="00372169"/>
    <w:rsid w:val="0037217F"/>
    <w:rsid w:val="0037219D"/>
    <w:rsid w:val="0037245E"/>
    <w:rsid w:val="003724CD"/>
    <w:rsid w:val="00372715"/>
    <w:rsid w:val="003729DB"/>
    <w:rsid w:val="00372D51"/>
    <w:rsid w:val="00373382"/>
    <w:rsid w:val="00373732"/>
    <w:rsid w:val="0037392E"/>
    <w:rsid w:val="003740EE"/>
    <w:rsid w:val="00374859"/>
    <w:rsid w:val="00375300"/>
    <w:rsid w:val="0037599A"/>
    <w:rsid w:val="003761EA"/>
    <w:rsid w:val="00376371"/>
    <w:rsid w:val="003766D1"/>
    <w:rsid w:val="00376BF5"/>
    <w:rsid w:val="00377004"/>
    <w:rsid w:val="003774D2"/>
    <w:rsid w:val="00377647"/>
    <w:rsid w:val="00377FA2"/>
    <w:rsid w:val="00377FB9"/>
    <w:rsid w:val="003803FE"/>
    <w:rsid w:val="00380548"/>
    <w:rsid w:val="003806BE"/>
    <w:rsid w:val="00380C90"/>
    <w:rsid w:val="00381264"/>
    <w:rsid w:val="003816A2"/>
    <w:rsid w:val="003819B8"/>
    <w:rsid w:val="00381C65"/>
    <w:rsid w:val="00381F2D"/>
    <w:rsid w:val="00382BCE"/>
    <w:rsid w:val="003835C5"/>
    <w:rsid w:val="00383989"/>
    <w:rsid w:val="00383C7C"/>
    <w:rsid w:val="003844B6"/>
    <w:rsid w:val="00384A44"/>
    <w:rsid w:val="00384B56"/>
    <w:rsid w:val="003851F4"/>
    <w:rsid w:val="00385748"/>
    <w:rsid w:val="003857D6"/>
    <w:rsid w:val="003858F2"/>
    <w:rsid w:val="00385B3C"/>
    <w:rsid w:val="00385B85"/>
    <w:rsid w:val="00385D10"/>
    <w:rsid w:val="00385DAE"/>
    <w:rsid w:val="003865AA"/>
    <w:rsid w:val="00386C5D"/>
    <w:rsid w:val="00386ED8"/>
    <w:rsid w:val="00386F30"/>
    <w:rsid w:val="00387063"/>
    <w:rsid w:val="00387246"/>
    <w:rsid w:val="003872E4"/>
    <w:rsid w:val="00390967"/>
    <w:rsid w:val="00390984"/>
    <w:rsid w:val="00391426"/>
    <w:rsid w:val="0039174A"/>
    <w:rsid w:val="003917FE"/>
    <w:rsid w:val="00391973"/>
    <w:rsid w:val="00391E44"/>
    <w:rsid w:val="003921F5"/>
    <w:rsid w:val="00392E61"/>
    <w:rsid w:val="0039301B"/>
    <w:rsid w:val="00393214"/>
    <w:rsid w:val="00393392"/>
    <w:rsid w:val="003941CE"/>
    <w:rsid w:val="00394286"/>
    <w:rsid w:val="003942FA"/>
    <w:rsid w:val="00394586"/>
    <w:rsid w:val="003947C8"/>
    <w:rsid w:val="0039480C"/>
    <w:rsid w:val="00394966"/>
    <w:rsid w:val="00394975"/>
    <w:rsid w:val="00394B3E"/>
    <w:rsid w:val="00394C60"/>
    <w:rsid w:val="00394DBA"/>
    <w:rsid w:val="00394F36"/>
    <w:rsid w:val="00395072"/>
    <w:rsid w:val="003950D0"/>
    <w:rsid w:val="00395A0B"/>
    <w:rsid w:val="00395A6D"/>
    <w:rsid w:val="00395C85"/>
    <w:rsid w:val="003970CB"/>
    <w:rsid w:val="003970DB"/>
    <w:rsid w:val="0039734D"/>
    <w:rsid w:val="003978AD"/>
    <w:rsid w:val="00397949"/>
    <w:rsid w:val="00397C88"/>
    <w:rsid w:val="00397D48"/>
    <w:rsid w:val="00397EA1"/>
    <w:rsid w:val="003A0006"/>
    <w:rsid w:val="003A0A48"/>
    <w:rsid w:val="003A0C9A"/>
    <w:rsid w:val="003A1783"/>
    <w:rsid w:val="003A1AC3"/>
    <w:rsid w:val="003A1C0C"/>
    <w:rsid w:val="003A2216"/>
    <w:rsid w:val="003A25DC"/>
    <w:rsid w:val="003A2AB7"/>
    <w:rsid w:val="003A3007"/>
    <w:rsid w:val="003A31D4"/>
    <w:rsid w:val="003A3265"/>
    <w:rsid w:val="003A37AE"/>
    <w:rsid w:val="003A3D6E"/>
    <w:rsid w:val="003A3F58"/>
    <w:rsid w:val="003A4123"/>
    <w:rsid w:val="003A4239"/>
    <w:rsid w:val="003A4437"/>
    <w:rsid w:val="003A459E"/>
    <w:rsid w:val="003A4E65"/>
    <w:rsid w:val="003A569A"/>
    <w:rsid w:val="003A56D6"/>
    <w:rsid w:val="003A7430"/>
    <w:rsid w:val="003A7727"/>
    <w:rsid w:val="003A78EC"/>
    <w:rsid w:val="003A7A97"/>
    <w:rsid w:val="003B07A5"/>
    <w:rsid w:val="003B0E3C"/>
    <w:rsid w:val="003B104D"/>
    <w:rsid w:val="003B14CB"/>
    <w:rsid w:val="003B1CB9"/>
    <w:rsid w:val="003B1D45"/>
    <w:rsid w:val="003B1FA5"/>
    <w:rsid w:val="003B220C"/>
    <w:rsid w:val="003B2365"/>
    <w:rsid w:val="003B2615"/>
    <w:rsid w:val="003B2641"/>
    <w:rsid w:val="003B2AFF"/>
    <w:rsid w:val="003B2C4C"/>
    <w:rsid w:val="003B2DC7"/>
    <w:rsid w:val="003B3024"/>
    <w:rsid w:val="003B3846"/>
    <w:rsid w:val="003B3C31"/>
    <w:rsid w:val="003B3E40"/>
    <w:rsid w:val="003B4011"/>
    <w:rsid w:val="003B47AE"/>
    <w:rsid w:val="003B49A5"/>
    <w:rsid w:val="003B4F6D"/>
    <w:rsid w:val="003B5399"/>
    <w:rsid w:val="003B5CCA"/>
    <w:rsid w:val="003B63BC"/>
    <w:rsid w:val="003B7291"/>
    <w:rsid w:val="003B7AE2"/>
    <w:rsid w:val="003B7B45"/>
    <w:rsid w:val="003C02B6"/>
    <w:rsid w:val="003C06D6"/>
    <w:rsid w:val="003C0C74"/>
    <w:rsid w:val="003C0ECF"/>
    <w:rsid w:val="003C1755"/>
    <w:rsid w:val="003C182B"/>
    <w:rsid w:val="003C1E54"/>
    <w:rsid w:val="003C1F54"/>
    <w:rsid w:val="003C20C0"/>
    <w:rsid w:val="003C268B"/>
    <w:rsid w:val="003C2729"/>
    <w:rsid w:val="003C2C12"/>
    <w:rsid w:val="003C35C7"/>
    <w:rsid w:val="003C3B80"/>
    <w:rsid w:val="003C4B52"/>
    <w:rsid w:val="003C4B8E"/>
    <w:rsid w:val="003C5173"/>
    <w:rsid w:val="003C51F1"/>
    <w:rsid w:val="003C52C4"/>
    <w:rsid w:val="003C5822"/>
    <w:rsid w:val="003C602F"/>
    <w:rsid w:val="003C61F4"/>
    <w:rsid w:val="003C62DC"/>
    <w:rsid w:val="003C6352"/>
    <w:rsid w:val="003C643B"/>
    <w:rsid w:val="003C6A4C"/>
    <w:rsid w:val="003C6D69"/>
    <w:rsid w:val="003C6E63"/>
    <w:rsid w:val="003C6F11"/>
    <w:rsid w:val="003C6F6B"/>
    <w:rsid w:val="003C77B5"/>
    <w:rsid w:val="003D00ED"/>
    <w:rsid w:val="003D03D7"/>
    <w:rsid w:val="003D087E"/>
    <w:rsid w:val="003D0A9C"/>
    <w:rsid w:val="003D0D5C"/>
    <w:rsid w:val="003D0FA3"/>
    <w:rsid w:val="003D1D4D"/>
    <w:rsid w:val="003D1E97"/>
    <w:rsid w:val="003D2C6D"/>
    <w:rsid w:val="003D33A5"/>
    <w:rsid w:val="003D33E3"/>
    <w:rsid w:val="003D3BD9"/>
    <w:rsid w:val="003D3D90"/>
    <w:rsid w:val="003D3F8F"/>
    <w:rsid w:val="003D3FE4"/>
    <w:rsid w:val="003D418F"/>
    <w:rsid w:val="003D44D8"/>
    <w:rsid w:val="003D4511"/>
    <w:rsid w:val="003D46AD"/>
    <w:rsid w:val="003D46DB"/>
    <w:rsid w:val="003D4C13"/>
    <w:rsid w:val="003D4D70"/>
    <w:rsid w:val="003D53EC"/>
    <w:rsid w:val="003D5C2F"/>
    <w:rsid w:val="003D5CAC"/>
    <w:rsid w:val="003D6062"/>
    <w:rsid w:val="003D60FD"/>
    <w:rsid w:val="003D6EDC"/>
    <w:rsid w:val="003D6F9F"/>
    <w:rsid w:val="003D72A8"/>
    <w:rsid w:val="003D7373"/>
    <w:rsid w:val="003D7824"/>
    <w:rsid w:val="003E0012"/>
    <w:rsid w:val="003E0877"/>
    <w:rsid w:val="003E1350"/>
    <w:rsid w:val="003E153F"/>
    <w:rsid w:val="003E1907"/>
    <w:rsid w:val="003E1BB1"/>
    <w:rsid w:val="003E1D30"/>
    <w:rsid w:val="003E1FB5"/>
    <w:rsid w:val="003E2830"/>
    <w:rsid w:val="003E2931"/>
    <w:rsid w:val="003E29C2"/>
    <w:rsid w:val="003E2BDE"/>
    <w:rsid w:val="003E2D4A"/>
    <w:rsid w:val="003E2E44"/>
    <w:rsid w:val="003E30D5"/>
    <w:rsid w:val="003E34AE"/>
    <w:rsid w:val="003E354D"/>
    <w:rsid w:val="003E3D6C"/>
    <w:rsid w:val="003E418F"/>
    <w:rsid w:val="003E4576"/>
    <w:rsid w:val="003E466F"/>
    <w:rsid w:val="003E4BD5"/>
    <w:rsid w:val="003E4D12"/>
    <w:rsid w:val="003E50A7"/>
    <w:rsid w:val="003E57F6"/>
    <w:rsid w:val="003E6456"/>
    <w:rsid w:val="003E6F7D"/>
    <w:rsid w:val="003E70E2"/>
    <w:rsid w:val="003E7208"/>
    <w:rsid w:val="003E7392"/>
    <w:rsid w:val="003E7C47"/>
    <w:rsid w:val="003F0616"/>
    <w:rsid w:val="003F0697"/>
    <w:rsid w:val="003F116A"/>
    <w:rsid w:val="003F135A"/>
    <w:rsid w:val="003F13AA"/>
    <w:rsid w:val="003F1481"/>
    <w:rsid w:val="003F19E9"/>
    <w:rsid w:val="003F1AAC"/>
    <w:rsid w:val="003F1F3C"/>
    <w:rsid w:val="003F2125"/>
    <w:rsid w:val="003F2C9C"/>
    <w:rsid w:val="003F34FE"/>
    <w:rsid w:val="003F3649"/>
    <w:rsid w:val="003F3E0E"/>
    <w:rsid w:val="003F4299"/>
    <w:rsid w:val="003F4884"/>
    <w:rsid w:val="003F48DC"/>
    <w:rsid w:val="003F49BE"/>
    <w:rsid w:val="003F5C60"/>
    <w:rsid w:val="003F5D45"/>
    <w:rsid w:val="003F5D88"/>
    <w:rsid w:val="003F6195"/>
    <w:rsid w:val="003F6320"/>
    <w:rsid w:val="003F6644"/>
    <w:rsid w:val="003F6973"/>
    <w:rsid w:val="003F69F0"/>
    <w:rsid w:val="003F6A4E"/>
    <w:rsid w:val="003F73B8"/>
    <w:rsid w:val="003F79F0"/>
    <w:rsid w:val="003F7DA9"/>
    <w:rsid w:val="004006B3"/>
    <w:rsid w:val="004007D7"/>
    <w:rsid w:val="00400D76"/>
    <w:rsid w:val="00400F02"/>
    <w:rsid w:val="004014B5"/>
    <w:rsid w:val="00401C95"/>
    <w:rsid w:val="00401F1C"/>
    <w:rsid w:val="0040239F"/>
    <w:rsid w:val="00402621"/>
    <w:rsid w:val="004027CB"/>
    <w:rsid w:val="004029EA"/>
    <w:rsid w:val="0040343C"/>
    <w:rsid w:val="0040394A"/>
    <w:rsid w:val="00403CD9"/>
    <w:rsid w:val="00403F0E"/>
    <w:rsid w:val="004046CA"/>
    <w:rsid w:val="00404CB9"/>
    <w:rsid w:val="00404DCF"/>
    <w:rsid w:val="00404EF3"/>
    <w:rsid w:val="0040594C"/>
    <w:rsid w:val="00405A01"/>
    <w:rsid w:val="00405B5E"/>
    <w:rsid w:val="00405B97"/>
    <w:rsid w:val="00405EAC"/>
    <w:rsid w:val="0040643D"/>
    <w:rsid w:val="004064C8"/>
    <w:rsid w:val="0040697E"/>
    <w:rsid w:val="00406E4F"/>
    <w:rsid w:val="004070B1"/>
    <w:rsid w:val="0040729E"/>
    <w:rsid w:val="004072DC"/>
    <w:rsid w:val="0040748D"/>
    <w:rsid w:val="00407ABA"/>
    <w:rsid w:val="00407C4A"/>
    <w:rsid w:val="0041012B"/>
    <w:rsid w:val="00410571"/>
    <w:rsid w:val="00410CF6"/>
    <w:rsid w:val="00410D0A"/>
    <w:rsid w:val="00410F8A"/>
    <w:rsid w:val="004111D3"/>
    <w:rsid w:val="00411238"/>
    <w:rsid w:val="004118EC"/>
    <w:rsid w:val="00411C16"/>
    <w:rsid w:val="0041265A"/>
    <w:rsid w:val="00412906"/>
    <w:rsid w:val="00412907"/>
    <w:rsid w:val="00412CFA"/>
    <w:rsid w:val="00413045"/>
    <w:rsid w:val="00413061"/>
    <w:rsid w:val="004132AE"/>
    <w:rsid w:val="0041387E"/>
    <w:rsid w:val="0041389D"/>
    <w:rsid w:val="00413C59"/>
    <w:rsid w:val="004146C1"/>
    <w:rsid w:val="0041496F"/>
    <w:rsid w:val="00415B18"/>
    <w:rsid w:val="004160CA"/>
    <w:rsid w:val="004162EB"/>
    <w:rsid w:val="004164B1"/>
    <w:rsid w:val="004166B5"/>
    <w:rsid w:val="00416D70"/>
    <w:rsid w:val="00417146"/>
    <w:rsid w:val="00417754"/>
    <w:rsid w:val="004179AD"/>
    <w:rsid w:val="00417ABB"/>
    <w:rsid w:val="00420259"/>
    <w:rsid w:val="00420634"/>
    <w:rsid w:val="004208CB"/>
    <w:rsid w:val="00420B6D"/>
    <w:rsid w:val="00420BA6"/>
    <w:rsid w:val="00420C20"/>
    <w:rsid w:val="004217FB"/>
    <w:rsid w:val="00421AF5"/>
    <w:rsid w:val="00421DEA"/>
    <w:rsid w:val="00422759"/>
    <w:rsid w:val="00422D88"/>
    <w:rsid w:val="00423BB7"/>
    <w:rsid w:val="00424515"/>
    <w:rsid w:val="0042488E"/>
    <w:rsid w:val="00424FE6"/>
    <w:rsid w:val="00424FED"/>
    <w:rsid w:val="0042591B"/>
    <w:rsid w:val="00425EAD"/>
    <w:rsid w:val="0042666A"/>
    <w:rsid w:val="004267CA"/>
    <w:rsid w:val="00426D9D"/>
    <w:rsid w:val="00426FA1"/>
    <w:rsid w:val="0042731E"/>
    <w:rsid w:val="00427503"/>
    <w:rsid w:val="00427735"/>
    <w:rsid w:val="00427760"/>
    <w:rsid w:val="00427F52"/>
    <w:rsid w:val="004307D2"/>
    <w:rsid w:val="0043088D"/>
    <w:rsid w:val="0043107C"/>
    <w:rsid w:val="004315B6"/>
    <w:rsid w:val="00431692"/>
    <w:rsid w:val="004316A5"/>
    <w:rsid w:val="004316C0"/>
    <w:rsid w:val="00431802"/>
    <w:rsid w:val="004318C6"/>
    <w:rsid w:val="004319B6"/>
    <w:rsid w:val="00431CDA"/>
    <w:rsid w:val="00431D9B"/>
    <w:rsid w:val="00432663"/>
    <w:rsid w:val="00432BBA"/>
    <w:rsid w:val="00433730"/>
    <w:rsid w:val="00433E6F"/>
    <w:rsid w:val="0043443B"/>
    <w:rsid w:val="00434AF5"/>
    <w:rsid w:val="004352B2"/>
    <w:rsid w:val="00436997"/>
    <w:rsid w:val="00436E93"/>
    <w:rsid w:val="00437AEC"/>
    <w:rsid w:val="00437FD4"/>
    <w:rsid w:val="00440755"/>
    <w:rsid w:val="00440987"/>
    <w:rsid w:val="00440AD5"/>
    <w:rsid w:val="00440C34"/>
    <w:rsid w:val="00441BE5"/>
    <w:rsid w:val="00441DE4"/>
    <w:rsid w:val="0044206F"/>
    <w:rsid w:val="00442203"/>
    <w:rsid w:val="004423DD"/>
    <w:rsid w:val="00442550"/>
    <w:rsid w:val="00442883"/>
    <w:rsid w:val="00442D2D"/>
    <w:rsid w:val="00442F94"/>
    <w:rsid w:val="004433DF"/>
    <w:rsid w:val="00443756"/>
    <w:rsid w:val="0044383A"/>
    <w:rsid w:val="00443B4E"/>
    <w:rsid w:val="00444337"/>
    <w:rsid w:val="00444817"/>
    <w:rsid w:val="00444D53"/>
    <w:rsid w:val="0044543D"/>
    <w:rsid w:val="00445570"/>
    <w:rsid w:val="00445710"/>
    <w:rsid w:val="004458B2"/>
    <w:rsid w:val="004459DA"/>
    <w:rsid w:val="00445C1F"/>
    <w:rsid w:val="00445C55"/>
    <w:rsid w:val="00445E99"/>
    <w:rsid w:val="004460DE"/>
    <w:rsid w:val="00446274"/>
    <w:rsid w:val="004462DB"/>
    <w:rsid w:val="004463F7"/>
    <w:rsid w:val="004466C1"/>
    <w:rsid w:val="00446A7B"/>
    <w:rsid w:val="00446ACF"/>
    <w:rsid w:val="00446C69"/>
    <w:rsid w:val="00446FC3"/>
    <w:rsid w:val="00447002"/>
    <w:rsid w:val="0044701D"/>
    <w:rsid w:val="004471CD"/>
    <w:rsid w:val="00447811"/>
    <w:rsid w:val="00447A89"/>
    <w:rsid w:val="00447EAF"/>
    <w:rsid w:val="00450AEC"/>
    <w:rsid w:val="0045112A"/>
    <w:rsid w:val="0045169E"/>
    <w:rsid w:val="00451EAB"/>
    <w:rsid w:val="00451FD0"/>
    <w:rsid w:val="004521C6"/>
    <w:rsid w:val="0045252E"/>
    <w:rsid w:val="00452809"/>
    <w:rsid w:val="0045280B"/>
    <w:rsid w:val="00452CD5"/>
    <w:rsid w:val="00452DDB"/>
    <w:rsid w:val="004531DD"/>
    <w:rsid w:val="004533D8"/>
    <w:rsid w:val="00453C72"/>
    <w:rsid w:val="00454388"/>
    <w:rsid w:val="004551F4"/>
    <w:rsid w:val="004555E1"/>
    <w:rsid w:val="00455991"/>
    <w:rsid w:val="004566C1"/>
    <w:rsid w:val="0045689B"/>
    <w:rsid w:val="00457164"/>
    <w:rsid w:val="004571FF"/>
    <w:rsid w:val="004601BA"/>
    <w:rsid w:val="00460369"/>
    <w:rsid w:val="0046141A"/>
    <w:rsid w:val="0046149D"/>
    <w:rsid w:val="004616F1"/>
    <w:rsid w:val="004622BA"/>
    <w:rsid w:val="004639C8"/>
    <w:rsid w:val="00463E6E"/>
    <w:rsid w:val="00465058"/>
    <w:rsid w:val="00465123"/>
    <w:rsid w:val="00465689"/>
    <w:rsid w:val="004656B3"/>
    <w:rsid w:val="004661B6"/>
    <w:rsid w:val="00466307"/>
    <w:rsid w:val="00466323"/>
    <w:rsid w:val="0046640A"/>
    <w:rsid w:val="004666AA"/>
    <w:rsid w:val="004666CE"/>
    <w:rsid w:val="00466845"/>
    <w:rsid w:val="00466E5D"/>
    <w:rsid w:val="00466F7F"/>
    <w:rsid w:val="00467C9D"/>
    <w:rsid w:val="004703A2"/>
    <w:rsid w:val="00470B70"/>
    <w:rsid w:val="00470BC5"/>
    <w:rsid w:val="00470E18"/>
    <w:rsid w:val="0047169D"/>
    <w:rsid w:val="00471942"/>
    <w:rsid w:val="00471980"/>
    <w:rsid w:val="0047200A"/>
    <w:rsid w:val="004723EF"/>
    <w:rsid w:val="00472B1E"/>
    <w:rsid w:val="00472C1F"/>
    <w:rsid w:val="004730FB"/>
    <w:rsid w:val="00473D63"/>
    <w:rsid w:val="00473F38"/>
    <w:rsid w:val="00474508"/>
    <w:rsid w:val="00474D05"/>
    <w:rsid w:val="00474EC1"/>
    <w:rsid w:val="00475165"/>
    <w:rsid w:val="004752A7"/>
    <w:rsid w:val="0047557F"/>
    <w:rsid w:val="00475FAD"/>
    <w:rsid w:val="004762A1"/>
    <w:rsid w:val="004765E5"/>
    <w:rsid w:val="004767C1"/>
    <w:rsid w:val="00476987"/>
    <w:rsid w:val="00476C35"/>
    <w:rsid w:val="00476E55"/>
    <w:rsid w:val="0047708D"/>
    <w:rsid w:val="0047738A"/>
    <w:rsid w:val="004775A9"/>
    <w:rsid w:val="00477687"/>
    <w:rsid w:val="00477A51"/>
    <w:rsid w:val="00477E8D"/>
    <w:rsid w:val="0048023E"/>
    <w:rsid w:val="00480A38"/>
    <w:rsid w:val="00480EB1"/>
    <w:rsid w:val="00481490"/>
    <w:rsid w:val="00481B7D"/>
    <w:rsid w:val="00481D2F"/>
    <w:rsid w:val="00481DA6"/>
    <w:rsid w:val="004822EE"/>
    <w:rsid w:val="0048296D"/>
    <w:rsid w:val="00482EB5"/>
    <w:rsid w:val="00483C23"/>
    <w:rsid w:val="00483DD0"/>
    <w:rsid w:val="004841B7"/>
    <w:rsid w:val="0048425C"/>
    <w:rsid w:val="00484CD5"/>
    <w:rsid w:val="004850F7"/>
    <w:rsid w:val="00485262"/>
    <w:rsid w:val="0048536A"/>
    <w:rsid w:val="004856BF"/>
    <w:rsid w:val="00485CB6"/>
    <w:rsid w:val="004863E5"/>
    <w:rsid w:val="00486584"/>
    <w:rsid w:val="004865DE"/>
    <w:rsid w:val="00486785"/>
    <w:rsid w:val="00487021"/>
    <w:rsid w:val="0048759E"/>
    <w:rsid w:val="00487ECC"/>
    <w:rsid w:val="00487FF8"/>
    <w:rsid w:val="00490770"/>
    <w:rsid w:val="00490891"/>
    <w:rsid w:val="00490989"/>
    <w:rsid w:val="004910FE"/>
    <w:rsid w:val="0049133B"/>
    <w:rsid w:val="004916AF"/>
    <w:rsid w:val="0049204E"/>
    <w:rsid w:val="004924CC"/>
    <w:rsid w:val="00492771"/>
    <w:rsid w:val="004929ED"/>
    <w:rsid w:val="00492A50"/>
    <w:rsid w:val="00492BF0"/>
    <w:rsid w:val="00493423"/>
    <w:rsid w:val="004947C3"/>
    <w:rsid w:val="00494A10"/>
    <w:rsid w:val="0049572E"/>
    <w:rsid w:val="00495999"/>
    <w:rsid w:val="00495BCC"/>
    <w:rsid w:val="00496037"/>
    <w:rsid w:val="00496241"/>
    <w:rsid w:val="0049638F"/>
    <w:rsid w:val="004968F0"/>
    <w:rsid w:val="00496B5F"/>
    <w:rsid w:val="00496C68"/>
    <w:rsid w:val="004971C6"/>
    <w:rsid w:val="0049720A"/>
    <w:rsid w:val="00497658"/>
    <w:rsid w:val="00497714"/>
    <w:rsid w:val="004A0315"/>
    <w:rsid w:val="004A032A"/>
    <w:rsid w:val="004A06A1"/>
    <w:rsid w:val="004A070A"/>
    <w:rsid w:val="004A0F2A"/>
    <w:rsid w:val="004A0F47"/>
    <w:rsid w:val="004A1502"/>
    <w:rsid w:val="004A19C7"/>
    <w:rsid w:val="004A1AE8"/>
    <w:rsid w:val="004A2AEE"/>
    <w:rsid w:val="004A2DA8"/>
    <w:rsid w:val="004A3EE9"/>
    <w:rsid w:val="004A4008"/>
    <w:rsid w:val="004A40EF"/>
    <w:rsid w:val="004A4F5F"/>
    <w:rsid w:val="004A5068"/>
    <w:rsid w:val="004A53E2"/>
    <w:rsid w:val="004A55D7"/>
    <w:rsid w:val="004A5EF1"/>
    <w:rsid w:val="004A5F97"/>
    <w:rsid w:val="004A661C"/>
    <w:rsid w:val="004A6DB9"/>
    <w:rsid w:val="004A70AF"/>
    <w:rsid w:val="004A742D"/>
    <w:rsid w:val="004A7509"/>
    <w:rsid w:val="004B040E"/>
    <w:rsid w:val="004B0920"/>
    <w:rsid w:val="004B0AAF"/>
    <w:rsid w:val="004B0B3E"/>
    <w:rsid w:val="004B0BA5"/>
    <w:rsid w:val="004B1103"/>
    <w:rsid w:val="004B1758"/>
    <w:rsid w:val="004B1862"/>
    <w:rsid w:val="004B19FA"/>
    <w:rsid w:val="004B1C0A"/>
    <w:rsid w:val="004B1ECD"/>
    <w:rsid w:val="004B269C"/>
    <w:rsid w:val="004B2B84"/>
    <w:rsid w:val="004B2E75"/>
    <w:rsid w:val="004B302F"/>
    <w:rsid w:val="004B318D"/>
    <w:rsid w:val="004B3263"/>
    <w:rsid w:val="004B40D9"/>
    <w:rsid w:val="004B42B2"/>
    <w:rsid w:val="004B49F7"/>
    <w:rsid w:val="004B4BF6"/>
    <w:rsid w:val="004B5FB1"/>
    <w:rsid w:val="004B6222"/>
    <w:rsid w:val="004B65A1"/>
    <w:rsid w:val="004B6ACF"/>
    <w:rsid w:val="004B6CCF"/>
    <w:rsid w:val="004B72CA"/>
    <w:rsid w:val="004B753B"/>
    <w:rsid w:val="004B7596"/>
    <w:rsid w:val="004B7908"/>
    <w:rsid w:val="004B79FE"/>
    <w:rsid w:val="004C0051"/>
    <w:rsid w:val="004C09B7"/>
    <w:rsid w:val="004C1263"/>
    <w:rsid w:val="004C1302"/>
    <w:rsid w:val="004C1382"/>
    <w:rsid w:val="004C1B08"/>
    <w:rsid w:val="004C24D6"/>
    <w:rsid w:val="004C2BDE"/>
    <w:rsid w:val="004C2CFD"/>
    <w:rsid w:val="004C2DD8"/>
    <w:rsid w:val="004C2F63"/>
    <w:rsid w:val="004C32D5"/>
    <w:rsid w:val="004C34CD"/>
    <w:rsid w:val="004C404E"/>
    <w:rsid w:val="004C44E6"/>
    <w:rsid w:val="004C4C7C"/>
    <w:rsid w:val="004C4D1E"/>
    <w:rsid w:val="004C4DF5"/>
    <w:rsid w:val="004C4F26"/>
    <w:rsid w:val="004C52A4"/>
    <w:rsid w:val="004C5EEE"/>
    <w:rsid w:val="004C6303"/>
    <w:rsid w:val="004C6415"/>
    <w:rsid w:val="004C6756"/>
    <w:rsid w:val="004C68FE"/>
    <w:rsid w:val="004C6FD8"/>
    <w:rsid w:val="004C7044"/>
    <w:rsid w:val="004C7072"/>
    <w:rsid w:val="004C777C"/>
    <w:rsid w:val="004C77C0"/>
    <w:rsid w:val="004C78CF"/>
    <w:rsid w:val="004C7DAC"/>
    <w:rsid w:val="004C7EF7"/>
    <w:rsid w:val="004D035A"/>
    <w:rsid w:val="004D05F5"/>
    <w:rsid w:val="004D0A81"/>
    <w:rsid w:val="004D0B59"/>
    <w:rsid w:val="004D0CFB"/>
    <w:rsid w:val="004D17F2"/>
    <w:rsid w:val="004D24B0"/>
    <w:rsid w:val="004D2707"/>
    <w:rsid w:val="004D2758"/>
    <w:rsid w:val="004D2DD2"/>
    <w:rsid w:val="004D2F5F"/>
    <w:rsid w:val="004D35E2"/>
    <w:rsid w:val="004D3853"/>
    <w:rsid w:val="004D47AE"/>
    <w:rsid w:val="004D4912"/>
    <w:rsid w:val="004D496A"/>
    <w:rsid w:val="004D5208"/>
    <w:rsid w:val="004D5322"/>
    <w:rsid w:val="004D612D"/>
    <w:rsid w:val="004D6739"/>
    <w:rsid w:val="004D694C"/>
    <w:rsid w:val="004D6B4B"/>
    <w:rsid w:val="004D72DF"/>
    <w:rsid w:val="004E0104"/>
    <w:rsid w:val="004E073C"/>
    <w:rsid w:val="004E0FEF"/>
    <w:rsid w:val="004E1510"/>
    <w:rsid w:val="004E1C6A"/>
    <w:rsid w:val="004E1D86"/>
    <w:rsid w:val="004E1F40"/>
    <w:rsid w:val="004E2144"/>
    <w:rsid w:val="004E215D"/>
    <w:rsid w:val="004E2B29"/>
    <w:rsid w:val="004E2D76"/>
    <w:rsid w:val="004E3A5E"/>
    <w:rsid w:val="004E4057"/>
    <w:rsid w:val="004E496A"/>
    <w:rsid w:val="004E4CE5"/>
    <w:rsid w:val="004E5636"/>
    <w:rsid w:val="004E56C4"/>
    <w:rsid w:val="004E5C01"/>
    <w:rsid w:val="004E6256"/>
    <w:rsid w:val="004E63B1"/>
    <w:rsid w:val="004E63D2"/>
    <w:rsid w:val="004E69EF"/>
    <w:rsid w:val="004E6A5E"/>
    <w:rsid w:val="004E7C1E"/>
    <w:rsid w:val="004F0F2D"/>
    <w:rsid w:val="004F1137"/>
    <w:rsid w:val="004F11A9"/>
    <w:rsid w:val="004F163C"/>
    <w:rsid w:val="004F164A"/>
    <w:rsid w:val="004F1DAE"/>
    <w:rsid w:val="004F21C6"/>
    <w:rsid w:val="004F28B7"/>
    <w:rsid w:val="004F2D22"/>
    <w:rsid w:val="004F2FB5"/>
    <w:rsid w:val="004F3180"/>
    <w:rsid w:val="004F3AE4"/>
    <w:rsid w:val="004F442E"/>
    <w:rsid w:val="004F4656"/>
    <w:rsid w:val="004F4A7E"/>
    <w:rsid w:val="004F4B44"/>
    <w:rsid w:val="004F4F37"/>
    <w:rsid w:val="004F5051"/>
    <w:rsid w:val="004F51E0"/>
    <w:rsid w:val="004F5251"/>
    <w:rsid w:val="004F5391"/>
    <w:rsid w:val="004F5779"/>
    <w:rsid w:val="004F57FA"/>
    <w:rsid w:val="004F5D42"/>
    <w:rsid w:val="004F6537"/>
    <w:rsid w:val="004F67D3"/>
    <w:rsid w:val="004F6DEC"/>
    <w:rsid w:val="004F6E51"/>
    <w:rsid w:val="004F7D78"/>
    <w:rsid w:val="005001B3"/>
    <w:rsid w:val="005003F2"/>
    <w:rsid w:val="00501391"/>
    <w:rsid w:val="00501477"/>
    <w:rsid w:val="00501566"/>
    <w:rsid w:val="00501742"/>
    <w:rsid w:val="00501DCB"/>
    <w:rsid w:val="00502232"/>
    <w:rsid w:val="0050231B"/>
    <w:rsid w:val="00502783"/>
    <w:rsid w:val="00502CEE"/>
    <w:rsid w:val="00502F5A"/>
    <w:rsid w:val="00502FDC"/>
    <w:rsid w:val="00503619"/>
    <w:rsid w:val="00503DC1"/>
    <w:rsid w:val="005044B0"/>
    <w:rsid w:val="005047B1"/>
    <w:rsid w:val="00504837"/>
    <w:rsid w:val="00504B7F"/>
    <w:rsid w:val="00504C3F"/>
    <w:rsid w:val="00504F3A"/>
    <w:rsid w:val="00505139"/>
    <w:rsid w:val="00505253"/>
    <w:rsid w:val="005054B6"/>
    <w:rsid w:val="00505804"/>
    <w:rsid w:val="00505BBE"/>
    <w:rsid w:val="005062A4"/>
    <w:rsid w:val="0050719F"/>
    <w:rsid w:val="00507427"/>
    <w:rsid w:val="00507551"/>
    <w:rsid w:val="005075A5"/>
    <w:rsid w:val="00507B34"/>
    <w:rsid w:val="00507B86"/>
    <w:rsid w:val="00507EA9"/>
    <w:rsid w:val="005100C5"/>
    <w:rsid w:val="00510F21"/>
    <w:rsid w:val="005110CD"/>
    <w:rsid w:val="00511C86"/>
    <w:rsid w:val="00512A99"/>
    <w:rsid w:val="00512D3B"/>
    <w:rsid w:val="00512EDD"/>
    <w:rsid w:val="00513935"/>
    <w:rsid w:val="0051407F"/>
    <w:rsid w:val="0051426E"/>
    <w:rsid w:val="00514AF2"/>
    <w:rsid w:val="00514B3E"/>
    <w:rsid w:val="00514D89"/>
    <w:rsid w:val="0051508A"/>
    <w:rsid w:val="0051538F"/>
    <w:rsid w:val="005157C5"/>
    <w:rsid w:val="00515B3D"/>
    <w:rsid w:val="005162F9"/>
    <w:rsid w:val="0051700A"/>
    <w:rsid w:val="00517950"/>
    <w:rsid w:val="00517F66"/>
    <w:rsid w:val="00520411"/>
    <w:rsid w:val="005210D1"/>
    <w:rsid w:val="0052115D"/>
    <w:rsid w:val="0052125C"/>
    <w:rsid w:val="00521D3D"/>
    <w:rsid w:val="00521E9E"/>
    <w:rsid w:val="00522450"/>
    <w:rsid w:val="00522493"/>
    <w:rsid w:val="005225D8"/>
    <w:rsid w:val="00522863"/>
    <w:rsid w:val="005235CD"/>
    <w:rsid w:val="005235E6"/>
    <w:rsid w:val="005236B1"/>
    <w:rsid w:val="005240C5"/>
    <w:rsid w:val="00524259"/>
    <w:rsid w:val="00524758"/>
    <w:rsid w:val="0052503D"/>
    <w:rsid w:val="005253DF"/>
    <w:rsid w:val="00525837"/>
    <w:rsid w:val="00525AC3"/>
    <w:rsid w:val="00525B8D"/>
    <w:rsid w:val="005260A9"/>
    <w:rsid w:val="00526443"/>
    <w:rsid w:val="005269F2"/>
    <w:rsid w:val="00526A02"/>
    <w:rsid w:val="00526C2F"/>
    <w:rsid w:val="00527304"/>
    <w:rsid w:val="00527412"/>
    <w:rsid w:val="00527B8B"/>
    <w:rsid w:val="00527E15"/>
    <w:rsid w:val="00530524"/>
    <w:rsid w:val="00530759"/>
    <w:rsid w:val="005309F8"/>
    <w:rsid w:val="00530B47"/>
    <w:rsid w:val="00530DBE"/>
    <w:rsid w:val="00531351"/>
    <w:rsid w:val="0053151E"/>
    <w:rsid w:val="00531BF9"/>
    <w:rsid w:val="0053213C"/>
    <w:rsid w:val="005325F7"/>
    <w:rsid w:val="00532824"/>
    <w:rsid w:val="00532E87"/>
    <w:rsid w:val="00532FCD"/>
    <w:rsid w:val="0053328A"/>
    <w:rsid w:val="00533DB8"/>
    <w:rsid w:val="00534295"/>
    <w:rsid w:val="0053458C"/>
    <w:rsid w:val="0053461C"/>
    <w:rsid w:val="00534EAB"/>
    <w:rsid w:val="005354CC"/>
    <w:rsid w:val="00535990"/>
    <w:rsid w:val="00536756"/>
    <w:rsid w:val="00536803"/>
    <w:rsid w:val="00536DF3"/>
    <w:rsid w:val="005371FF"/>
    <w:rsid w:val="00537C1C"/>
    <w:rsid w:val="0054043F"/>
    <w:rsid w:val="005404E7"/>
    <w:rsid w:val="00540CC4"/>
    <w:rsid w:val="00540E15"/>
    <w:rsid w:val="00541179"/>
    <w:rsid w:val="00541480"/>
    <w:rsid w:val="005417D8"/>
    <w:rsid w:val="00542074"/>
    <w:rsid w:val="00542176"/>
    <w:rsid w:val="00542A85"/>
    <w:rsid w:val="00542B89"/>
    <w:rsid w:val="00542E1F"/>
    <w:rsid w:val="0054320D"/>
    <w:rsid w:val="00543FEF"/>
    <w:rsid w:val="005442B3"/>
    <w:rsid w:val="00544388"/>
    <w:rsid w:val="00544751"/>
    <w:rsid w:val="00544943"/>
    <w:rsid w:val="00544CB5"/>
    <w:rsid w:val="00545209"/>
    <w:rsid w:val="00545266"/>
    <w:rsid w:val="0054545A"/>
    <w:rsid w:val="005455B8"/>
    <w:rsid w:val="00545C97"/>
    <w:rsid w:val="00545DA0"/>
    <w:rsid w:val="0054603B"/>
    <w:rsid w:val="00546703"/>
    <w:rsid w:val="00547027"/>
    <w:rsid w:val="00547184"/>
    <w:rsid w:val="005473A6"/>
    <w:rsid w:val="005473E3"/>
    <w:rsid w:val="005474BA"/>
    <w:rsid w:val="005475DA"/>
    <w:rsid w:val="0054790B"/>
    <w:rsid w:val="00551C88"/>
    <w:rsid w:val="00552278"/>
    <w:rsid w:val="0055232D"/>
    <w:rsid w:val="005524DC"/>
    <w:rsid w:val="00552549"/>
    <w:rsid w:val="00552967"/>
    <w:rsid w:val="0055351E"/>
    <w:rsid w:val="005538E2"/>
    <w:rsid w:val="0055444D"/>
    <w:rsid w:val="0055455D"/>
    <w:rsid w:val="00554DDA"/>
    <w:rsid w:val="00554E2D"/>
    <w:rsid w:val="005550E8"/>
    <w:rsid w:val="00556500"/>
    <w:rsid w:val="00557041"/>
    <w:rsid w:val="00557359"/>
    <w:rsid w:val="00557D4C"/>
    <w:rsid w:val="00557D62"/>
    <w:rsid w:val="00560188"/>
    <w:rsid w:val="005604B9"/>
    <w:rsid w:val="005608B6"/>
    <w:rsid w:val="005608D3"/>
    <w:rsid w:val="00560CBA"/>
    <w:rsid w:val="005610DA"/>
    <w:rsid w:val="0056122C"/>
    <w:rsid w:val="0056135E"/>
    <w:rsid w:val="005617F4"/>
    <w:rsid w:val="0056288B"/>
    <w:rsid w:val="00562DC5"/>
    <w:rsid w:val="005632DA"/>
    <w:rsid w:val="00563919"/>
    <w:rsid w:val="00563B84"/>
    <w:rsid w:val="00564ABA"/>
    <w:rsid w:val="00564B99"/>
    <w:rsid w:val="00564CCB"/>
    <w:rsid w:val="00564F3F"/>
    <w:rsid w:val="00565056"/>
    <w:rsid w:val="00565135"/>
    <w:rsid w:val="00565145"/>
    <w:rsid w:val="005651E1"/>
    <w:rsid w:val="0056526F"/>
    <w:rsid w:val="0056539E"/>
    <w:rsid w:val="00565555"/>
    <w:rsid w:val="00565868"/>
    <w:rsid w:val="00565BDA"/>
    <w:rsid w:val="00565BF9"/>
    <w:rsid w:val="005661D0"/>
    <w:rsid w:val="005668CC"/>
    <w:rsid w:val="00566BC9"/>
    <w:rsid w:val="00566C3E"/>
    <w:rsid w:val="00566D33"/>
    <w:rsid w:val="005673B9"/>
    <w:rsid w:val="005674C5"/>
    <w:rsid w:val="0056750B"/>
    <w:rsid w:val="0056765D"/>
    <w:rsid w:val="00567FA8"/>
    <w:rsid w:val="005704DF"/>
    <w:rsid w:val="00570666"/>
    <w:rsid w:val="005706AC"/>
    <w:rsid w:val="0057082F"/>
    <w:rsid w:val="00571A43"/>
    <w:rsid w:val="00572079"/>
    <w:rsid w:val="0057216E"/>
    <w:rsid w:val="005721D4"/>
    <w:rsid w:val="005721F3"/>
    <w:rsid w:val="00572EA3"/>
    <w:rsid w:val="0057367B"/>
    <w:rsid w:val="005736AC"/>
    <w:rsid w:val="00573725"/>
    <w:rsid w:val="00573C43"/>
    <w:rsid w:val="00574967"/>
    <w:rsid w:val="00574B3D"/>
    <w:rsid w:val="00574CD9"/>
    <w:rsid w:val="00574D8A"/>
    <w:rsid w:val="00575555"/>
    <w:rsid w:val="005762A0"/>
    <w:rsid w:val="005764BA"/>
    <w:rsid w:val="005767CC"/>
    <w:rsid w:val="00576BD4"/>
    <w:rsid w:val="00576D96"/>
    <w:rsid w:val="00576FA6"/>
    <w:rsid w:val="00577005"/>
    <w:rsid w:val="00577055"/>
    <w:rsid w:val="005806AE"/>
    <w:rsid w:val="00581010"/>
    <w:rsid w:val="005810AC"/>
    <w:rsid w:val="00581AC3"/>
    <w:rsid w:val="00581ECD"/>
    <w:rsid w:val="0058229D"/>
    <w:rsid w:val="005822E0"/>
    <w:rsid w:val="00582349"/>
    <w:rsid w:val="00582A19"/>
    <w:rsid w:val="00582AA6"/>
    <w:rsid w:val="005833FD"/>
    <w:rsid w:val="00583D82"/>
    <w:rsid w:val="00583F39"/>
    <w:rsid w:val="00584B08"/>
    <w:rsid w:val="00584E87"/>
    <w:rsid w:val="005854A9"/>
    <w:rsid w:val="005856F8"/>
    <w:rsid w:val="00585CBB"/>
    <w:rsid w:val="00585D6B"/>
    <w:rsid w:val="00586172"/>
    <w:rsid w:val="00586237"/>
    <w:rsid w:val="005863C4"/>
    <w:rsid w:val="00586D18"/>
    <w:rsid w:val="005875C6"/>
    <w:rsid w:val="00587955"/>
    <w:rsid w:val="005879D7"/>
    <w:rsid w:val="00587BE1"/>
    <w:rsid w:val="005902F4"/>
    <w:rsid w:val="00590379"/>
    <w:rsid w:val="00590413"/>
    <w:rsid w:val="00590CA3"/>
    <w:rsid w:val="00590CFE"/>
    <w:rsid w:val="00590D83"/>
    <w:rsid w:val="00590FF8"/>
    <w:rsid w:val="00591064"/>
    <w:rsid w:val="00591378"/>
    <w:rsid w:val="005914CB"/>
    <w:rsid w:val="00591641"/>
    <w:rsid w:val="005917E4"/>
    <w:rsid w:val="00591EC7"/>
    <w:rsid w:val="005921FC"/>
    <w:rsid w:val="00593B3D"/>
    <w:rsid w:val="00594068"/>
    <w:rsid w:val="0059407E"/>
    <w:rsid w:val="00594286"/>
    <w:rsid w:val="0059500D"/>
    <w:rsid w:val="0059546B"/>
    <w:rsid w:val="00595C39"/>
    <w:rsid w:val="005963AF"/>
    <w:rsid w:val="00596B12"/>
    <w:rsid w:val="00597219"/>
    <w:rsid w:val="0059727D"/>
    <w:rsid w:val="005973F5"/>
    <w:rsid w:val="005973FC"/>
    <w:rsid w:val="00597DD7"/>
    <w:rsid w:val="005A079D"/>
    <w:rsid w:val="005A0993"/>
    <w:rsid w:val="005A0AAB"/>
    <w:rsid w:val="005A0D9A"/>
    <w:rsid w:val="005A175D"/>
    <w:rsid w:val="005A1E40"/>
    <w:rsid w:val="005A2257"/>
    <w:rsid w:val="005A2CF9"/>
    <w:rsid w:val="005A2F7A"/>
    <w:rsid w:val="005A2FDE"/>
    <w:rsid w:val="005A3C56"/>
    <w:rsid w:val="005A42AF"/>
    <w:rsid w:val="005A4859"/>
    <w:rsid w:val="005A50AB"/>
    <w:rsid w:val="005A5A6C"/>
    <w:rsid w:val="005A5CC4"/>
    <w:rsid w:val="005A62E6"/>
    <w:rsid w:val="005A6629"/>
    <w:rsid w:val="005A6B68"/>
    <w:rsid w:val="005A7E7E"/>
    <w:rsid w:val="005B02A8"/>
    <w:rsid w:val="005B06E6"/>
    <w:rsid w:val="005B1063"/>
    <w:rsid w:val="005B24A1"/>
    <w:rsid w:val="005B2BBF"/>
    <w:rsid w:val="005B2FA8"/>
    <w:rsid w:val="005B3680"/>
    <w:rsid w:val="005B3CBD"/>
    <w:rsid w:val="005B43B3"/>
    <w:rsid w:val="005B44F3"/>
    <w:rsid w:val="005B4639"/>
    <w:rsid w:val="005B46DD"/>
    <w:rsid w:val="005B49E0"/>
    <w:rsid w:val="005B4B98"/>
    <w:rsid w:val="005B50D9"/>
    <w:rsid w:val="005B50F8"/>
    <w:rsid w:val="005B592E"/>
    <w:rsid w:val="005B6094"/>
    <w:rsid w:val="005B67AD"/>
    <w:rsid w:val="005B689D"/>
    <w:rsid w:val="005B7F78"/>
    <w:rsid w:val="005C00A2"/>
    <w:rsid w:val="005C048D"/>
    <w:rsid w:val="005C07E9"/>
    <w:rsid w:val="005C0BAB"/>
    <w:rsid w:val="005C0E13"/>
    <w:rsid w:val="005C1284"/>
    <w:rsid w:val="005C12A6"/>
    <w:rsid w:val="005C13BC"/>
    <w:rsid w:val="005C1521"/>
    <w:rsid w:val="005C16C8"/>
    <w:rsid w:val="005C16D7"/>
    <w:rsid w:val="005C3534"/>
    <w:rsid w:val="005C366B"/>
    <w:rsid w:val="005C3BCD"/>
    <w:rsid w:val="005C3F02"/>
    <w:rsid w:val="005C406A"/>
    <w:rsid w:val="005C4B86"/>
    <w:rsid w:val="005C4C5D"/>
    <w:rsid w:val="005C4F1C"/>
    <w:rsid w:val="005C4FAA"/>
    <w:rsid w:val="005C511D"/>
    <w:rsid w:val="005C54A8"/>
    <w:rsid w:val="005C5558"/>
    <w:rsid w:val="005C5662"/>
    <w:rsid w:val="005C595C"/>
    <w:rsid w:val="005C64AC"/>
    <w:rsid w:val="005C64EB"/>
    <w:rsid w:val="005C6667"/>
    <w:rsid w:val="005C6743"/>
    <w:rsid w:val="005C69B0"/>
    <w:rsid w:val="005C6F57"/>
    <w:rsid w:val="005C722E"/>
    <w:rsid w:val="005C75EC"/>
    <w:rsid w:val="005C7AA2"/>
    <w:rsid w:val="005D0126"/>
    <w:rsid w:val="005D0434"/>
    <w:rsid w:val="005D0532"/>
    <w:rsid w:val="005D0919"/>
    <w:rsid w:val="005D0CFB"/>
    <w:rsid w:val="005D0F32"/>
    <w:rsid w:val="005D1364"/>
    <w:rsid w:val="005D1B57"/>
    <w:rsid w:val="005D1DD0"/>
    <w:rsid w:val="005D2241"/>
    <w:rsid w:val="005D2954"/>
    <w:rsid w:val="005D2D33"/>
    <w:rsid w:val="005D3524"/>
    <w:rsid w:val="005D3E7F"/>
    <w:rsid w:val="005D49D9"/>
    <w:rsid w:val="005D4DE2"/>
    <w:rsid w:val="005D57BC"/>
    <w:rsid w:val="005D58ED"/>
    <w:rsid w:val="005D61B9"/>
    <w:rsid w:val="005D6DDD"/>
    <w:rsid w:val="005D720B"/>
    <w:rsid w:val="005D77B9"/>
    <w:rsid w:val="005E0512"/>
    <w:rsid w:val="005E0995"/>
    <w:rsid w:val="005E0E2F"/>
    <w:rsid w:val="005E13C6"/>
    <w:rsid w:val="005E1536"/>
    <w:rsid w:val="005E1AC4"/>
    <w:rsid w:val="005E2221"/>
    <w:rsid w:val="005E244E"/>
    <w:rsid w:val="005E255D"/>
    <w:rsid w:val="005E2867"/>
    <w:rsid w:val="005E3315"/>
    <w:rsid w:val="005E33A7"/>
    <w:rsid w:val="005E360E"/>
    <w:rsid w:val="005E3A38"/>
    <w:rsid w:val="005E3BDD"/>
    <w:rsid w:val="005E3DC5"/>
    <w:rsid w:val="005E427B"/>
    <w:rsid w:val="005E48ED"/>
    <w:rsid w:val="005E4A30"/>
    <w:rsid w:val="005E4A86"/>
    <w:rsid w:val="005E4C83"/>
    <w:rsid w:val="005E553C"/>
    <w:rsid w:val="005E574B"/>
    <w:rsid w:val="005E5761"/>
    <w:rsid w:val="005E6078"/>
    <w:rsid w:val="005E609E"/>
    <w:rsid w:val="005E6865"/>
    <w:rsid w:val="005E6B34"/>
    <w:rsid w:val="005E6C86"/>
    <w:rsid w:val="005E6D61"/>
    <w:rsid w:val="005E7610"/>
    <w:rsid w:val="005E79AD"/>
    <w:rsid w:val="005E7A19"/>
    <w:rsid w:val="005F02BB"/>
    <w:rsid w:val="005F061E"/>
    <w:rsid w:val="005F190E"/>
    <w:rsid w:val="005F1EAA"/>
    <w:rsid w:val="005F2203"/>
    <w:rsid w:val="005F2A95"/>
    <w:rsid w:val="005F3485"/>
    <w:rsid w:val="005F35D3"/>
    <w:rsid w:val="005F3945"/>
    <w:rsid w:val="005F424D"/>
    <w:rsid w:val="005F5399"/>
    <w:rsid w:val="005F5756"/>
    <w:rsid w:val="005F57B7"/>
    <w:rsid w:val="005F62B5"/>
    <w:rsid w:val="005F6361"/>
    <w:rsid w:val="005F6613"/>
    <w:rsid w:val="005F6790"/>
    <w:rsid w:val="005F712F"/>
    <w:rsid w:val="005F7D80"/>
    <w:rsid w:val="006006A3"/>
    <w:rsid w:val="00600F2A"/>
    <w:rsid w:val="00601903"/>
    <w:rsid w:val="00601EA0"/>
    <w:rsid w:val="006021F1"/>
    <w:rsid w:val="00602E01"/>
    <w:rsid w:val="00603760"/>
    <w:rsid w:val="00603CCE"/>
    <w:rsid w:val="006046DF"/>
    <w:rsid w:val="006047F6"/>
    <w:rsid w:val="00604CFA"/>
    <w:rsid w:val="00604F41"/>
    <w:rsid w:val="006064DB"/>
    <w:rsid w:val="00606963"/>
    <w:rsid w:val="00606CE5"/>
    <w:rsid w:val="00606D71"/>
    <w:rsid w:val="00606FE9"/>
    <w:rsid w:val="0060701A"/>
    <w:rsid w:val="006071DB"/>
    <w:rsid w:val="006077F2"/>
    <w:rsid w:val="00607AB2"/>
    <w:rsid w:val="00607EE9"/>
    <w:rsid w:val="00607EEE"/>
    <w:rsid w:val="006102DA"/>
    <w:rsid w:val="00610736"/>
    <w:rsid w:val="00610BF6"/>
    <w:rsid w:val="00610F08"/>
    <w:rsid w:val="00611479"/>
    <w:rsid w:val="006117AB"/>
    <w:rsid w:val="0061192E"/>
    <w:rsid w:val="00611F90"/>
    <w:rsid w:val="00611FC5"/>
    <w:rsid w:val="00612342"/>
    <w:rsid w:val="00612F55"/>
    <w:rsid w:val="00613120"/>
    <w:rsid w:val="0061342C"/>
    <w:rsid w:val="00613661"/>
    <w:rsid w:val="006136F7"/>
    <w:rsid w:val="006137F1"/>
    <w:rsid w:val="00613BEA"/>
    <w:rsid w:val="00613D55"/>
    <w:rsid w:val="00613ECA"/>
    <w:rsid w:val="0061409F"/>
    <w:rsid w:val="00614BD7"/>
    <w:rsid w:val="00614C9F"/>
    <w:rsid w:val="0061553F"/>
    <w:rsid w:val="00615AC1"/>
    <w:rsid w:val="006169C2"/>
    <w:rsid w:val="00616D32"/>
    <w:rsid w:val="00616E25"/>
    <w:rsid w:val="0061702D"/>
    <w:rsid w:val="006179D3"/>
    <w:rsid w:val="00617C17"/>
    <w:rsid w:val="00617F10"/>
    <w:rsid w:val="0062080E"/>
    <w:rsid w:val="0062086D"/>
    <w:rsid w:val="00620B0C"/>
    <w:rsid w:val="00620C92"/>
    <w:rsid w:val="00620F8B"/>
    <w:rsid w:val="0062151B"/>
    <w:rsid w:val="00621BC8"/>
    <w:rsid w:val="00621F03"/>
    <w:rsid w:val="006224EA"/>
    <w:rsid w:val="00622805"/>
    <w:rsid w:val="006232E3"/>
    <w:rsid w:val="00623717"/>
    <w:rsid w:val="00623845"/>
    <w:rsid w:val="00623862"/>
    <w:rsid w:val="00623B7E"/>
    <w:rsid w:val="00623DDE"/>
    <w:rsid w:val="00624476"/>
    <w:rsid w:val="006247CC"/>
    <w:rsid w:val="00624CEE"/>
    <w:rsid w:val="00624F0E"/>
    <w:rsid w:val="0062503F"/>
    <w:rsid w:val="0062527B"/>
    <w:rsid w:val="006258EB"/>
    <w:rsid w:val="00625E60"/>
    <w:rsid w:val="00625F07"/>
    <w:rsid w:val="006265EA"/>
    <w:rsid w:val="00627236"/>
    <w:rsid w:val="006272FE"/>
    <w:rsid w:val="0062768A"/>
    <w:rsid w:val="00627822"/>
    <w:rsid w:val="00627AAC"/>
    <w:rsid w:val="00627ADD"/>
    <w:rsid w:val="00630B17"/>
    <w:rsid w:val="00631BDD"/>
    <w:rsid w:val="00631C18"/>
    <w:rsid w:val="00631DDC"/>
    <w:rsid w:val="00631F61"/>
    <w:rsid w:val="00632283"/>
    <w:rsid w:val="0063292B"/>
    <w:rsid w:val="00632A6B"/>
    <w:rsid w:val="00632A97"/>
    <w:rsid w:val="006331A7"/>
    <w:rsid w:val="00633232"/>
    <w:rsid w:val="00633826"/>
    <w:rsid w:val="00633E21"/>
    <w:rsid w:val="00634122"/>
    <w:rsid w:val="00634CBC"/>
    <w:rsid w:val="00634F95"/>
    <w:rsid w:val="00635843"/>
    <w:rsid w:val="00635E8E"/>
    <w:rsid w:val="006366F4"/>
    <w:rsid w:val="006367E1"/>
    <w:rsid w:val="00637266"/>
    <w:rsid w:val="0063752D"/>
    <w:rsid w:val="00637A2C"/>
    <w:rsid w:val="00640BFA"/>
    <w:rsid w:val="00640DCC"/>
    <w:rsid w:val="00640E91"/>
    <w:rsid w:val="00641089"/>
    <w:rsid w:val="00641090"/>
    <w:rsid w:val="006413A5"/>
    <w:rsid w:val="00641692"/>
    <w:rsid w:val="00641B86"/>
    <w:rsid w:val="00642093"/>
    <w:rsid w:val="0064249A"/>
    <w:rsid w:val="006424DD"/>
    <w:rsid w:val="006425E2"/>
    <w:rsid w:val="00642B80"/>
    <w:rsid w:val="0064310A"/>
    <w:rsid w:val="006436A2"/>
    <w:rsid w:val="00643B40"/>
    <w:rsid w:val="00643D28"/>
    <w:rsid w:val="00643EDC"/>
    <w:rsid w:val="00644DD2"/>
    <w:rsid w:val="00644F47"/>
    <w:rsid w:val="0064586F"/>
    <w:rsid w:val="006458C5"/>
    <w:rsid w:val="006459B2"/>
    <w:rsid w:val="00645C5D"/>
    <w:rsid w:val="00646111"/>
    <w:rsid w:val="00646458"/>
    <w:rsid w:val="00646459"/>
    <w:rsid w:val="00646DD0"/>
    <w:rsid w:val="00646F52"/>
    <w:rsid w:val="006470C9"/>
    <w:rsid w:val="00647A28"/>
    <w:rsid w:val="00647EB7"/>
    <w:rsid w:val="00650BA0"/>
    <w:rsid w:val="00650E42"/>
    <w:rsid w:val="00650E64"/>
    <w:rsid w:val="0065116E"/>
    <w:rsid w:val="0065117A"/>
    <w:rsid w:val="00651454"/>
    <w:rsid w:val="006520CE"/>
    <w:rsid w:val="00652235"/>
    <w:rsid w:val="00652313"/>
    <w:rsid w:val="00652767"/>
    <w:rsid w:val="00653671"/>
    <w:rsid w:val="00653F2E"/>
    <w:rsid w:val="00654A0E"/>
    <w:rsid w:val="00655444"/>
    <w:rsid w:val="0065596A"/>
    <w:rsid w:val="00655DC5"/>
    <w:rsid w:val="006561C9"/>
    <w:rsid w:val="006573AD"/>
    <w:rsid w:val="006575FE"/>
    <w:rsid w:val="00657D56"/>
    <w:rsid w:val="00660628"/>
    <w:rsid w:val="00661459"/>
    <w:rsid w:val="00661B05"/>
    <w:rsid w:val="00661B4B"/>
    <w:rsid w:val="00661B5E"/>
    <w:rsid w:val="00661C12"/>
    <w:rsid w:val="006622D0"/>
    <w:rsid w:val="0066244C"/>
    <w:rsid w:val="00662AC8"/>
    <w:rsid w:val="00662CDD"/>
    <w:rsid w:val="00662DF0"/>
    <w:rsid w:val="006630A7"/>
    <w:rsid w:val="0066419C"/>
    <w:rsid w:val="006646A0"/>
    <w:rsid w:val="006648A5"/>
    <w:rsid w:val="00664B14"/>
    <w:rsid w:val="00664FC2"/>
    <w:rsid w:val="006655D8"/>
    <w:rsid w:val="0066567E"/>
    <w:rsid w:val="00665EB5"/>
    <w:rsid w:val="00665FAD"/>
    <w:rsid w:val="0066625A"/>
    <w:rsid w:val="00667B85"/>
    <w:rsid w:val="00667CAE"/>
    <w:rsid w:val="00667D1C"/>
    <w:rsid w:val="00670100"/>
    <w:rsid w:val="0067022D"/>
    <w:rsid w:val="0067029D"/>
    <w:rsid w:val="00670B7E"/>
    <w:rsid w:val="00670BFC"/>
    <w:rsid w:val="00670F64"/>
    <w:rsid w:val="00671277"/>
    <w:rsid w:val="00671AA2"/>
    <w:rsid w:val="00671E6D"/>
    <w:rsid w:val="00672629"/>
    <w:rsid w:val="006727E0"/>
    <w:rsid w:val="00672EFF"/>
    <w:rsid w:val="00673139"/>
    <w:rsid w:val="00673404"/>
    <w:rsid w:val="00673A0C"/>
    <w:rsid w:val="00674254"/>
    <w:rsid w:val="0067478B"/>
    <w:rsid w:val="00674E47"/>
    <w:rsid w:val="00675B51"/>
    <w:rsid w:val="00675F8B"/>
    <w:rsid w:val="00676291"/>
    <w:rsid w:val="00676663"/>
    <w:rsid w:val="00676AC2"/>
    <w:rsid w:val="00676C5A"/>
    <w:rsid w:val="0067747C"/>
    <w:rsid w:val="00677A5F"/>
    <w:rsid w:val="00677DE6"/>
    <w:rsid w:val="006800EB"/>
    <w:rsid w:val="006801D2"/>
    <w:rsid w:val="006802A2"/>
    <w:rsid w:val="00680390"/>
    <w:rsid w:val="0068061B"/>
    <w:rsid w:val="00680A71"/>
    <w:rsid w:val="00680DB4"/>
    <w:rsid w:val="006815D1"/>
    <w:rsid w:val="00681665"/>
    <w:rsid w:val="00681D5F"/>
    <w:rsid w:val="00682316"/>
    <w:rsid w:val="006829E0"/>
    <w:rsid w:val="00683306"/>
    <w:rsid w:val="00683D81"/>
    <w:rsid w:val="00684581"/>
    <w:rsid w:val="00684768"/>
    <w:rsid w:val="0068494A"/>
    <w:rsid w:val="00684ABA"/>
    <w:rsid w:val="00684C1D"/>
    <w:rsid w:val="0068555D"/>
    <w:rsid w:val="00685590"/>
    <w:rsid w:val="00685673"/>
    <w:rsid w:val="006858C7"/>
    <w:rsid w:val="006859D9"/>
    <w:rsid w:val="00685AEF"/>
    <w:rsid w:val="006861E1"/>
    <w:rsid w:val="0068650B"/>
    <w:rsid w:val="00686ECD"/>
    <w:rsid w:val="00687014"/>
    <w:rsid w:val="00687572"/>
    <w:rsid w:val="00687A69"/>
    <w:rsid w:val="00687B10"/>
    <w:rsid w:val="00687CC7"/>
    <w:rsid w:val="00687EB4"/>
    <w:rsid w:val="00687EBE"/>
    <w:rsid w:val="00690514"/>
    <w:rsid w:val="006907B1"/>
    <w:rsid w:val="006914DA"/>
    <w:rsid w:val="00691547"/>
    <w:rsid w:val="00691958"/>
    <w:rsid w:val="00691FC0"/>
    <w:rsid w:val="00693264"/>
    <w:rsid w:val="006934CD"/>
    <w:rsid w:val="006938CC"/>
    <w:rsid w:val="00693C53"/>
    <w:rsid w:val="00693F8B"/>
    <w:rsid w:val="0069464F"/>
    <w:rsid w:val="00694877"/>
    <w:rsid w:val="00694D1E"/>
    <w:rsid w:val="00694E0C"/>
    <w:rsid w:val="00695056"/>
    <w:rsid w:val="006950D2"/>
    <w:rsid w:val="00695242"/>
    <w:rsid w:val="006957C2"/>
    <w:rsid w:val="00695BAE"/>
    <w:rsid w:val="00696275"/>
    <w:rsid w:val="00696B07"/>
    <w:rsid w:val="00696E3F"/>
    <w:rsid w:val="00697467"/>
    <w:rsid w:val="006976DF"/>
    <w:rsid w:val="00697A00"/>
    <w:rsid w:val="006A0CC9"/>
    <w:rsid w:val="006A0D83"/>
    <w:rsid w:val="006A1000"/>
    <w:rsid w:val="006A1285"/>
    <w:rsid w:val="006A1633"/>
    <w:rsid w:val="006A195D"/>
    <w:rsid w:val="006A19C7"/>
    <w:rsid w:val="006A1FA5"/>
    <w:rsid w:val="006A2287"/>
    <w:rsid w:val="006A30BA"/>
    <w:rsid w:val="006A351D"/>
    <w:rsid w:val="006A3577"/>
    <w:rsid w:val="006A3978"/>
    <w:rsid w:val="006A461D"/>
    <w:rsid w:val="006A4AB3"/>
    <w:rsid w:val="006A4EBC"/>
    <w:rsid w:val="006A576C"/>
    <w:rsid w:val="006A5E59"/>
    <w:rsid w:val="006A6107"/>
    <w:rsid w:val="006A66ED"/>
    <w:rsid w:val="006A6A6A"/>
    <w:rsid w:val="006A7E41"/>
    <w:rsid w:val="006B00E7"/>
    <w:rsid w:val="006B0DC2"/>
    <w:rsid w:val="006B10DC"/>
    <w:rsid w:val="006B14BA"/>
    <w:rsid w:val="006B1CC5"/>
    <w:rsid w:val="006B2C8F"/>
    <w:rsid w:val="006B2F95"/>
    <w:rsid w:val="006B2FBF"/>
    <w:rsid w:val="006B302B"/>
    <w:rsid w:val="006B322D"/>
    <w:rsid w:val="006B340C"/>
    <w:rsid w:val="006B369A"/>
    <w:rsid w:val="006B3921"/>
    <w:rsid w:val="006B448F"/>
    <w:rsid w:val="006B46D9"/>
    <w:rsid w:val="006B55DF"/>
    <w:rsid w:val="006B5624"/>
    <w:rsid w:val="006B5943"/>
    <w:rsid w:val="006B5B8F"/>
    <w:rsid w:val="006B5D7E"/>
    <w:rsid w:val="006B5FBF"/>
    <w:rsid w:val="006B614E"/>
    <w:rsid w:val="006B6264"/>
    <w:rsid w:val="006B6CBA"/>
    <w:rsid w:val="006B7103"/>
    <w:rsid w:val="006B724A"/>
    <w:rsid w:val="006B799F"/>
    <w:rsid w:val="006B79E3"/>
    <w:rsid w:val="006B7D8B"/>
    <w:rsid w:val="006B7FC2"/>
    <w:rsid w:val="006C0079"/>
    <w:rsid w:val="006C03B6"/>
    <w:rsid w:val="006C066E"/>
    <w:rsid w:val="006C07F8"/>
    <w:rsid w:val="006C0CCB"/>
    <w:rsid w:val="006C0E85"/>
    <w:rsid w:val="006C167A"/>
    <w:rsid w:val="006C187B"/>
    <w:rsid w:val="006C2BE2"/>
    <w:rsid w:val="006C2DE2"/>
    <w:rsid w:val="006C3169"/>
    <w:rsid w:val="006C31FA"/>
    <w:rsid w:val="006C3236"/>
    <w:rsid w:val="006C35FA"/>
    <w:rsid w:val="006C3A1F"/>
    <w:rsid w:val="006C414F"/>
    <w:rsid w:val="006C44E8"/>
    <w:rsid w:val="006C4510"/>
    <w:rsid w:val="006C4603"/>
    <w:rsid w:val="006C47AD"/>
    <w:rsid w:val="006C50BC"/>
    <w:rsid w:val="006C5605"/>
    <w:rsid w:val="006C5C17"/>
    <w:rsid w:val="006C5E35"/>
    <w:rsid w:val="006C647A"/>
    <w:rsid w:val="006C67B8"/>
    <w:rsid w:val="006C692F"/>
    <w:rsid w:val="006C6B41"/>
    <w:rsid w:val="006C7793"/>
    <w:rsid w:val="006C7BB8"/>
    <w:rsid w:val="006C7F27"/>
    <w:rsid w:val="006C7F6F"/>
    <w:rsid w:val="006D0340"/>
    <w:rsid w:val="006D08CC"/>
    <w:rsid w:val="006D0ED7"/>
    <w:rsid w:val="006D1069"/>
    <w:rsid w:val="006D15BC"/>
    <w:rsid w:val="006D15ED"/>
    <w:rsid w:val="006D17D9"/>
    <w:rsid w:val="006D1CC5"/>
    <w:rsid w:val="006D1DCE"/>
    <w:rsid w:val="006D2487"/>
    <w:rsid w:val="006D3352"/>
    <w:rsid w:val="006D3941"/>
    <w:rsid w:val="006D3974"/>
    <w:rsid w:val="006D3BED"/>
    <w:rsid w:val="006D4352"/>
    <w:rsid w:val="006D4F03"/>
    <w:rsid w:val="006D5009"/>
    <w:rsid w:val="006D5930"/>
    <w:rsid w:val="006D5C03"/>
    <w:rsid w:val="006D5CE5"/>
    <w:rsid w:val="006D5EB2"/>
    <w:rsid w:val="006D5F4C"/>
    <w:rsid w:val="006D6D27"/>
    <w:rsid w:val="006D6E89"/>
    <w:rsid w:val="006D72EB"/>
    <w:rsid w:val="006D75F7"/>
    <w:rsid w:val="006D7D63"/>
    <w:rsid w:val="006E02CE"/>
    <w:rsid w:val="006E039C"/>
    <w:rsid w:val="006E0813"/>
    <w:rsid w:val="006E0B63"/>
    <w:rsid w:val="006E0CA3"/>
    <w:rsid w:val="006E0E97"/>
    <w:rsid w:val="006E1143"/>
    <w:rsid w:val="006E160D"/>
    <w:rsid w:val="006E1D7C"/>
    <w:rsid w:val="006E1FDF"/>
    <w:rsid w:val="006E2463"/>
    <w:rsid w:val="006E27A5"/>
    <w:rsid w:val="006E29E4"/>
    <w:rsid w:val="006E2E5A"/>
    <w:rsid w:val="006E33E2"/>
    <w:rsid w:val="006E34C6"/>
    <w:rsid w:val="006E4A94"/>
    <w:rsid w:val="006E5073"/>
    <w:rsid w:val="006E52DF"/>
    <w:rsid w:val="006E6152"/>
    <w:rsid w:val="006E619A"/>
    <w:rsid w:val="006E6210"/>
    <w:rsid w:val="006E7CC0"/>
    <w:rsid w:val="006E7F4E"/>
    <w:rsid w:val="006F01FE"/>
    <w:rsid w:val="006F026F"/>
    <w:rsid w:val="006F03D2"/>
    <w:rsid w:val="006F142C"/>
    <w:rsid w:val="006F1561"/>
    <w:rsid w:val="006F20A1"/>
    <w:rsid w:val="006F2463"/>
    <w:rsid w:val="006F2D69"/>
    <w:rsid w:val="006F3128"/>
    <w:rsid w:val="006F3225"/>
    <w:rsid w:val="006F36C1"/>
    <w:rsid w:val="006F3E96"/>
    <w:rsid w:val="006F449D"/>
    <w:rsid w:val="006F454B"/>
    <w:rsid w:val="006F4898"/>
    <w:rsid w:val="006F4ACB"/>
    <w:rsid w:val="006F4F0B"/>
    <w:rsid w:val="006F6057"/>
    <w:rsid w:val="006F6119"/>
    <w:rsid w:val="006F6817"/>
    <w:rsid w:val="006F730F"/>
    <w:rsid w:val="006F7943"/>
    <w:rsid w:val="006F7C62"/>
    <w:rsid w:val="006F7D7B"/>
    <w:rsid w:val="006F7E8C"/>
    <w:rsid w:val="006F7F83"/>
    <w:rsid w:val="0070065A"/>
    <w:rsid w:val="00700680"/>
    <w:rsid w:val="007008F4"/>
    <w:rsid w:val="00700A1A"/>
    <w:rsid w:val="00701829"/>
    <w:rsid w:val="0070207F"/>
    <w:rsid w:val="00702348"/>
    <w:rsid w:val="007025E7"/>
    <w:rsid w:val="00702C94"/>
    <w:rsid w:val="00702C99"/>
    <w:rsid w:val="00702CBC"/>
    <w:rsid w:val="007039DA"/>
    <w:rsid w:val="00703A52"/>
    <w:rsid w:val="00703A93"/>
    <w:rsid w:val="0070454D"/>
    <w:rsid w:val="007046D3"/>
    <w:rsid w:val="0070470A"/>
    <w:rsid w:val="00704DE5"/>
    <w:rsid w:val="00705100"/>
    <w:rsid w:val="007055E2"/>
    <w:rsid w:val="00705621"/>
    <w:rsid w:val="007058CA"/>
    <w:rsid w:val="00705900"/>
    <w:rsid w:val="00706466"/>
    <w:rsid w:val="007065E5"/>
    <w:rsid w:val="007065FC"/>
    <w:rsid w:val="0070671C"/>
    <w:rsid w:val="00707BCE"/>
    <w:rsid w:val="007106D0"/>
    <w:rsid w:val="0071070B"/>
    <w:rsid w:val="00710E94"/>
    <w:rsid w:val="007114C4"/>
    <w:rsid w:val="00711C77"/>
    <w:rsid w:val="00712036"/>
    <w:rsid w:val="00712104"/>
    <w:rsid w:val="0071268C"/>
    <w:rsid w:val="00712FD1"/>
    <w:rsid w:val="00713AD0"/>
    <w:rsid w:val="00713C04"/>
    <w:rsid w:val="00714222"/>
    <w:rsid w:val="00715012"/>
    <w:rsid w:val="007150F3"/>
    <w:rsid w:val="00715224"/>
    <w:rsid w:val="0071618B"/>
    <w:rsid w:val="00716989"/>
    <w:rsid w:val="00716E60"/>
    <w:rsid w:val="007172A1"/>
    <w:rsid w:val="00717353"/>
    <w:rsid w:val="0071782B"/>
    <w:rsid w:val="00717977"/>
    <w:rsid w:val="00717DEA"/>
    <w:rsid w:val="00717EC2"/>
    <w:rsid w:val="00720375"/>
    <w:rsid w:val="007208D7"/>
    <w:rsid w:val="00720FBE"/>
    <w:rsid w:val="00721FE2"/>
    <w:rsid w:val="00722117"/>
    <w:rsid w:val="00722818"/>
    <w:rsid w:val="00722D94"/>
    <w:rsid w:val="00722E76"/>
    <w:rsid w:val="00722E79"/>
    <w:rsid w:val="00722F32"/>
    <w:rsid w:val="007233D9"/>
    <w:rsid w:val="0072380D"/>
    <w:rsid w:val="00723909"/>
    <w:rsid w:val="00723B6E"/>
    <w:rsid w:val="00723CD8"/>
    <w:rsid w:val="00723E63"/>
    <w:rsid w:val="00723EAF"/>
    <w:rsid w:val="007245F4"/>
    <w:rsid w:val="00724649"/>
    <w:rsid w:val="00724686"/>
    <w:rsid w:val="00724897"/>
    <w:rsid w:val="00724C9B"/>
    <w:rsid w:val="00724F8E"/>
    <w:rsid w:val="00725183"/>
    <w:rsid w:val="0072518F"/>
    <w:rsid w:val="0072523C"/>
    <w:rsid w:val="00725670"/>
    <w:rsid w:val="007256EC"/>
    <w:rsid w:val="00725B91"/>
    <w:rsid w:val="00725D52"/>
    <w:rsid w:val="00726F00"/>
    <w:rsid w:val="007278B1"/>
    <w:rsid w:val="00727A5B"/>
    <w:rsid w:val="00730078"/>
    <w:rsid w:val="007300C5"/>
    <w:rsid w:val="0073048C"/>
    <w:rsid w:val="00730641"/>
    <w:rsid w:val="0073071A"/>
    <w:rsid w:val="00730E5A"/>
    <w:rsid w:val="00730F4D"/>
    <w:rsid w:val="00730FB2"/>
    <w:rsid w:val="00731072"/>
    <w:rsid w:val="007313F8"/>
    <w:rsid w:val="00731D3E"/>
    <w:rsid w:val="00732104"/>
    <w:rsid w:val="00732A11"/>
    <w:rsid w:val="00732B8E"/>
    <w:rsid w:val="0073351E"/>
    <w:rsid w:val="007336DF"/>
    <w:rsid w:val="007338F4"/>
    <w:rsid w:val="00733B74"/>
    <w:rsid w:val="00733C03"/>
    <w:rsid w:val="00733DFD"/>
    <w:rsid w:val="00733FC4"/>
    <w:rsid w:val="0073425A"/>
    <w:rsid w:val="00734487"/>
    <w:rsid w:val="0073476E"/>
    <w:rsid w:val="007347BA"/>
    <w:rsid w:val="0073484A"/>
    <w:rsid w:val="0073491A"/>
    <w:rsid w:val="0073505F"/>
    <w:rsid w:val="00735313"/>
    <w:rsid w:val="007353AB"/>
    <w:rsid w:val="00735892"/>
    <w:rsid w:val="00735D2A"/>
    <w:rsid w:val="00736234"/>
    <w:rsid w:val="007363C9"/>
    <w:rsid w:val="007364C6"/>
    <w:rsid w:val="00736518"/>
    <w:rsid w:val="0073696E"/>
    <w:rsid w:val="0073745A"/>
    <w:rsid w:val="007376EA"/>
    <w:rsid w:val="00740541"/>
    <w:rsid w:val="0074075B"/>
    <w:rsid w:val="00740D47"/>
    <w:rsid w:val="007425AF"/>
    <w:rsid w:val="00742A47"/>
    <w:rsid w:val="00742DD0"/>
    <w:rsid w:val="00742DD5"/>
    <w:rsid w:val="007432EF"/>
    <w:rsid w:val="0074361A"/>
    <w:rsid w:val="00743AF5"/>
    <w:rsid w:val="00743BE1"/>
    <w:rsid w:val="0074422A"/>
    <w:rsid w:val="007443C6"/>
    <w:rsid w:val="007443F8"/>
    <w:rsid w:val="00744413"/>
    <w:rsid w:val="0074472A"/>
    <w:rsid w:val="00745559"/>
    <w:rsid w:val="0074619F"/>
    <w:rsid w:val="0074633A"/>
    <w:rsid w:val="007463C7"/>
    <w:rsid w:val="00746660"/>
    <w:rsid w:val="007466B6"/>
    <w:rsid w:val="00746CB2"/>
    <w:rsid w:val="00746CF5"/>
    <w:rsid w:val="007473AA"/>
    <w:rsid w:val="00747AE7"/>
    <w:rsid w:val="00747C17"/>
    <w:rsid w:val="00750482"/>
    <w:rsid w:val="00750A65"/>
    <w:rsid w:val="00750D62"/>
    <w:rsid w:val="00750E3D"/>
    <w:rsid w:val="007518B6"/>
    <w:rsid w:val="00751AAC"/>
    <w:rsid w:val="00752699"/>
    <w:rsid w:val="007540B5"/>
    <w:rsid w:val="00754BA0"/>
    <w:rsid w:val="00754E5A"/>
    <w:rsid w:val="0075513F"/>
    <w:rsid w:val="00755143"/>
    <w:rsid w:val="00756022"/>
    <w:rsid w:val="00756DE2"/>
    <w:rsid w:val="00757006"/>
    <w:rsid w:val="00757472"/>
    <w:rsid w:val="007574AB"/>
    <w:rsid w:val="007574C0"/>
    <w:rsid w:val="007578BD"/>
    <w:rsid w:val="00757F31"/>
    <w:rsid w:val="00757F4C"/>
    <w:rsid w:val="00760577"/>
    <w:rsid w:val="00760946"/>
    <w:rsid w:val="00761988"/>
    <w:rsid w:val="00761C3F"/>
    <w:rsid w:val="00761FBA"/>
    <w:rsid w:val="00762DE5"/>
    <w:rsid w:val="00763431"/>
    <w:rsid w:val="00763D57"/>
    <w:rsid w:val="00763D94"/>
    <w:rsid w:val="00763F46"/>
    <w:rsid w:val="00763F62"/>
    <w:rsid w:val="007642E6"/>
    <w:rsid w:val="00764430"/>
    <w:rsid w:val="007647EB"/>
    <w:rsid w:val="00764896"/>
    <w:rsid w:val="00764C11"/>
    <w:rsid w:val="00764D56"/>
    <w:rsid w:val="00764FB4"/>
    <w:rsid w:val="007655F3"/>
    <w:rsid w:val="0076576D"/>
    <w:rsid w:val="007658C4"/>
    <w:rsid w:val="00765BDF"/>
    <w:rsid w:val="007663BC"/>
    <w:rsid w:val="007664A6"/>
    <w:rsid w:val="00766C63"/>
    <w:rsid w:val="0076750C"/>
    <w:rsid w:val="00767BB2"/>
    <w:rsid w:val="00767DDC"/>
    <w:rsid w:val="0077069A"/>
    <w:rsid w:val="00770B1B"/>
    <w:rsid w:val="00770B90"/>
    <w:rsid w:val="00770D8B"/>
    <w:rsid w:val="00771022"/>
    <w:rsid w:val="00771145"/>
    <w:rsid w:val="00771476"/>
    <w:rsid w:val="007714BC"/>
    <w:rsid w:val="00772043"/>
    <w:rsid w:val="0077213E"/>
    <w:rsid w:val="007721C5"/>
    <w:rsid w:val="007724AA"/>
    <w:rsid w:val="00772722"/>
    <w:rsid w:val="00772EBD"/>
    <w:rsid w:val="007732B6"/>
    <w:rsid w:val="007742EF"/>
    <w:rsid w:val="0077452F"/>
    <w:rsid w:val="00774871"/>
    <w:rsid w:val="00774A68"/>
    <w:rsid w:val="00774FF6"/>
    <w:rsid w:val="00775246"/>
    <w:rsid w:val="007756DB"/>
    <w:rsid w:val="0077579E"/>
    <w:rsid w:val="00775B87"/>
    <w:rsid w:val="00775F1C"/>
    <w:rsid w:val="00776261"/>
    <w:rsid w:val="00776767"/>
    <w:rsid w:val="00776A10"/>
    <w:rsid w:val="00776CF1"/>
    <w:rsid w:val="00780078"/>
    <w:rsid w:val="00780787"/>
    <w:rsid w:val="007807A9"/>
    <w:rsid w:val="00780ACB"/>
    <w:rsid w:val="00780B43"/>
    <w:rsid w:val="0078151A"/>
    <w:rsid w:val="00781BE6"/>
    <w:rsid w:val="00781C10"/>
    <w:rsid w:val="00781DB0"/>
    <w:rsid w:val="007822D0"/>
    <w:rsid w:val="007825C4"/>
    <w:rsid w:val="00782C40"/>
    <w:rsid w:val="0078375E"/>
    <w:rsid w:val="00783A17"/>
    <w:rsid w:val="00783C29"/>
    <w:rsid w:val="0078469D"/>
    <w:rsid w:val="00784726"/>
    <w:rsid w:val="00785362"/>
    <w:rsid w:val="00786129"/>
    <w:rsid w:val="00786458"/>
    <w:rsid w:val="00786CB2"/>
    <w:rsid w:val="00786D4C"/>
    <w:rsid w:val="00786E53"/>
    <w:rsid w:val="00786F63"/>
    <w:rsid w:val="00787A36"/>
    <w:rsid w:val="00790363"/>
    <w:rsid w:val="007907CE"/>
    <w:rsid w:val="0079085C"/>
    <w:rsid w:val="007915CF"/>
    <w:rsid w:val="007917BA"/>
    <w:rsid w:val="0079181F"/>
    <w:rsid w:val="00791AE3"/>
    <w:rsid w:val="00791CA5"/>
    <w:rsid w:val="00791F8C"/>
    <w:rsid w:val="0079201D"/>
    <w:rsid w:val="00792354"/>
    <w:rsid w:val="007924E4"/>
    <w:rsid w:val="00792B39"/>
    <w:rsid w:val="00792EEE"/>
    <w:rsid w:val="00792F33"/>
    <w:rsid w:val="00793944"/>
    <w:rsid w:val="00793A29"/>
    <w:rsid w:val="00793C78"/>
    <w:rsid w:val="00794192"/>
    <w:rsid w:val="007943CE"/>
    <w:rsid w:val="00794E48"/>
    <w:rsid w:val="00795370"/>
    <w:rsid w:val="00796001"/>
    <w:rsid w:val="00796053"/>
    <w:rsid w:val="007960D2"/>
    <w:rsid w:val="0079659F"/>
    <w:rsid w:val="00796C87"/>
    <w:rsid w:val="00796C95"/>
    <w:rsid w:val="00797300"/>
    <w:rsid w:val="00797C2F"/>
    <w:rsid w:val="007A0015"/>
    <w:rsid w:val="007A082C"/>
    <w:rsid w:val="007A0F95"/>
    <w:rsid w:val="007A141D"/>
    <w:rsid w:val="007A186F"/>
    <w:rsid w:val="007A199C"/>
    <w:rsid w:val="007A1D5D"/>
    <w:rsid w:val="007A219F"/>
    <w:rsid w:val="007A2519"/>
    <w:rsid w:val="007A2908"/>
    <w:rsid w:val="007A2B92"/>
    <w:rsid w:val="007A3169"/>
    <w:rsid w:val="007A3679"/>
    <w:rsid w:val="007A3BEB"/>
    <w:rsid w:val="007A3DA9"/>
    <w:rsid w:val="007A4214"/>
    <w:rsid w:val="007A541F"/>
    <w:rsid w:val="007A54A6"/>
    <w:rsid w:val="007A5723"/>
    <w:rsid w:val="007A5793"/>
    <w:rsid w:val="007A60D3"/>
    <w:rsid w:val="007A6377"/>
    <w:rsid w:val="007A6C74"/>
    <w:rsid w:val="007A7077"/>
    <w:rsid w:val="007A70BE"/>
    <w:rsid w:val="007A7224"/>
    <w:rsid w:val="007A7BCD"/>
    <w:rsid w:val="007A7C43"/>
    <w:rsid w:val="007A7C71"/>
    <w:rsid w:val="007B07AE"/>
    <w:rsid w:val="007B11B1"/>
    <w:rsid w:val="007B21F1"/>
    <w:rsid w:val="007B2364"/>
    <w:rsid w:val="007B2C7C"/>
    <w:rsid w:val="007B3BF2"/>
    <w:rsid w:val="007B4A31"/>
    <w:rsid w:val="007B4FE9"/>
    <w:rsid w:val="007B5121"/>
    <w:rsid w:val="007B51AC"/>
    <w:rsid w:val="007B5A1A"/>
    <w:rsid w:val="007B5AC0"/>
    <w:rsid w:val="007B5B3D"/>
    <w:rsid w:val="007B5E6B"/>
    <w:rsid w:val="007B5F00"/>
    <w:rsid w:val="007B67EA"/>
    <w:rsid w:val="007B683F"/>
    <w:rsid w:val="007B691E"/>
    <w:rsid w:val="007B6E89"/>
    <w:rsid w:val="007B6FE8"/>
    <w:rsid w:val="007B7574"/>
    <w:rsid w:val="007B78E6"/>
    <w:rsid w:val="007C0FBF"/>
    <w:rsid w:val="007C128C"/>
    <w:rsid w:val="007C17D6"/>
    <w:rsid w:val="007C197F"/>
    <w:rsid w:val="007C1F0B"/>
    <w:rsid w:val="007C2104"/>
    <w:rsid w:val="007C2185"/>
    <w:rsid w:val="007C2B51"/>
    <w:rsid w:val="007C314B"/>
    <w:rsid w:val="007C368C"/>
    <w:rsid w:val="007C3981"/>
    <w:rsid w:val="007C42F4"/>
    <w:rsid w:val="007C4360"/>
    <w:rsid w:val="007C44E4"/>
    <w:rsid w:val="007C45C6"/>
    <w:rsid w:val="007C4E8E"/>
    <w:rsid w:val="007C5395"/>
    <w:rsid w:val="007C574A"/>
    <w:rsid w:val="007C5D7D"/>
    <w:rsid w:val="007C605A"/>
    <w:rsid w:val="007C64E3"/>
    <w:rsid w:val="007C6B32"/>
    <w:rsid w:val="007C6C06"/>
    <w:rsid w:val="007C6F54"/>
    <w:rsid w:val="007C75BE"/>
    <w:rsid w:val="007C7781"/>
    <w:rsid w:val="007D0264"/>
    <w:rsid w:val="007D0913"/>
    <w:rsid w:val="007D0C6D"/>
    <w:rsid w:val="007D101C"/>
    <w:rsid w:val="007D12C1"/>
    <w:rsid w:val="007D14B5"/>
    <w:rsid w:val="007D163E"/>
    <w:rsid w:val="007D1A15"/>
    <w:rsid w:val="007D1A9B"/>
    <w:rsid w:val="007D2167"/>
    <w:rsid w:val="007D2317"/>
    <w:rsid w:val="007D2321"/>
    <w:rsid w:val="007D24CB"/>
    <w:rsid w:val="007D2CDB"/>
    <w:rsid w:val="007D368E"/>
    <w:rsid w:val="007D3E4C"/>
    <w:rsid w:val="007D4852"/>
    <w:rsid w:val="007D488F"/>
    <w:rsid w:val="007D4D94"/>
    <w:rsid w:val="007D4F70"/>
    <w:rsid w:val="007D5651"/>
    <w:rsid w:val="007D56E6"/>
    <w:rsid w:val="007D608F"/>
    <w:rsid w:val="007D63CF"/>
    <w:rsid w:val="007D64FC"/>
    <w:rsid w:val="007D6627"/>
    <w:rsid w:val="007D6948"/>
    <w:rsid w:val="007D6E5F"/>
    <w:rsid w:val="007D72DA"/>
    <w:rsid w:val="007D7720"/>
    <w:rsid w:val="007D7914"/>
    <w:rsid w:val="007D79D0"/>
    <w:rsid w:val="007D7A0D"/>
    <w:rsid w:val="007D7AD1"/>
    <w:rsid w:val="007D7B73"/>
    <w:rsid w:val="007E041D"/>
    <w:rsid w:val="007E0F79"/>
    <w:rsid w:val="007E21CB"/>
    <w:rsid w:val="007E28D7"/>
    <w:rsid w:val="007E2992"/>
    <w:rsid w:val="007E2A65"/>
    <w:rsid w:val="007E2AF9"/>
    <w:rsid w:val="007E2C31"/>
    <w:rsid w:val="007E30C9"/>
    <w:rsid w:val="007E33C9"/>
    <w:rsid w:val="007E3901"/>
    <w:rsid w:val="007E3F61"/>
    <w:rsid w:val="007E3FD9"/>
    <w:rsid w:val="007E45D5"/>
    <w:rsid w:val="007E4AD7"/>
    <w:rsid w:val="007E521F"/>
    <w:rsid w:val="007E5599"/>
    <w:rsid w:val="007E62FB"/>
    <w:rsid w:val="007E70F0"/>
    <w:rsid w:val="007E7A15"/>
    <w:rsid w:val="007F0121"/>
    <w:rsid w:val="007F0DAE"/>
    <w:rsid w:val="007F1EF6"/>
    <w:rsid w:val="007F1FE8"/>
    <w:rsid w:val="007F22B3"/>
    <w:rsid w:val="007F251A"/>
    <w:rsid w:val="007F2C58"/>
    <w:rsid w:val="007F2CE2"/>
    <w:rsid w:val="007F2CEB"/>
    <w:rsid w:val="007F2FF9"/>
    <w:rsid w:val="007F3597"/>
    <w:rsid w:val="007F4084"/>
    <w:rsid w:val="007F4783"/>
    <w:rsid w:val="007F4790"/>
    <w:rsid w:val="007F4BA8"/>
    <w:rsid w:val="007F4E3E"/>
    <w:rsid w:val="007F4EF4"/>
    <w:rsid w:val="007F512B"/>
    <w:rsid w:val="007F5CA0"/>
    <w:rsid w:val="007F5CDF"/>
    <w:rsid w:val="007F606B"/>
    <w:rsid w:val="007F61CD"/>
    <w:rsid w:val="007F674C"/>
    <w:rsid w:val="007F72A4"/>
    <w:rsid w:val="007F789C"/>
    <w:rsid w:val="007F791B"/>
    <w:rsid w:val="008000B9"/>
    <w:rsid w:val="008004C4"/>
    <w:rsid w:val="0080063E"/>
    <w:rsid w:val="008009BD"/>
    <w:rsid w:val="008009F5"/>
    <w:rsid w:val="00800AE4"/>
    <w:rsid w:val="00800DB9"/>
    <w:rsid w:val="008011D7"/>
    <w:rsid w:val="00801594"/>
    <w:rsid w:val="008025C9"/>
    <w:rsid w:val="0080262F"/>
    <w:rsid w:val="00802A9D"/>
    <w:rsid w:val="00802C6F"/>
    <w:rsid w:val="00802C96"/>
    <w:rsid w:val="0080325D"/>
    <w:rsid w:val="00803E7D"/>
    <w:rsid w:val="00804167"/>
    <w:rsid w:val="00804A1D"/>
    <w:rsid w:val="00804A24"/>
    <w:rsid w:val="00804D89"/>
    <w:rsid w:val="00805006"/>
    <w:rsid w:val="0080516B"/>
    <w:rsid w:val="00805210"/>
    <w:rsid w:val="00805220"/>
    <w:rsid w:val="0080523F"/>
    <w:rsid w:val="008053B1"/>
    <w:rsid w:val="008056A3"/>
    <w:rsid w:val="00805852"/>
    <w:rsid w:val="00805983"/>
    <w:rsid w:val="00805DDE"/>
    <w:rsid w:val="008063A8"/>
    <w:rsid w:val="008063BA"/>
    <w:rsid w:val="0080655C"/>
    <w:rsid w:val="008065EC"/>
    <w:rsid w:val="00806618"/>
    <w:rsid w:val="00806E95"/>
    <w:rsid w:val="0080706D"/>
    <w:rsid w:val="00807274"/>
    <w:rsid w:val="0081021E"/>
    <w:rsid w:val="00810570"/>
    <w:rsid w:val="00810584"/>
    <w:rsid w:val="00811489"/>
    <w:rsid w:val="00811578"/>
    <w:rsid w:val="0081158A"/>
    <w:rsid w:val="0081160F"/>
    <w:rsid w:val="008117FA"/>
    <w:rsid w:val="00812367"/>
    <w:rsid w:val="00812963"/>
    <w:rsid w:val="00812B0C"/>
    <w:rsid w:val="008132B9"/>
    <w:rsid w:val="00813C24"/>
    <w:rsid w:val="00813E31"/>
    <w:rsid w:val="00814208"/>
    <w:rsid w:val="008144D1"/>
    <w:rsid w:val="00814656"/>
    <w:rsid w:val="00814CED"/>
    <w:rsid w:val="008150B6"/>
    <w:rsid w:val="00815173"/>
    <w:rsid w:val="0081612D"/>
    <w:rsid w:val="00816339"/>
    <w:rsid w:val="00816555"/>
    <w:rsid w:val="0081672E"/>
    <w:rsid w:val="0081685D"/>
    <w:rsid w:val="008168D4"/>
    <w:rsid w:val="00816C6F"/>
    <w:rsid w:val="00817BCF"/>
    <w:rsid w:val="00817DFE"/>
    <w:rsid w:val="008200C6"/>
    <w:rsid w:val="008203EF"/>
    <w:rsid w:val="008206C5"/>
    <w:rsid w:val="008206E4"/>
    <w:rsid w:val="0082070E"/>
    <w:rsid w:val="008207A2"/>
    <w:rsid w:val="00820B24"/>
    <w:rsid w:val="00820B8A"/>
    <w:rsid w:val="00820C5C"/>
    <w:rsid w:val="00820C75"/>
    <w:rsid w:val="00820F4D"/>
    <w:rsid w:val="0082143A"/>
    <w:rsid w:val="0082188C"/>
    <w:rsid w:val="00821BA6"/>
    <w:rsid w:val="00821D06"/>
    <w:rsid w:val="00821D83"/>
    <w:rsid w:val="00821D96"/>
    <w:rsid w:val="0082272B"/>
    <w:rsid w:val="00822A4A"/>
    <w:rsid w:val="00823371"/>
    <w:rsid w:val="0082402B"/>
    <w:rsid w:val="0082458C"/>
    <w:rsid w:val="00824720"/>
    <w:rsid w:val="00824C1F"/>
    <w:rsid w:val="008261EA"/>
    <w:rsid w:val="00827331"/>
    <w:rsid w:val="0082745C"/>
    <w:rsid w:val="0082793B"/>
    <w:rsid w:val="00827BB6"/>
    <w:rsid w:val="0083037F"/>
    <w:rsid w:val="00830A68"/>
    <w:rsid w:val="00830EA8"/>
    <w:rsid w:val="00831237"/>
    <w:rsid w:val="00831854"/>
    <w:rsid w:val="0083192C"/>
    <w:rsid w:val="0083230B"/>
    <w:rsid w:val="008324EA"/>
    <w:rsid w:val="0083263A"/>
    <w:rsid w:val="008328F9"/>
    <w:rsid w:val="00832AD9"/>
    <w:rsid w:val="00832DDD"/>
    <w:rsid w:val="00833A42"/>
    <w:rsid w:val="00834305"/>
    <w:rsid w:val="00834424"/>
    <w:rsid w:val="00834AD9"/>
    <w:rsid w:val="00834FA2"/>
    <w:rsid w:val="00835262"/>
    <w:rsid w:val="0083536A"/>
    <w:rsid w:val="008354D9"/>
    <w:rsid w:val="008358D3"/>
    <w:rsid w:val="0083610B"/>
    <w:rsid w:val="00836154"/>
    <w:rsid w:val="0083666A"/>
    <w:rsid w:val="00836AA5"/>
    <w:rsid w:val="008375A2"/>
    <w:rsid w:val="008377BF"/>
    <w:rsid w:val="00837B22"/>
    <w:rsid w:val="00837D90"/>
    <w:rsid w:val="00837EE8"/>
    <w:rsid w:val="0084041E"/>
    <w:rsid w:val="0084071B"/>
    <w:rsid w:val="008407B4"/>
    <w:rsid w:val="008409CD"/>
    <w:rsid w:val="00840AA5"/>
    <w:rsid w:val="00840E42"/>
    <w:rsid w:val="008415F6"/>
    <w:rsid w:val="008416A7"/>
    <w:rsid w:val="00841C54"/>
    <w:rsid w:val="00842E9E"/>
    <w:rsid w:val="00843231"/>
    <w:rsid w:val="0084328B"/>
    <w:rsid w:val="008433F3"/>
    <w:rsid w:val="0084341B"/>
    <w:rsid w:val="008435C5"/>
    <w:rsid w:val="00843A56"/>
    <w:rsid w:val="00843CDD"/>
    <w:rsid w:val="00844766"/>
    <w:rsid w:val="00844A66"/>
    <w:rsid w:val="0084528E"/>
    <w:rsid w:val="00845B52"/>
    <w:rsid w:val="00845E6E"/>
    <w:rsid w:val="00845E96"/>
    <w:rsid w:val="00845EBA"/>
    <w:rsid w:val="008462BA"/>
    <w:rsid w:val="00846A2C"/>
    <w:rsid w:val="00846A4F"/>
    <w:rsid w:val="00846D95"/>
    <w:rsid w:val="008471DB"/>
    <w:rsid w:val="00847A3C"/>
    <w:rsid w:val="00847BBF"/>
    <w:rsid w:val="00847CCE"/>
    <w:rsid w:val="00850169"/>
    <w:rsid w:val="00850201"/>
    <w:rsid w:val="008502A3"/>
    <w:rsid w:val="008502A4"/>
    <w:rsid w:val="00850749"/>
    <w:rsid w:val="00850F53"/>
    <w:rsid w:val="008516DD"/>
    <w:rsid w:val="00851A5B"/>
    <w:rsid w:val="00851A7D"/>
    <w:rsid w:val="00851B19"/>
    <w:rsid w:val="008521A2"/>
    <w:rsid w:val="00852B85"/>
    <w:rsid w:val="00852FAD"/>
    <w:rsid w:val="008533B1"/>
    <w:rsid w:val="00853469"/>
    <w:rsid w:val="008534C1"/>
    <w:rsid w:val="00853BF1"/>
    <w:rsid w:val="00853CF6"/>
    <w:rsid w:val="0085429E"/>
    <w:rsid w:val="008552CC"/>
    <w:rsid w:val="00855F65"/>
    <w:rsid w:val="0085610A"/>
    <w:rsid w:val="0085709C"/>
    <w:rsid w:val="00857556"/>
    <w:rsid w:val="00857914"/>
    <w:rsid w:val="00857B4B"/>
    <w:rsid w:val="00857C04"/>
    <w:rsid w:val="0086035C"/>
    <w:rsid w:val="00860671"/>
    <w:rsid w:val="0086072C"/>
    <w:rsid w:val="00860937"/>
    <w:rsid w:val="00860ACB"/>
    <w:rsid w:val="00860B87"/>
    <w:rsid w:val="0086136B"/>
    <w:rsid w:val="008614E1"/>
    <w:rsid w:val="00861E34"/>
    <w:rsid w:val="00861FA2"/>
    <w:rsid w:val="00862008"/>
    <w:rsid w:val="008623CB"/>
    <w:rsid w:val="00862B7B"/>
    <w:rsid w:val="00863237"/>
    <w:rsid w:val="00863310"/>
    <w:rsid w:val="0086336D"/>
    <w:rsid w:val="008634D0"/>
    <w:rsid w:val="00863627"/>
    <w:rsid w:val="008638D8"/>
    <w:rsid w:val="00863A45"/>
    <w:rsid w:val="00863C36"/>
    <w:rsid w:val="00863C8C"/>
    <w:rsid w:val="00864473"/>
    <w:rsid w:val="008644E0"/>
    <w:rsid w:val="008646B5"/>
    <w:rsid w:val="00864836"/>
    <w:rsid w:val="00864CCD"/>
    <w:rsid w:val="00865166"/>
    <w:rsid w:val="00865569"/>
    <w:rsid w:val="0086567F"/>
    <w:rsid w:val="00865707"/>
    <w:rsid w:val="0086595A"/>
    <w:rsid w:val="00865FBF"/>
    <w:rsid w:val="008664F8"/>
    <w:rsid w:val="00866942"/>
    <w:rsid w:val="00866F3D"/>
    <w:rsid w:val="008671BC"/>
    <w:rsid w:val="00867822"/>
    <w:rsid w:val="00867E9D"/>
    <w:rsid w:val="00870B3D"/>
    <w:rsid w:val="00871239"/>
    <w:rsid w:val="008716D2"/>
    <w:rsid w:val="008717CD"/>
    <w:rsid w:val="00871BBD"/>
    <w:rsid w:val="00872178"/>
    <w:rsid w:val="008735D2"/>
    <w:rsid w:val="008736DD"/>
    <w:rsid w:val="0087371F"/>
    <w:rsid w:val="0087403D"/>
    <w:rsid w:val="00874405"/>
    <w:rsid w:val="0087469E"/>
    <w:rsid w:val="008746FD"/>
    <w:rsid w:val="00874B15"/>
    <w:rsid w:val="0087508E"/>
    <w:rsid w:val="008750C1"/>
    <w:rsid w:val="00875234"/>
    <w:rsid w:val="0087586C"/>
    <w:rsid w:val="008761A9"/>
    <w:rsid w:val="00876837"/>
    <w:rsid w:val="00876A99"/>
    <w:rsid w:val="00876B2C"/>
    <w:rsid w:val="008774F7"/>
    <w:rsid w:val="00877511"/>
    <w:rsid w:val="008776A4"/>
    <w:rsid w:val="0087771B"/>
    <w:rsid w:val="008779A2"/>
    <w:rsid w:val="00877F24"/>
    <w:rsid w:val="0088123B"/>
    <w:rsid w:val="008816F9"/>
    <w:rsid w:val="008817FE"/>
    <w:rsid w:val="008829E2"/>
    <w:rsid w:val="00882BEB"/>
    <w:rsid w:val="0088386F"/>
    <w:rsid w:val="008838DC"/>
    <w:rsid w:val="00883907"/>
    <w:rsid w:val="00883AB2"/>
    <w:rsid w:val="00883D1E"/>
    <w:rsid w:val="00883F2B"/>
    <w:rsid w:val="008841F2"/>
    <w:rsid w:val="00884675"/>
    <w:rsid w:val="00884819"/>
    <w:rsid w:val="00884957"/>
    <w:rsid w:val="0088495F"/>
    <w:rsid w:val="00884A3A"/>
    <w:rsid w:val="00884D8F"/>
    <w:rsid w:val="00885066"/>
    <w:rsid w:val="008851BA"/>
    <w:rsid w:val="008853EA"/>
    <w:rsid w:val="0088554B"/>
    <w:rsid w:val="0088565E"/>
    <w:rsid w:val="00886550"/>
    <w:rsid w:val="00886E0F"/>
    <w:rsid w:val="00887C65"/>
    <w:rsid w:val="00890BB6"/>
    <w:rsid w:val="008912F8"/>
    <w:rsid w:val="00891936"/>
    <w:rsid w:val="00891A63"/>
    <w:rsid w:val="00891AB4"/>
    <w:rsid w:val="00891BB9"/>
    <w:rsid w:val="00891F43"/>
    <w:rsid w:val="00891FD5"/>
    <w:rsid w:val="00892602"/>
    <w:rsid w:val="008931DC"/>
    <w:rsid w:val="008932D0"/>
    <w:rsid w:val="008936FC"/>
    <w:rsid w:val="00893825"/>
    <w:rsid w:val="00893A44"/>
    <w:rsid w:val="00893A74"/>
    <w:rsid w:val="0089421C"/>
    <w:rsid w:val="008943B7"/>
    <w:rsid w:val="00894803"/>
    <w:rsid w:val="008948CA"/>
    <w:rsid w:val="008949E6"/>
    <w:rsid w:val="0089504F"/>
    <w:rsid w:val="0089544F"/>
    <w:rsid w:val="00895B21"/>
    <w:rsid w:val="00895E58"/>
    <w:rsid w:val="008962D4"/>
    <w:rsid w:val="008967A7"/>
    <w:rsid w:val="00896B66"/>
    <w:rsid w:val="00897AC0"/>
    <w:rsid w:val="00897DA8"/>
    <w:rsid w:val="008A034B"/>
    <w:rsid w:val="008A06D3"/>
    <w:rsid w:val="008A06DF"/>
    <w:rsid w:val="008A0706"/>
    <w:rsid w:val="008A0A2F"/>
    <w:rsid w:val="008A0CA0"/>
    <w:rsid w:val="008A146D"/>
    <w:rsid w:val="008A17E3"/>
    <w:rsid w:val="008A1B7F"/>
    <w:rsid w:val="008A1BB0"/>
    <w:rsid w:val="008A1DA6"/>
    <w:rsid w:val="008A1ECF"/>
    <w:rsid w:val="008A26D8"/>
    <w:rsid w:val="008A2761"/>
    <w:rsid w:val="008A29B7"/>
    <w:rsid w:val="008A37FF"/>
    <w:rsid w:val="008A3F12"/>
    <w:rsid w:val="008A4032"/>
    <w:rsid w:val="008A46A6"/>
    <w:rsid w:val="008A46EC"/>
    <w:rsid w:val="008A5111"/>
    <w:rsid w:val="008A5548"/>
    <w:rsid w:val="008A55B3"/>
    <w:rsid w:val="008A5AFA"/>
    <w:rsid w:val="008A5FB2"/>
    <w:rsid w:val="008A61DC"/>
    <w:rsid w:val="008A66FF"/>
    <w:rsid w:val="008A6C8B"/>
    <w:rsid w:val="008A6DA2"/>
    <w:rsid w:val="008A6F2D"/>
    <w:rsid w:val="008A6FB5"/>
    <w:rsid w:val="008A717D"/>
    <w:rsid w:val="008A7912"/>
    <w:rsid w:val="008A7F38"/>
    <w:rsid w:val="008B06DB"/>
    <w:rsid w:val="008B1412"/>
    <w:rsid w:val="008B141D"/>
    <w:rsid w:val="008B14B4"/>
    <w:rsid w:val="008B1638"/>
    <w:rsid w:val="008B1D8A"/>
    <w:rsid w:val="008B1E37"/>
    <w:rsid w:val="008B215A"/>
    <w:rsid w:val="008B2D4E"/>
    <w:rsid w:val="008B3BEB"/>
    <w:rsid w:val="008B3EDA"/>
    <w:rsid w:val="008B44C1"/>
    <w:rsid w:val="008B478A"/>
    <w:rsid w:val="008B5068"/>
    <w:rsid w:val="008B52A7"/>
    <w:rsid w:val="008B5607"/>
    <w:rsid w:val="008B5A96"/>
    <w:rsid w:val="008B5C05"/>
    <w:rsid w:val="008B5E17"/>
    <w:rsid w:val="008B6244"/>
    <w:rsid w:val="008B664D"/>
    <w:rsid w:val="008B6CCE"/>
    <w:rsid w:val="008B6D29"/>
    <w:rsid w:val="008B6D7C"/>
    <w:rsid w:val="008B6FD3"/>
    <w:rsid w:val="008B71BF"/>
    <w:rsid w:val="008B7AD0"/>
    <w:rsid w:val="008B7B7D"/>
    <w:rsid w:val="008B7C41"/>
    <w:rsid w:val="008B7E35"/>
    <w:rsid w:val="008C0A92"/>
    <w:rsid w:val="008C12C9"/>
    <w:rsid w:val="008C16E4"/>
    <w:rsid w:val="008C1893"/>
    <w:rsid w:val="008C1EE4"/>
    <w:rsid w:val="008C219F"/>
    <w:rsid w:val="008C3610"/>
    <w:rsid w:val="008C3901"/>
    <w:rsid w:val="008C39A4"/>
    <w:rsid w:val="008C417A"/>
    <w:rsid w:val="008C4E9D"/>
    <w:rsid w:val="008C4F39"/>
    <w:rsid w:val="008C4F81"/>
    <w:rsid w:val="008C5677"/>
    <w:rsid w:val="008C5EB1"/>
    <w:rsid w:val="008C6096"/>
    <w:rsid w:val="008C6185"/>
    <w:rsid w:val="008C630C"/>
    <w:rsid w:val="008C646C"/>
    <w:rsid w:val="008C666D"/>
    <w:rsid w:val="008C6937"/>
    <w:rsid w:val="008C72A9"/>
    <w:rsid w:val="008C7784"/>
    <w:rsid w:val="008C7E38"/>
    <w:rsid w:val="008D02BA"/>
    <w:rsid w:val="008D038B"/>
    <w:rsid w:val="008D06DA"/>
    <w:rsid w:val="008D08AF"/>
    <w:rsid w:val="008D0CC5"/>
    <w:rsid w:val="008D0DD3"/>
    <w:rsid w:val="008D0FB0"/>
    <w:rsid w:val="008D10BB"/>
    <w:rsid w:val="008D1237"/>
    <w:rsid w:val="008D13F9"/>
    <w:rsid w:val="008D1960"/>
    <w:rsid w:val="008D28A4"/>
    <w:rsid w:val="008D29AF"/>
    <w:rsid w:val="008D29F4"/>
    <w:rsid w:val="008D2CB9"/>
    <w:rsid w:val="008D2F25"/>
    <w:rsid w:val="008D37C6"/>
    <w:rsid w:val="008D3D80"/>
    <w:rsid w:val="008D489A"/>
    <w:rsid w:val="008D5004"/>
    <w:rsid w:val="008D5A1D"/>
    <w:rsid w:val="008D5DFA"/>
    <w:rsid w:val="008D6587"/>
    <w:rsid w:val="008D6CB3"/>
    <w:rsid w:val="008D7114"/>
    <w:rsid w:val="008D729C"/>
    <w:rsid w:val="008D77E8"/>
    <w:rsid w:val="008D78E0"/>
    <w:rsid w:val="008E0D66"/>
    <w:rsid w:val="008E1E31"/>
    <w:rsid w:val="008E213B"/>
    <w:rsid w:val="008E2322"/>
    <w:rsid w:val="008E2389"/>
    <w:rsid w:val="008E249F"/>
    <w:rsid w:val="008E251D"/>
    <w:rsid w:val="008E2901"/>
    <w:rsid w:val="008E2985"/>
    <w:rsid w:val="008E3607"/>
    <w:rsid w:val="008E3707"/>
    <w:rsid w:val="008E3813"/>
    <w:rsid w:val="008E3BEF"/>
    <w:rsid w:val="008E41CE"/>
    <w:rsid w:val="008E49C0"/>
    <w:rsid w:val="008E5A9A"/>
    <w:rsid w:val="008E5B74"/>
    <w:rsid w:val="008E5E4D"/>
    <w:rsid w:val="008E5FE0"/>
    <w:rsid w:val="008E63DF"/>
    <w:rsid w:val="008E65E6"/>
    <w:rsid w:val="008E733A"/>
    <w:rsid w:val="008E73A8"/>
    <w:rsid w:val="008E7F81"/>
    <w:rsid w:val="008F085D"/>
    <w:rsid w:val="008F0ADC"/>
    <w:rsid w:val="008F0D18"/>
    <w:rsid w:val="008F1093"/>
    <w:rsid w:val="008F1612"/>
    <w:rsid w:val="008F175B"/>
    <w:rsid w:val="008F196C"/>
    <w:rsid w:val="008F1A30"/>
    <w:rsid w:val="008F299A"/>
    <w:rsid w:val="008F2A1B"/>
    <w:rsid w:val="008F2E45"/>
    <w:rsid w:val="008F2F3B"/>
    <w:rsid w:val="008F3482"/>
    <w:rsid w:val="008F3683"/>
    <w:rsid w:val="008F3788"/>
    <w:rsid w:val="008F4124"/>
    <w:rsid w:val="008F4B63"/>
    <w:rsid w:val="008F4DFE"/>
    <w:rsid w:val="008F587C"/>
    <w:rsid w:val="008F5ACD"/>
    <w:rsid w:val="008F5C85"/>
    <w:rsid w:val="008F65C0"/>
    <w:rsid w:val="008F6667"/>
    <w:rsid w:val="008F669B"/>
    <w:rsid w:val="008F6A85"/>
    <w:rsid w:val="008F6C7B"/>
    <w:rsid w:val="008F6D85"/>
    <w:rsid w:val="008F73C1"/>
    <w:rsid w:val="008F76AE"/>
    <w:rsid w:val="0090022D"/>
    <w:rsid w:val="009004A3"/>
    <w:rsid w:val="00900C12"/>
    <w:rsid w:val="009014C8"/>
    <w:rsid w:val="00901726"/>
    <w:rsid w:val="0090204F"/>
    <w:rsid w:val="009025C0"/>
    <w:rsid w:val="009033E0"/>
    <w:rsid w:val="00904454"/>
    <w:rsid w:val="009044FC"/>
    <w:rsid w:val="009045CC"/>
    <w:rsid w:val="009050E6"/>
    <w:rsid w:val="00905149"/>
    <w:rsid w:val="00905490"/>
    <w:rsid w:val="009056FF"/>
    <w:rsid w:val="00905CA1"/>
    <w:rsid w:val="00906094"/>
    <w:rsid w:val="009069A8"/>
    <w:rsid w:val="00906BB8"/>
    <w:rsid w:val="00906CEB"/>
    <w:rsid w:val="00906F81"/>
    <w:rsid w:val="009072C9"/>
    <w:rsid w:val="00907742"/>
    <w:rsid w:val="00907B2C"/>
    <w:rsid w:val="00907EF4"/>
    <w:rsid w:val="00907EFE"/>
    <w:rsid w:val="00910494"/>
    <w:rsid w:val="00910873"/>
    <w:rsid w:val="00910D75"/>
    <w:rsid w:val="009114EA"/>
    <w:rsid w:val="00911515"/>
    <w:rsid w:val="00911C41"/>
    <w:rsid w:val="00911DD4"/>
    <w:rsid w:val="00911E1A"/>
    <w:rsid w:val="009125B2"/>
    <w:rsid w:val="009132C3"/>
    <w:rsid w:val="00915176"/>
    <w:rsid w:val="009155A6"/>
    <w:rsid w:val="0091581F"/>
    <w:rsid w:val="00915C4A"/>
    <w:rsid w:val="0091607C"/>
    <w:rsid w:val="00917189"/>
    <w:rsid w:val="009171CD"/>
    <w:rsid w:val="0091746F"/>
    <w:rsid w:val="00917B36"/>
    <w:rsid w:val="00917B3C"/>
    <w:rsid w:val="009201A0"/>
    <w:rsid w:val="009204CF"/>
    <w:rsid w:val="00920575"/>
    <w:rsid w:val="009207B2"/>
    <w:rsid w:val="00920852"/>
    <w:rsid w:val="00920AB1"/>
    <w:rsid w:val="00921378"/>
    <w:rsid w:val="009215E2"/>
    <w:rsid w:val="009216E6"/>
    <w:rsid w:val="00922303"/>
    <w:rsid w:val="00922459"/>
    <w:rsid w:val="00922600"/>
    <w:rsid w:val="00922D0C"/>
    <w:rsid w:val="00923169"/>
    <w:rsid w:val="0092337E"/>
    <w:rsid w:val="00923AC9"/>
    <w:rsid w:val="009243CD"/>
    <w:rsid w:val="0092444A"/>
    <w:rsid w:val="00924CE5"/>
    <w:rsid w:val="00924ECB"/>
    <w:rsid w:val="0092525B"/>
    <w:rsid w:val="009252E3"/>
    <w:rsid w:val="00925A45"/>
    <w:rsid w:val="00925A81"/>
    <w:rsid w:val="00925C75"/>
    <w:rsid w:val="00925CBE"/>
    <w:rsid w:val="009260AE"/>
    <w:rsid w:val="00926362"/>
    <w:rsid w:val="009268CF"/>
    <w:rsid w:val="00926927"/>
    <w:rsid w:val="00926BB6"/>
    <w:rsid w:val="009273A7"/>
    <w:rsid w:val="0092794A"/>
    <w:rsid w:val="009279CC"/>
    <w:rsid w:val="00927F35"/>
    <w:rsid w:val="009301B3"/>
    <w:rsid w:val="0093023C"/>
    <w:rsid w:val="00930B22"/>
    <w:rsid w:val="00930C16"/>
    <w:rsid w:val="00930C97"/>
    <w:rsid w:val="00931891"/>
    <w:rsid w:val="00931B91"/>
    <w:rsid w:val="009322F3"/>
    <w:rsid w:val="00932DCD"/>
    <w:rsid w:val="009331BF"/>
    <w:rsid w:val="00933396"/>
    <w:rsid w:val="00933611"/>
    <w:rsid w:val="00933CCE"/>
    <w:rsid w:val="00933F9F"/>
    <w:rsid w:val="009342B9"/>
    <w:rsid w:val="00934588"/>
    <w:rsid w:val="009349E1"/>
    <w:rsid w:val="009359A4"/>
    <w:rsid w:val="00935D05"/>
    <w:rsid w:val="00935D40"/>
    <w:rsid w:val="00935DBE"/>
    <w:rsid w:val="00935FA9"/>
    <w:rsid w:val="00936245"/>
    <w:rsid w:val="009364D6"/>
    <w:rsid w:val="00936F9B"/>
    <w:rsid w:val="009377E2"/>
    <w:rsid w:val="0093786C"/>
    <w:rsid w:val="009378D5"/>
    <w:rsid w:val="009378F8"/>
    <w:rsid w:val="0093798A"/>
    <w:rsid w:val="00937DA6"/>
    <w:rsid w:val="00937E9E"/>
    <w:rsid w:val="00940218"/>
    <w:rsid w:val="00940462"/>
    <w:rsid w:val="00940863"/>
    <w:rsid w:val="00941501"/>
    <w:rsid w:val="00941554"/>
    <w:rsid w:val="0094232C"/>
    <w:rsid w:val="00942548"/>
    <w:rsid w:val="00942CF3"/>
    <w:rsid w:val="00943166"/>
    <w:rsid w:val="0094361B"/>
    <w:rsid w:val="00943935"/>
    <w:rsid w:val="00943E10"/>
    <w:rsid w:val="00943E4B"/>
    <w:rsid w:val="00943F4B"/>
    <w:rsid w:val="00944169"/>
    <w:rsid w:val="00944B37"/>
    <w:rsid w:val="00945167"/>
    <w:rsid w:val="00945197"/>
    <w:rsid w:val="00945215"/>
    <w:rsid w:val="00945465"/>
    <w:rsid w:val="009456DF"/>
    <w:rsid w:val="00945B2E"/>
    <w:rsid w:val="00945D21"/>
    <w:rsid w:val="0094628D"/>
    <w:rsid w:val="00946580"/>
    <w:rsid w:val="0094688A"/>
    <w:rsid w:val="00947027"/>
    <w:rsid w:val="009471CB"/>
    <w:rsid w:val="009477CF"/>
    <w:rsid w:val="00947E32"/>
    <w:rsid w:val="009503F7"/>
    <w:rsid w:val="00950539"/>
    <w:rsid w:val="00950678"/>
    <w:rsid w:val="00950722"/>
    <w:rsid w:val="009509EF"/>
    <w:rsid w:val="00950BBF"/>
    <w:rsid w:val="00950C1F"/>
    <w:rsid w:val="009510A5"/>
    <w:rsid w:val="009514E8"/>
    <w:rsid w:val="009522EF"/>
    <w:rsid w:val="00953123"/>
    <w:rsid w:val="00953BCD"/>
    <w:rsid w:val="00953C6B"/>
    <w:rsid w:val="00953E2F"/>
    <w:rsid w:val="00953FA5"/>
    <w:rsid w:val="00954A7E"/>
    <w:rsid w:val="00954BA4"/>
    <w:rsid w:val="00955046"/>
    <w:rsid w:val="009553A1"/>
    <w:rsid w:val="009558F5"/>
    <w:rsid w:val="00955A40"/>
    <w:rsid w:val="00955A5C"/>
    <w:rsid w:val="00955E82"/>
    <w:rsid w:val="00956465"/>
    <w:rsid w:val="00956628"/>
    <w:rsid w:val="009571CD"/>
    <w:rsid w:val="00957804"/>
    <w:rsid w:val="00957A7A"/>
    <w:rsid w:val="00957C73"/>
    <w:rsid w:val="00960344"/>
    <w:rsid w:val="009604C1"/>
    <w:rsid w:val="00960C8A"/>
    <w:rsid w:val="00960E7E"/>
    <w:rsid w:val="00961798"/>
    <w:rsid w:val="0096201B"/>
    <w:rsid w:val="0096205E"/>
    <w:rsid w:val="009623B9"/>
    <w:rsid w:val="009623CA"/>
    <w:rsid w:val="00962413"/>
    <w:rsid w:val="00962BE0"/>
    <w:rsid w:val="00962CAF"/>
    <w:rsid w:val="009638EF"/>
    <w:rsid w:val="00963AC6"/>
    <w:rsid w:val="00963B9D"/>
    <w:rsid w:val="00963DFB"/>
    <w:rsid w:val="00963ED3"/>
    <w:rsid w:val="00964587"/>
    <w:rsid w:val="00964C74"/>
    <w:rsid w:val="00965397"/>
    <w:rsid w:val="00965402"/>
    <w:rsid w:val="009656DC"/>
    <w:rsid w:val="009656F2"/>
    <w:rsid w:val="009656FE"/>
    <w:rsid w:val="009662ED"/>
    <w:rsid w:val="009663E2"/>
    <w:rsid w:val="0096693F"/>
    <w:rsid w:val="0096766C"/>
    <w:rsid w:val="00967972"/>
    <w:rsid w:val="00967A92"/>
    <w:rsid w:val="00967A9F"/>
    <w:rsid w:val="00967ED1"/>
    <w:rsid w:val="00967F91"/>
    <w:rsid w:val="0097001A"/>
    <w:rsid w:val="009702CB"/>
    <w:rsid w:val="0097069D"/>
    <w:rsid w:val="00970D79"/>
    <w:rsid w:val="009723E2"/>
    <w:rsid w:val="0097247E"/>
    <w:rsid w:val="00972525"/>
    <w:rsid w:val="0097279E"/>
    <w:rsid w:val="0097293B"/>
    <w:rsid w:val="00972B0A"/>
    <w:rsid w:val="00972E11"/>
    <w:rsid w:val="009737AA"/>
    <w:rsid w:val="00973897"/>
    <w:rsid w:val="009738B8"/>
    <w:rsid w:val="00973D38"/>
    <w:rsid w:val="0097488C"/>
    <w:rsid w:val="0097499B"/>
    <w:rsid w:val="00975035"/>
    <w:rsid w:val="009756F1"/>
    <w:rsid w:val="00975A85"/>
    <w:rsid w:val="0097608D"/>
    <w:rsid w:val="009760FE"/>
    <w:rsid w:val="00976261"/>
    <w:rsid w:val="00976B57"/>
    <w:rsid w:val="00980C32"/>
    <w:rsid w:val="00980CBB"/>
    <w:rsid w:val="00980DC7"/>
    <w:rsid w:val="00980E25"/>
    <w:rsid w:val="00981496"/>
    <w:rsid w:val="009814F8"/>
    <w:rsid w:val="00981C3C"/>
    <w:rsid w:val="00981D7C"/>
    <w:rsid w:val="00982A6D"/>
    <w:rsid w:val="00982BA6"/>
    <w:rsid w:val="0098328B"/>
    <w:rsid w:val="00983BE5"/>
    <w:rsid w:val="0098408C"/>
    <w:rsid w:val="00984374"/>
    <w:rsid w:val="0098460F"/>
    <w:rsid w:val="00984744"/>
    <w:rsid w:val="0098477A"/>
    <w:rsid w:val="009847CE"/>
    <w:rsid w:val="00984993"/>
    <w:rsid w:val="009851E2"/>
    <w:rsid w:val="009855D6"/>
    <w:rsid w:val="00985A28"/>
    <w:rsid w:val="00985D75"/>
    <w:rsid w:val="00985EE5"/>
    <w:rsid w:val="009863BE"/>
    <w:rsid w:val="00986567"/>
    <w:rsid w:val="00986638"/>
    <w:rsid w:val="009866C8"/>
    <w:rsid w:val="00986E99"/>
    <w:rsid w:val="00986EFC"/>
    <w:rsid w:val="009876BC"/>
    <w:rsid w:val="00987801"/>
    <w:rsid w:val="00990253"/>
    <w:rsid w:val="0099048E"/>
    <w:rsid w:val="00990D50"/>
    <w:rsid w:val="00990F01"/>
    <w:rsid w:val="0099183A"/>
    <w:rsid w:val="00991C8C"/>
    <w:rsid w:val="00991E31"/>
    <w:rsid w:val="00991F8E"/>
    <w:rsid w:val="009920B2"/>
    <w:rsid w:val="00992A03"/>
    <w:rsid w:val="00992BC0"/>
    <w:rsid w:val="00992CDB"/>
    <w:rsid w:val="0099315D"/>
    <w:rsid w:val="00993CC0"/>
    <w:rsid w:val="00994219"/>
    <w:rsid w:val="009942D7"/>
    <w:rsid w:val="00994638"/>
    <w:rsid w:val="00994731"/>
    <w:rsid w:val="00994905"/>
    <w:rsid w:val="00994F52"/>
    <w:rsid w:val="009950BD"/>
    <w:rsid w:val="009955C2"/>
    <w:rsid w:val="009956D0"/>
    <w:rsid w:val="00995870"/>
    <w:rsid w:val="00995CE3"/>
    <w:rsid w:val="00995F92"/>
    <w:rsid w:val="009966A2"/>
    <w:rsid w:val="009967A4"/>
    <w:rsid w:val="00996919"/>
    <w:rsid w:val="00996962"/>
    <w:rsid w:val="009969C7"/>
    <w:rsid w:val="009977BF"/>
    <w:rsid w:val="00997B61"/>
    <w:rsid w:val="00997D07"/>
    <w:rsid w:val="009A0390"/>
    <w:rsid w:val="009A04BC"/>
    <w:rsid w:val="009A0520"/>
    <w:rsid w:val="009A0DE8"/>
    <w:rsid w:val="009A0DFF"/>
    <w:rsid w:val="009A0F9A"/>
    <w:rsid w:val="009A2907"/>
    <w:rsid w:val="009A2A7C"/>
    <w:rsid w:val="009A354A"/>
    <w:rsid w:val="009A3A94"/>
    <w:rsid w:val="009A3FC8"/>
    <w:rsid w:val="009A4AEC"/>
    <w:rsid w:val="009A4C16"/>
    <w:rsid w:val="009A4CC9"/>
    <w:rsid w:val="009A507C"/>
    <w:rsid w:val="009A5AC6"/>
    <w:rsid w:val="009A68C4"/>
    <w:rsid w:val="009A7D5E"/>
    <w:rsid w:val="009B072B"/>
    <w:rsid w:val="009B0A37"/>
    <w:rsid w:val="009B0A4C"/>
    <w:rsid w:val="009B18AE"/>
    <w:rsid w:val="009B1A35"/>
    <w:rsid w:val="009B2000"/>
    <w:rsid w:val="009B226E"/>
    <w:rsid w:val="009B2931"/>
    <w:rsid w:val="009B2B70"/>
    <w:rsid w:val="009B2CEC"/>
    <w:rsid w:val="009B3521"/>
    <w:rsid w:val="009B35B5"/>
    <w:rsid w:val="009B36CE"/>
    <w:rsid w:val="009B3817"/>
    <w:rsid w:val="009B3F95"/>
    <w:rsid w:val="009B406F"/>
    <w:rsid w:val="009B443B"/>
    <w:rsid w:val="009B4496"/>
    <w:rsid w:val="009B498E"/>
    <w:rsid w:val="009B49C6"/>
    <w:rsid w:val="009B4B5A"/>
    <w:rsid w:val="009B4F19"/>
    <w:rsid w:val="009B50F2"/>
    <w:rsid w:val="009B5539"/>
    <w:rsid w:val="009B5E7B"/>
    <w:rsid w:val="009B6020"/>
    <w:rsid w:val="009B67AB"/>
    <w:rsid w:val="009B6B7C"/>
    <w:rsid w:val="009B6FBD"/>
    <w:rsid w:val="009B6FFD"/>
    <w:rsid w:val="009B704D"/>
    <w:rsid w:val="009B7247"/>
    <w:rsid w:val="009B72A5"/>
    <w:rsid w:val="009B7C13"/>
    <w:rsid w:val="009C01EB"/>
    <w:rsid w:val="009C0342"/>
    <w:rsid w:val="009C0A4B"/>
    <w:rsid w:val="009C0BFC"/>
    <w:rsid w:val="009C0C07"/>
    <w:rsid w:val="009C0EEA"/>
    <w:rsid w:val="009C1354"/>
    <w:rsid w:val="009C144C"/>
    <w:rsid w:val="009C1701"/>
    <w:rsid w:val="009C1859"/>
    <w:rsid w:val="009C19D4"/>
    <w:rsid w:val="009C28DC"/>
    <w:rsid w:val="009C31AD"/>
    <w:rsid w:val="009C31E8"/>
    <w:rsid w:val="009C3335"/>
    <w:rsid w:val="009C3EB8"/>
    <w:rsid w:val="009C4467"/>
    <w:rsid w:val="009C4C1C"/>
    <w:rsid w:val="009C5CA3"/>
    <w:rsid w:val="009C674C"/>
    <w:rsid w:val="009C6832"/>
    <w:rsid w:val="009C6AF6"/>
    <w:rsid w:val="009C6DC9"/>
    <w:rsid w:val="009C6EBA"/>
    <w:rsid w:val="009C72FA"/>
    <w:rsid w:val="009C7CD1"/>
    <w:rsid w:val="009D00A1"/>
    <w:rsid w:val="009D0176"/>
    <w:rsid w:val="009D1205"/>
    <w:rsid w:val="009D1622"/>
    <w:rsid w:val="009D198C"/>
    <w:rsid w:val="009D2174"/>
    <w:rsid w:val="009D244B"/>
    <w:rsid w:val="009D256C"/>
    <w:rsid w:val="009D2944"/>
    <w:rsid w:val="009D2DF5"/>
    <w:rsid w:val="009D336A"/>
    <w:rsid w:val="009D3C06"/>
    <w:rsid w:val="009D3CA7"/>
    <w:rsid w:val="009D3FED"/>
    <w:rsid w:val="009D40D0"/>
    <w:rsid w:val="009D41DB"/>
    <w:rsid w:val="009D448F"/>
    <w:rsid w:val="009D4D05"/>
    <w:rsid w:val="009D5C2E"/>
    <w:rsid w:val="009D6131"/>
    <w:rsid w:val="009D637D"/>
    <w:rsid w:val="009D649D"/>
    <w:rsid w:val="009D69A5"/>
    <w:rsid w:val="009D77DB"/>
    <w:rsid w:val="009D7AE9"/>
    <w:rsid w:val="009E0001"/>
    <w:rsid w:val="009E05FC"/>
    <w:rsid w:val="009E0BCB"/>
    <w:rsid w:val="009E1117"/>
    <w:rsid w:val="009E1422"/>
    <w:rsid w:val="009E1B4B"/>
    <w:rsid w:val="009E1CB4"/>
    <w:rsid w:val="009E1FB2"/>
    <w:rsid w:val="009E2217"/>
    <w:rsid w:val="009E22BB"/>
    <w:rsid w:val="009E244D"/>
    <w:rsid w:val="009E27AB"/>
    <w:rsid w:val="009E2814"/>
    <w:rsid w:val="009E2C62"/>
    <w:rsid w:val="009E35B3"/>
    <w:rsid w:val="009E375E"/>
    <w:rsid w:val="009E3B73"/>
    <w:rsid w:val="009E3BE3"/>
    <w:rsid w:val="009E444C"/>
    <w:rsid w:val="009E4614"/>
    <w:rsid w:val="009E46DF"/>
    <w:rsid w:val="009E47DF"/>
    <w:rsid w:val="009E4C3E"/>
    <w:rsid w:val="009E4CB6"/>
    <w:rsid w:val="009E4EA6"/>
    <w:rsid w:val="009E5D38"/>
    <w:rsid w:val="009E60B8"/>
    <w:rsid w:val="009E7248"/>
    <w:rsid w:val="009E7356"/>
    <w:rsid w:val="009E7486"/>
    <w:rsid w:val="009E76D7"/>
    <w:rsid w:val="009F0A28"/>
    <w:rsid w:val="009F1219"/>
    <w:rsid w:val="009F15ED"/>
    <w:rsid w:val="009F1F3B"/>
    <w:rsid w:val="009F2685"/>
    <w:rsid w:val="009F3290"/>
    <w:rsid w:val="009F370F"/>
    <w:rsid w:val="009F371C"/>
    <w:rsid w:val="009F3784"/>
    <w:rsid w:val="009F3C6F"/>
    <w:rsid w:val="009F3D7D"/>
    <w:rsid w:val="009F3EE0"/>
    <w:rsid w:val="009F405F"/>
    <w:rsid w:val="009F4078"/>
    <w:rsid w:val="009F447A"/>
    <w:rsid w:val="009F453F"/>
    <w:rsid w:val="009F4682"/>
    <w:rsid w:val="009F4972"/>
    <w:rsid w:val="009F4D6E"/>
    <w:rsid w:val="009F4F96"/>
    <w:rsid w:val="009F57F3"/>
    <w:rsid w:val="009F59AC"/>
    <w:rsid w:val="009F5A96"/>
    <w:rsid w:val="009F5E45"/>
    <w:rsid w:val="009F5F49"/>
    <w:rsid w:val="009F6506"/>
    <w:rsid w:val="009F71E8"/>
    <w:rsid w:val="009F730F"/>
    <w:rsid w:val="009F7346"/>
    <w:rsid w:val="009F7F1E"/>
    <w:rsid w:val="00A00D45"/>
    <w:rsid w:val="00A00F79"/>
    <w:rsid w:val="00A01421"/>
    <w:rsid w:val="00A017E7"/>
    <w:rsid w:val="00A01996"/>
    <w:rsid w:val="00A01CB5"/>
    <w:rsid w:val="00A01E61"/>
    <w:rsid w:val="00A01ED5"/>
    <w:rsid w:val="00A0223E"/>
    <w:rsid w:val="00A027E2"/>
    <w:rsid w:val="00A03452"/>
    <w:rsid w:val="00A0365D"/>
    <w:rsid w:val="00A0374F"/>
    <w:rsid w:val="00A037F7"/>
    <w:rsid w:val="00A0385C"/>
    <w:rsid w:val="00A0391E"/>
    <w:rsid w:val="00A04234"/>
    <w:rsid w:val="00A04296"/>
    <w:rsid w:val="00A04495"/>
    <w:rsid w:val="00A04627"/>
    <w:rsid w:val="00A0463C"/>
    <w:rsid w:val="00A04EB5"/>
    <w:rsid w:val="00A0598A"/>
    <w:rsid w:val="00A05BAB"/>
    <w:rsid w:val="00A05C42"/>
    <w:rsid w:val="00A05C98"/>
    <w:rsid w:val="00A068CA"/>
    <w:rsid w:val="00A06D3D"/>
    <w:rsid w:val="00A07617"/>
    <w:rsid w:val="00A07F8C"/>
    <w:rsid w:val="00A10AE6"/>
    <w:rsid w:val="00A10F1B"/>
    <w:rsid w:val="00A110DA"/>
    <w:rsid w:val="00A11425"/>
    <w:rsid w:val="00A115C2"/>
    <w:rsid w:val="00A11C0A"/>
    <w:rsid w:val="00A12076"/>
    <w:rsid w:val="00A125AF"/>
    <w:rsid w:val="00A12964"/>
    <w:rsid w:val="00A12C00"/>
    <w:rsid w:val="00A12EB9"/>
    <w:rsid w:val="00A13116"/>
    <w:rsid w:val="00A132BC"/>
    <w:rsid w:val="00A1373E"/>
    <w:rsid w:val="00A1395B"/>
    <w:rsid w:val="00A13ABF"/>
    <w:rsid w:val="00A13C24"/>
    <w:rsid w:val="00A13FCD"/>
    <w:rsid w:val="00A14099"/>
    <w:rsid w:val="00A1415B"/>
    <w:rsid w:val="00A1459E"/>
    <w:rsid w:val="00A15DB6"/>
    <w:rsid w:val="00A1670C"/>
    <w:rsid w:val="00A16A6F"/>
    <w:rsid w:val="00A1741C"/>
    <w:rsid w:val="00A17778"/>
    <w:rsid w:val="00A17F09"/>
    <w:rsid w:val="00A17F93"/>
    <w:rsid w:val="00A20149"/>
    <w:rsid w:val="00A2108B"/>
    <w:rsid w:val="00A21099"/>
    <w:rsid w:val="00A21B2A"/>
    <w:rsid w:val="00A21FDC"/>
    <w:rsid w:val="00A22190"/>
    <w:rsid w:val="00A22490"/>
    <w:rsid w:val="00A22548"/>
    <w:rsid w:val="00A227DC"/>
    <w:rsid w:val="00A229F3"/>
    <w:rsid w:val="00A22D3F"/>
    <w:rsid w:val="00A23B5F"/>
    <w:rsid w:val="00A24A9A"/>
    <w:rsid w:val="00A251BD"/>
    <w:rsid w:val="00A25393"/>
    <w:rsid w:val="00A254B5"/>
    <w:rsid w:val="00A25968"/>
    <w:rsid w:val="00A2628A"/>
    <w:rsid w:val="00A279D7"/>
    <w:rsid w:val="00A27A20"/>
    <w:rsid w:val="00A27CD4"/>
    <w:rsid w:val="00A27E8F"/>
    <w:rsid w:val="00A27EE4"/>
    <w:rsid w:val="00A30021"/>
    <w:rsid w:val="00A3018A"/>
    <w:rsid w:val="00A3028D"/>
    <w:rsid w:val="00A304CF"/>
    <w:rsid w:val="00A30648"/>
    <w:rsid w:val="00A30701"/>
    <w:rsid w:val="00A30FA5"/>
    <w:rsid w:val="00A313C9"/>
    <w:rsid w:val="00A31409"/>
    <w:rsid w:val="00A31FB3"/>
    <w:rsid w:val="00A32112"/>
    <w:rsid w:val="00A32C35"/>
    <w:rsid w:val="00A32C41"/>
    <w:rsid w:val="00A32C82"/>
    <w:rsid w:val="00A330D5"/>
    <w:rsid w:val="00A3313E"/>
    <w:rsid w:val="00A34DF8"/>
    <w:rsid w:val="00A35100"/>
    <w:rsid w:val="00A352E5"/>
    <w:rsid w:val="00A354EE"/>
    <w:rsid w:val="00A355C1"/>
    <w:rsid w:val="00A35686"/>
    <w:rsid w:val="00A35E4E"/>
    <w:rsid w:val="00A3632E"/>
    <w:rsid w:val="00A3651E"/>
    <w:rsid w:val="00A365E0"/>
    <w:rsid w:val="00A365F0"/>
    <w:rsid w:val="00A36613"/>
    <w:rsid w:val="00A370CD"/>
    <w:rsid w:val="00A37507"/>
    <w:rsid w:val="00A37804"/>
    <w:rsid w:val="00A37E87"/>
    <w:rsid w:val="00A4019E"/>
    <w:rsid w:val="00A404A7"/>
    <w:rsid w:val="00A40551"/>
    <w:rsid w:val="00A4069F"/>
    <w:rsid w:val="00A4074F"/>
    <w:rsid w:val="00A4098B"/>
    <w:rsid w:val="00A40CA7"/>
    <w:rsid w:val="00A413B7"/>
    <w:rsid w:val="00A417B1"/>
    <w:rsid w:val="00A41AC0"/>
    <w:rsid w:val="00A41EB0"/>
    <w:rsid w:val="00A421EC"/>
    <w:rsid w:val="00A42458"/>
    <w:rsid w:val="00A42605"/>
    <w:rsid w:val="00A4290B"/>
    <w:rsid w:val="00A42D98"/>
    <w:rsid w:val="00A430D0"/>
    <w:rsid w:val="00A4319F"/>
    <w:rsid w:val="00A43372"/>
    <w:rsid w:val="00A43489"/>
    <w:rsid w:val="00A43727"/>
    <w:rsid w:val="00A43C7D"/>
    <w:rsid w:val="00A454F0"/>
    <w:rsid w:val="00A4559A"/>
    <w:rsid w:val="00A45820"/>
    <w:rsid w:val="00A45C16"/>
    <w:rsid w:val="00A45C22"/>
    <w:rsid w:val="00A45FFB"/>
    <w:rsid w:val="00A46036"/>
    <w:rsid w:val="00A46050"/>
    <w:rsid w:val="00A460E1"/>
    <w:rsid w:val="00A46100"/>
    <w:rsid w:val="00A46272"/>
    <w:rsid w:val="00A46679"/>
    <w:rsid w:val="00A46784"/>
    <w:rsid w:val="00A467DD"/>
    <w:rsid w:val="00A468F4"/>
    <w:rsid w:val="00A46958"/>
    <w:rsid w:val="00A46C7A"/>
    <w:rsid w:val="00A47262"/>
    <w:rsid w:val="00A50380"/>
    <w:rsid w:val="00A50C02"/>
    <w:rsid w:val="00A50C55"/>
    <w:rsid w:val="00A50EEC"/>
    <w:rsid w:val="00A51261"/>
    <w:rsid w:val="00A5144A"/>
    <w:rsid w:val="00A5164F"/>
    <w:rsid w:val="00A51AF2"/>
    <w:rsid w:val="00A51CCB"/>
    <w:rsid w:val="00A51E28"/>
    <w:rsid w:val="00A52122"/>
    <w:rsid w:val="00A52131"/>
    <w:rsid w:val="00A52324"/>
    <w:rsid w:val="00A528B7"/>
    <w:rsid w:val="00A530CA"/>
    <w:rsid w:val="00A53155"/>
    <w:rsid w:val="00A5366E"/>
    <w:rsid w:val="00A53BA8"/>
    <w:rsid w:val="00A53BDD"/>
    <w:rsid w:val="00A5403D"/>
    <w:rsid w:val="00A540E5"/>
    <w:rsid w:val="00A54A4F"/>
    <w:rsid w:val="00A554FC"/>
    <w:rsid w:val="00A55EF5"/>
    <w:rsid w:val="00A55FA1"/>
    <w:rsid w:val="00A56247"/>
    <w:rsid w:val="00A56ACC"/>
    <w:rsid w:val="00A57334"/>
    <w:rsid w:val="00A57964"/>
    <w:rsid w:val="00A57D98"/>
    <w:rsid w:val="00A57F11"/>
    <w:rsid w:val="00A60516"/>
    <w:rsid w:val="00A60F32"/>
    <w:rsid w:val="00A61356"/>
    <w:rsid w:val="00A6136D"/>
    <w:rsid w:val="00A615C6"/>
    <w:rsid w:val="00A616B8"/>
    <w:rsid w:val="00A61D20"/>
    <w:rsid w:val="00A61DB0"/>
    <w:rsid w:val="00A624B2"/>
    <w:rsid w:val="00A626D6"/>
    <w:rsid w:val="00A63110"/>
    <w:rsid w:val="00A6356F"/>
    <w:rsid w:val="00A63BCA"/>
    <w:rsid w:val="00A63C1E"/>
    <w:rsid w:val="00A6433C"/>
    <w:rsid w:val="00A649D1"/>
    <w:rsid w:val="00A64B0D"/>
    <w:rsid w:val="00A65939"/>
    <w:rsid w:val="00A66798"/>
    <w:rsid w:val="00A67033"/>
    <w:rsid w:val="00A673E1"/>
    <w:rsid w:val="00A67449"/>
    <w:rsid w:val="00A674CD"/>
    <w:rsid w:val="00A67512"/>
    <w:rsid w:val="00A6788F"/>
    <w:rsid w:val="00A67FC3"/>
    <w:rsid w:val="00A702DA"/>
    <w:rsid w:val="00A7046E"/>
    <w:rsid w:val="00A7075F"/>
    <w:rsid w:val="00A7089D"/>
    <w:rsid w:val="00A70B69"/>
    <w:rsid w:val="00A7118F"/>
    <w:rsid w:val="00A71448"/>
    <w:rsid w:val="00A71454"/>
    <w:rsid w:val="00A71496"/>
    <w:rsid w:val="00A71A93"/>
    <w:rsid w:val="00A71F13"/>
    <w:rsid w:val="00A72019"/>
    <w:rsid w:val="00A7242C"/>
    <w:rsid w:val="00A72525"/>
    <w:rsid w:val="00A72B6A"/>
    <w:rsid w:val="00A72C0F"/>
    <w:rsid w:val="00A72CE1"/>
    <w:rsid w:val="00A72E9A"/>
    <w:rsid w:val="00A73014"/>
    <w:rsid w:val="00A733BC"/>
    <w:rsid w:val="00A73704"/>
    <w:rsid w:val="00A73898"/>
    <w:rsid w:val="00A739DE"/>
    <w:rsid w:val="00A73F33"/>
    <w:rsid w:val="00A74056"/>
    <w:rsid w:val="00A74102"/>
    <w:rsid w:val="00A74206"/>
    <w:rsid w:val="00A74E28"/>
    <w:rsid w:val="00A754B6"/>
    <w:rsid w:val="00A7558E"/>
    <w:rsid w:val="00A75887"/>
    <w:rsid w:val="00A75B1F"/>
    <w:rsid w:val="00A760AD"/>
    <w:rsid w:val="00A76638"/>
    <w:rsid w:val="00A771C7"/>
    <w:rsid w:val="00A8037A"/>
    <w:rsid w:val="00A804A4"/>
    <w:rsid w:val="00A808AE"/>
    <w:rsid w:val="00A80BE9"/>
    <w:rsid w:val="00A810D6"/>
    <w:rsid w:val="00A81A52"/>
    <w:rsid w:val="00A81B12"/>
    <w:rsid w:val="00A821A4"/>
    <w:rsid w:val="00A82A51"/>
    <w:rsid w:val="00A82CDE"/>
    <w:rsid w:val="00A8308D"/>
    <w:rsid w:val="00A834A1"/>
    <w:rsid w:val="00A8367B"/>
    <w:rsid w:val="00A839FF"/>
    <w:rsid w:val="00A84369"/>
    <w:rsid w:val="00A8439B"/>
    <w:rsid w:val="00A84978"/>
    <w:rsid w:val="00A84F68"/>
    <w:rsid w:val="00A853AF"/>
    <w:rsid w:val="00A854CB"/>
    <w:rsid w:val="00A85575"/>
    <w:rsid w:val="00A85A98"/>
    <w:rsid w:val="00A85BE5"/>
    <w:rsid w:val="00A86076"/>
    <w:rsid w:val="00A8633C"/>
    <w:rsid w:val="00A86B28"/>
    <w:rsid w:val="00A87949"/>
    <w:rsid w:val="00A87BC4"/>
    <w:rsid w:val="00A87FC7"/>
    <w:rsid w:val="00A9026C"/>
    <w:rsid w:val="00A90A50"/>
    <w:rsid w:val="00A90EAF"/>
    <w:rsid w:val="00A91471"/>
    <w:rsid w:val="00A92080"/>
    <w:rsid w:val="00A92CB2"/>
    <w:rsid w:val="00A92FB5"/>
    <w:rsid w:val="00A93502"/>
    <w:rsid w:val="00A93918"/>
    <w:rsid w:val="00A93DC5"/>
    <w:rsid w:val="00A93FFF"/>
    <w:rsid w:val="00A95303"/>
    <w:rsid w:val="00A96C96"/>
    <w:rsid w:val="00A96F73"/>
    <w:rsid w:val="00A96F82"/>
    <w:rsid w:val="00A96FEA"/>
    <w:rsid w:val="00A975B5"/>
    <w:rsid w:val="00AA0616"/>
    <w:rsid w:val="00AA06A0"/>
    <w:rsid w:val="00AA13E8"/>
    <w:rsid w:val="00AA174B"/>
    <w:rsid w:val="00AA175F"/>
    <w:rsid w:val="00AA2148"/>
    <w:rsid w:val="00AA239E"/>
    <w:rsid w:val="00AA26B6"/>
    <w:rsid w:val="00AA282B"/>
    <w:rsid w:val="00AA3080"/>
    <w:rsid w:val="00AA30E7"/>
    <w:rsid w:val="00AA3D26"/>
    <w:rsid w:val="00AA3D5C"/>
    <w:rsid w:val="00AA5DCC"/>
    <w:rsid w:val="00AA5ED3"/>
    <w:rsid w:val="00AA6373"/>
    <w:rsid w:val="00AA6473"/>
    <w:rsid w:val="00AA7353"/>
    <w:rsid w:val="00AA7558"/>
    <w:rsid w:val="00AA75A9"/>
    <w:rsid w:val="00AA788F"/>
    <w:rsid w:val="00AA79E9"/>
    <w:rsid w:val="00AA7F8B"/>
    <w:rsid w:val="00AB07E0"/>
    <w:rsid w:val="00AB0ABD"/>
    <w:rsid w:val="00AB12E7"/>
    <w:rsid w:val="00AB1C85"/>
    <w:rsid w:val="00AB1CE0"/>
    <w:rsid w:val="00AB22C8"/>
    <w:rsid w:val="00AB25E9"/>
    <w:rsid w:val="00AB26E0"/>
    <w:rsid w:val="00AB2767"/>
    <w:rsid w:val="00AB2A64"/>
    <w:rsid w:val="00AB2BFB"/>
    <w:rsid w:val="00AB3126"/>
    <w:rsid w:val="00AB377A"/>
    <w:rsid w:val="00AB3D59"/>
    <w:rsid w:val="00AB4018"/>
    <w:rsid w:val="00AB58B6"/>
    <w:rsid w:val="00AB6052"/>
    <w:rsid w:val="00AB6CCC"/>
    <w:rsid w:val="00AB6DBA"/>
    <w:rsid w:val="00AB76D8"/>
    <w:rsid w:val="00AB7B23"/>
    <w:rsid w:val="00AC023D"/>
    <w:rsid w:val="00AC06C2"/>
    <w:rsid w:val="00AC0CC1"/>
    <w:rsid w:val="00AC0DAA"/>
    <w:rsid w:val="00AC0EC5"/>
    <w:rsid w:val="00AC1250"/>
    <w:rsid w:val="00AC13BB"/>
    <w:rsid w:val="00AC191C"/>
    <w:rsid w:val="00AC1F27"/>
    <w:rsid w:val="00AC2210"/>
    <w:rsid w:val="00AC2222"/>
    <w:rsid w:val="00AC2595"/>
    <w:rsid w:val="00AC27C7"/>
    <w:rsid w:val="00AC2A5F"/>
    <w:rsid w:val="00AC2BF9"/>
    <w:rsid w:val="00AC30C7"/>
    <w:rsid w:val="00AC3CCE"/>
    <w:rsid w:val="00AC440B"/>
    <w:rsid w:val="00AC4658"/>
    <w:rsid w:val="00AC4938"/>
    <w:rsid w:val="00AC49DD"/>
    <w:rsid w:val="00AC49E7"/>
    <w:rsid w:val="00AC4E0A"/>
    <w:rsid w:val="00AC4E89"/>
    <w:rsid w:val="00AC4F2A"/>
    <w:rsid w:val="00AC50E7"/>
    <w:rsid w:val="00AC5CDE"/>
    <w:rsid w:val="00AC5EF7"/>
    <w:rsid w:val="00AC603D"/>
    <w:rsid w:val="00AC623B"/>
    <w:rsid w:val="00AC68DD"/>
    <w:rsid w:val="00AC6C37"/>
    <w:rsid w:val="00AC702F"/>
    <w:rsid w:val="00AC709E"/>
    <w:rsid w:val="00AC7445"/>
    <w:rsid w:val="00AC762D"/>
    <w:rsid w:val="00AD057B"/>
    <w:rsid w:val="00AD0AD0"/>
    <w:rsid w:val="00AD0DC1"/>
    <w:rsid w:val="00AD159C"/>
    <w:rsid w:val="00AD189A"/>
    <w:rsid w:val="00AD1A2A"/>
    <w:rsid w:val="00AD2245"/>
    <w:rsid w:val="00AD25B2"/>
    <w:rsid w:val="00AD2872"/>
    <w:rsid w:val="00AD2887"/>
    <w:rsid w:val="00AD2A23"/>
    <w:rsid w:val="00AD3135"/>
    <w:rsid w:val="00AD353A"/>
    <w:rsid w:val="00AD4A17"/>
    <w:rsid w:val="00AD4F49"/>
    <w:rsid w:val="00AD5002"/>
    <w:rsid w:val="00AD57AD"/>
    <w:rsid w:val="00AD59D6"/>
    <w:rsid w:val="00AD5F78"/>
    <w:rsid w:val="00AD645C"/>
    <w:rsid w:val="00AD67FA"/>
    <w:rsid w:val="00AD6CD2"/>
    <w:rsid w:val="00AD6CF3"/>
    <w:rsid w:val="00AD6EAC"/>
    <w:rsid w:val="00AD700B"/>
    <w:rsid w:val="00AD7019"/>
    <w:rsid w:val="00AD717D"/>
    <w:rsid w:val="00AD749E"/>
    <w:rsid w:val="00AD76A0"/>
    <w:rsid w:val="00AD7826"/>
    <w:rsid w:val="00AD79CE"/>
    <w:rsid w:val="00AE0CEF"/>
    <w:rsid w:val="00AE0EF0"/>
    <w:rsid w:val="00AE0F24"/>
    <w:rsid w:val="00AE113A"/>
    <w:rsid w:val="00AE1B4C"/>
    <w:rsid w:val="00AE1C3B"/>
    <w:rsid w:val="00AE1F5E"/>
    <w:rsid w:val="00AE24DB"/>
    <w:rsid w:val="00AE2E3D"/>
    <w:rsid w:val="00AE2F4F"/>
    <w:rsid w:val="00AE376A"/>
    <w:rsid w:val="00AE4C37"/>
    <w:rsid w:val="00AE53E3"/>
    <w:rsid w:val="00AE651C"/>
    <w:rsid w:val="00AE6BD2"/>
    <w:rsid w:val="00AE6EBC"/>
    <w:rsid w:val="00AE75A5"/>
    <w:rsid w:val="00AE76FB"/>
    <w:rsid w:val="00AF010D"/>
    <w:rsid w:val="00AF084F"/>
    <w:rsid w:val="00AF0F6F"/>
    <w:rsid w:val="00AF19CA"/>
    <w:rsid w:val="00AF23CE"/>
    <w:rsid w:val="00AF28DD"/>
    <w:rsid w:val="00AF2C7D"/>
    <w:rsid w:val="00AF2E93"/>
    <w:rsid w:val="00AF347C"/>
    <w:rsid w:val="00AF3FC5"/>
    <w:rsid w:val="00AF4B14"/>
    <w:rsid w:val="00AF5385"/>
    <w:rsid w:val="00AF6DBE"/>
    <w:rsid w:val="00AF6FD1"/>
    <w:rsid w:val="00AF7168"/>
    <w:rsid w:val="00AF749D"/>
    <w:rsid w:val="00AF76B5"/>
    <w:rsid w:val="00AF7BEB"/>
    <w:rsid w:val="00AF7D6C"/>
    <w:rsid w:val="00AF7F2B"/>
    <w:rsid w:val="00B00A7F"/>
    <w:rsid w:val="00B00FC5"/>
    <w:rsid w:val="00B01742"/>
    <w:rsid w:val="00B01AF4"/>
    <w:rsid w:val="00B023A5"/>
    <w:rsid w:val="00B023E0"/>
    <w:rsid w:val="00B0244B"/>
    <w:rsid w:val="00B0251A"/>
    <w:rsid w:val="00B02661"/>
    <w:rsid w:val="00B027E1"/>
    <w:rsid w:val="00B04397"/>
    <w:rsid w:val="00B05262"/>
    <w:rsid w:val="00B052FD"/>
    <w:rsid w:val="00B0533F"/>
    <w:rsid w:val="00B062C8"/>
    <w:rsid w:val="00B0677A"/>
    <w:rsid w:val="00B072E9"/>
    <w:rsid w:val="00B07393"/>
    <w:rsid w:val="00B07A09"/>
    <w:rsid w:val="00B101EC"/>
    <w:rsid w:val="00B104C6"/>
    <w:rsid w:val="00B1159B"/>
    <w:rsid w:val="00B123CF"/>
    <w:rsid w:val="00B126F1"/>
    <w:rsid w:val="00B12B32"/>
    <w:rsid w:val="00B13C13"/>
    <w:rsid w:val="00B13EEB"/>
    <w:rsid w:val="00B13EFA"/>
    <w:rsid w:val="00B13FA2"/>
    <w:rsid w:val="00B141BB"/>
    <w:rsid w:val="00B143BD"/>
    <w:rsid w:val="00B144A7"/>
    <w:rsid w:val="00B146B4"/>
    <w:rsid w:val="00B14908"/>
    <w:rsid w:val="00B15150"/>
    <w:rsid w:val="00B15551"/>
    <w:rsid w:val="00B15C8B"/>
    <w:rsid w:val="00B16237"/>
    <w:rsid w:val="00B16DC4"/>
    <w:rsid w:val="00B1702E"/>
    <w:rsid w:val="00B172AA"/>
    <w:rsid w:val="00B17332"/>
    <w:rsid w:val="00B17363"/>
    <w:rsid w:val="00B17A2C"/>
    <w:rsid w:val="00B17B8E"/>
    <w:rsid w:val="00B17C37"/>
    <w:rsid w:val="00B200B1"/>
    <w:rsid w:val="00B200D5"/>
    <w:rsid w:val="00B202D0"/>
    <w:rsid w:val="00B20366"/>
    <w:rsid w:val="00B206AD"/>
    <w:rsid w:val="00B20E88"/>
    <w:rsid w:val="00B20EC8"/>
    <w:rsid w:val="00B21780"/>
    <w:rsid w:val="00B219B4"/>
    <w:rsid w:val="00B21A63"/>
    <w:rsid w:val="00B22137"/>
    <w:rsid w:val="00B221A4"/>
    <w:rsid w:val="00B223F0"/>
    <w:rsid w:val="00B22EA8"/>
    <w:rsid w:val="00B23308"/>
    <w:rsid w:val="00B23B16"/>
    <w:rsid w:val="00B23FB6"/>
    <w:rsid w:val="00B2446D"/>
    <w:rsid w:val="00B246C4"/>
    <w:rsid w:val="00B24EB3"/>
    <w:rsid w:val="00B25306"/>
    <w:rsid w:val="00B254ED"/>
    <w:rsid w:val="00B25833"/>
    <w:rsid w:val="00B25A9E"/>
    <w:rsid w:val="00B25C98"/>
    <w:rsid w:val="00B25D5A"/>
    <w:rsid w:val="00B2618F"/>
    <w:rsid w:val="00B26323"/>
    <w:rsid w:val="00B26328"/>
    <w:rsid w:val="00B26484"/>
    <w:rsid w:val="00B26990"/>
    <w:rsid w:val="00B26A4B"/>
    <w:rsid w:val="00B26FE5"/>
    <w:rsid w:val="00B27808"/>
    <w:rsid w:val="00B3066E"/>
    <w:rsid w:val="00B31277"/>
    <w:rsid w:val="00B31794"/>
    <w:rsid w:val="00B31BB8"/>
    <w:rsid w:val="00B32504"/>
    <w:rsid w:val="00B32AA7"/>
    <w:rsid w:val="00B32FC9"/>
    <w:rsid w:val="00B3309F"/>
    <w:rsid w:val="00B331C9"/>
    <w:rsid w:val="00B33818"/>
    <w:rsid w:val="00B33BBC"/>
    <w:rsid w:val="00B33CB6"/>
    <w:rsid w:val="00B33EE6"/>
    <w:rsid w:val="00B33EEF"/>
    <w:rsid w:val="00B3432D"/>
    <w:rsid w:val="00B34EB3"/>
    <w:rsid w:val="00B3517F"/>
    <w:rsid w:val="00B3537A"/>
    <w:rsid w:val="00B3561E"/>
    <w:rsid w:val="00B36498"/>
    <w:rsid w:val="00B36703"/>
    <w:rsid w:val="00B36797"/>
    <w:rsid w:val="00B36E1E"/>
    <w:rsid w:val="00B37AB7"/>
    <w:rsid w:val="00B37AEF"/>
    <w:rsid w:val="00B37BF5"/>
    <w:rsid w:val="00B37D05"/>
    <w:rsid w:val="00B404E7"/>
    <w:rsid w:val="00B40C5D"/>
    <w:rsid w:val="00B40F10"/>
    <w:rsid w:val="00B4110C"/>
    <w:rsid w:val="00B4115E"/>
    <w:rsid w:val="00B415F5"/>
    <w:rsid w:val="00B41CA7"/>
    <w:rsid w:val="00B41D8B"/>
    <w:rsid w:val="00B41DAF"/>
    <w:rsid w:val="00B42933"/>
    <w:rsid w:val="00B43C29"/>
    <w:rsid w:val="00B4414E"/>
    <w:rsid w:val="00B44378"/>
    <w:rsid w:val="00B44634"/>
    <w:rsid w:val="00B4500B"/>
    <w:rsid w:val="00B458C9"/>
    <w:rsid w:val="00B45B4D"/>
    <w:rsid w:val="00B46E4F"/>
    <w:rsid w:val="00B46FD4"/>
    <w:rsid w:val="00B4712C"/>
    <w:rsid w:val="00B473EC"/>
    <w:rsid w:val="00B47938"/>
    <w:rsid w:val="00B47A73"/>
    <w:rsid w:val="00B47C0E"/>
    <w:rsid w:val="00B47CEF"/>
    <w:rsid w:val="00B507FE"/>
    <w:rsid w:val="00B5103D"/>
    <w:rsid w:val="00B516BD"/>
    <w:rsid w:val="00B51D6F"/>
    <w:rsid w:val="00B52168"/>
    <w:rsid w:val="00B52CA8"/>
    <w:rsid w:val="00B53293"/>
    <w:rsid w:val="00B53360"/>
    <w:rsid w:val="00B5392E"/>
    <w:rsid w:val="00B53CF6"/>
    <w:rsid w:val="00B53F2A"/>
    <w:rsid w:val="00B54452"/>
    <w:rsid w:val="00B54BDA"/>
    <w:rsid w:val="00B54C3E"/>
    <w:rsid w:val="00B5558A"/>
    <w:rsid w:val="00B55A3C"/>
    <w:rsid w:val="00B564CE"/>
    <w:rsid w:val="00B56D56"/>
    <w:rsid w:val="00B5742A"/>
    <w:rsid w:val="00B5777C"/>
    <w:rsid w:val="00B57782"/>
    <w:rsid w:val="00B57BFF"/>
    <w:rsid w:val="00B57DA8"/>
    <w:rsid w:val="00B600BC"/>
    <w:rsid w:val="00B6085C"/>
    <w:rsid w:val="00B608BD"/>
    <w:rsid w:val="00B61053"/>
    <w:rsid w:val="00B6109E"/>
    <w:rsid w:val="00B61106"/>
    <w:rsid w:val="00B6164B"/>
    <w:rsid w:val="00B61BBA"/>
    <w:rsid w:val="00B61EB0"/>
    <w:rsid w:val="00B61FC6"/>
    <w:rsid w:val="00B623FE"/>
    <w:rsid w:val="00B629CC"/>
    <w:rsid w:val="00B62C70"/>
    <w:rsid w:val="00B62DBA"/>
    <w:rsid w:val="00B62F6E"/>
    <w:rsid w:val="00B632FD"/>
    <w:rsid w:val="00B6417A"/>
    <w:rsid w:val="00B6444A"/>
    <w:rsid w:val="00B64552"/>
    <w:rsid w:val="00B645B4"/>
    <w:rsid w:val="00B65159"/>
    <w:rsid w:val="00B653F4"/>
    <w:rsid w:val="00B65520"/>
    <w:rsid w:val="00B655F2"/>
    <w:rsid w:val="00B6566C"/>
    <w:rsid w:val="00B65812"/>
    <w:rsid w:val="00B65E85"/>
    <w:rsid w:val="00B6645A"/>
    <w:rsid w:val="00B66499"/>
    <w:rsid w:val="00B6698D"/>
    <w:rsid w:val="00B6704F"/>
    <w:rsid w:val="00B676B0"/>
    <w:rsid w:val="00B67EB7"/>
    <w:rsid w:val="00B701B7"/>
    <w:rsid w:val="00B70737"/>
    <w:rsid w:val="00B7093B"/>
    <w:rsid w:val="00B709C2"/>
    <w:rsid w:val="00B710CB"/>
    <w:rsid w:val="00B712A5"/>
    <w:rsid w:val="00B71A24"/>
    <w:rsid w:val="00B72128"/>
    <w:rsid w:val="00B722FF"/>
    <w:rsid w:val="00B72653"/>
    <w:rsid w:val="00B72687"/>
    <w:rsid w:val="00B72B00"/>
    <w:rsid w:val="00B72F8D"/>
    <w:rsid w:val="00B73268"/>
    <w:rsid w:val="00B739B8"/>
    <w:rsid w:val="00B73B70"/>
    <w:rsid w:val="00B740B7"/>
    <w:rsid w:val="00B742E8"/>
    <w:rsid w:val="00B74427"/>
    <w:rsid w:val="00B747D2"/>
    <w:rsid w:val="00B749CE"/>
    <w:rsid w:val="00B74EB4"/>
    <w:rsid w:val="00B74F9D"/>
    <w:rsid w:val="00B75B06"/>
    <w:rsid w:val="00B76794"/>
    <w:rsid w:val="00B76916"/>
    <w:rsid w:val="00B76BBF"/>
    <w:rsid w:val="00B76BFD"/>
    <w:rsid w:val="00B76C6D"/>
    <w:rsid w:val="00B7708E"/>
    <w:rsid w:val="00B771C3"/>
    <w:rsid w:val="00B77782"/>
    <w:rsid w:val="00B77B35"/>
    <w:rsid w:val="00B77F54"/>
    <w:rsid w:val="00B77FFC"/>
    <w:rsid w:val="00B80078"/>
    <w:rsid w:val="00B8062C"/>
    <w:rsid w:val="00B8077B"/>
    <w:rsid w:val="00B808C1"/>
    <w:rsid w:val="00B80DB2"/>
    <w:rsid w:val="00B80EAC"/>
    <w:rsid w:val="00B813AA"/>
    <w:rsid w:val="00B81429"/>
    <w:rsid w:val="00B81C45"/>
    <w:rsid w:val="00B81CF7"/>
    <w:rsid w:val="00B82064"/>
    <w:rsid w:val="00B823C0"/>
    <w:rsid w:val="00B82722"/>
    <w:rsid w:val="00B82799"/>
    <w:rsid w:val="00B82A68"/>
    <w:rsid w:val="00B82E5F"/>
    <w:rsid w:val="00B832FB"/>
    <w:rsid w:val="00B83523"/>
    <w:rsid w:val="00B83EBD"/>
    <w:rsid w:val="00B84FD6"/>
    <w:rsid w:val="00B85019"/>
    <w:rsid w:val="00B8502A"/>
    <w:rsid w:val="00B85311"/>
    <w:rsid w:val="00B8534E"/>
    <w:rsid w:val="00B85614"/>
    <w:rsid w:val="00B863B6"/>
    <w:rsid w:val="00B864DE"/>
    <w:rsid w:val="00B86607"/>
    <w:rsid w:val="00B868D2"/>
    <w:rsid w:val="00B86AA3"/>
    <w:rsid w:val="00B86DBA"/>
    <w:rsid w:val="00B86FCA"/>
    <w:rsid w:val="00B87886"/>
    <w:rsid w:val="00B901D8"/>
    <w:rsid w:val="00B90997"/>
    <w:rsid w:val="00B90D8B"/>
    <w:rsid w:val="00B90E0E"/>
    <w:rsid w:val="00B916C9"/>
    <w:rsid w:val="00B918F9"/>
    <w:rsid w:val="00B9285F"/>
    <w:rsid w:val="00B92874"/>
    <w:rsid w:val="00B929EE"/>
    <w:rsid w:val="00B93313"/>
    <w:rsid w:val="00B93D1D"/>
    <w:rsid w:val="00B93D4C"/>
    <w:rsid w:val="00B93E2A"/>
    <w:rsid w:val="00B94055"/>
    <w:rsid w:val="00B94129"/>
    <w:rsid w:val="00B94815"/>
    <w:rsid w:val="00B94B07"/>
    <w:rsid w:val="00B94CEB"/>
    <w:rsid w:val="00B94FF8"/>
    <w:rsid w:val="00B95678"/>
    <w:rsid w:val="00B95B5B"/>
    <w:rsid w:val="00B95B5D"/>
    <w:rsid w:val="00B960BC"/>
    <w:rsid w:val="00B9617B"/>
    <w:rsid w:val="00B961BA"/>
    <w:rsid w:val="00B962BE"/>
    <w:rsid w:val="00B9640A"/>
    <w:rsid w:val="00B96567"/>
    <w:rsid w:val="00B96916"/>
    <w:rsid w:val="00B96A8A"/>
    <w:rsid w:val="00B96F20"/>
    <w:rsid w:val="00B971D3"/>
    <w:rsid w:val="00B9730D"/>
    <w:rsid w:val="00B97392"/>
    <w:rsid w:val="00B9749F"/>
    <w:rsid w:val="00B9754A"/>
    <w:rsid w:val="00B975BA"/>
    <w:rsid w:val="00B97D83"/>
    <w:rsid w:val="00BA042E"/>
    <w:rsid w:val="00BA1A93"/>
    <w:rsid w:val="00BA1B83"/>
    <w:rsid w:val="00BA2069"/>
    <w:rsid w:val="00BA25D2"/>
    <w:rsid w:val="00BA26B9"/>
    <w:rsid w:val="00BA28AC"/>
    <w:rsid w:val="00BA3804"/>
    <w:rsid w:val="00BA4503"/>
    <w:rsid w:val="00BA48D2"/>
    <w:rsid w:val="00BA4BAC"/>
    <w:rsid w:val="00BA4DF5"/>
    <w:rsid w:val="00BA548D"/>
    <w:rsid w:val="00BA5B7A"/>
    <w:rsid w:val="00BA616F"/>
    <w:rsid w:val="00BA630A"/>
    <w:rsid w:val="00BA6DB0"/>
    <w:rsid w:val="00BA6E22"/>
    <w:rsid w:val="00BA7150"/>
    <w:rsid w:val="00BA7780"/>
    <w:rsid w:val="00BA7A12"/>
    <w:rsid w:val="00BA7D39"/>
    <w:rsid w:val="00BA7E6C"/>
    <w:rsid w:val="00BB0064"/>
    <w:rsid w:val="00BB0865"/>
    <w:rsid w:val="00BB0A07"/>
    <w:rsid w:val="00BB0C84"/>
    <w:rsid w:val="00BB10AF"/>
    <w:rsid w:val="00BB13DF"/>
    <w:rsid w:val="00BB182C"/>
    <w:rsid w:val="00BB186F"/>
    <w:rsid w:val="00BB194F"/>
    <w:rsid w:val="00BB1CF6"/>
    <w:rsid w:val="00BB21C2"/>
    <w:rsid w:val="00BB2B6F"/>
    <w:rsid w:val="00BB2C83"/>
    <w:rsid w:val="00BB2CC3"/>
    <w:rsid w:val="00BB2D2C"/>
    <w:rsid w:val="00BB2DF9"/>
    <w:rsid w:val="00BB3EAD"/>
    <w:rsid w:val="00BB4B77"/>
    <w:rsid w:val="00BB4BBD"/>
    <w:rsid w:val="00BB4C2B"/>
    <w:rsid w:val="00BB5073"/>
    <w:rsid w:val="00BB57E0"/>
    <w:rsid w:val="00BB657E"/>
    <w:rsid w:val="00BB6C72"/>
    <w:rsid w:val="00BB6FED"/>
    <w:rsid w:val="00BB7317"/>
    <w:rsid w:val="00BB7BD1"/>
    <w:rsid w:val="00BC0237"/>
    <w:rsid w:val="00BC0766"/>
    <w:rsid w:val="00BC0F1C"/>
    <w:rsid w:val="00BC14EE"/>
    <w:rsid w:val="00BC1A7A"/>
    <w:rsid w:val="00BC1B63"/>
    <w:rsid w:val="00BC1BE1"/>
    <w:rsid w:val="00BC2563"/>
    <w:rsid w:val="00BC25F4"/>
    <w:rsid w:val="00BC2ACC"/>
    <w:rsid w:val="00BC2D85"/>
    <w:rsid w:val="00BC2E57"/>
    <w:rsid w:val="00BC2E99"/>
    <w:rsid w:val="00BC3D6C"/>
    <w:rsid w:val="00BC3EEB"/>
    <w:rsid w:val="00BC4419"/>
    <w:rsid w:val="00BC4CC7"/>
    <w:rsid w:val="00BC53D7"/>
    <w:rsid w:val="00BC54DB"/>
    <w:rsid w:val="00BC564C"/>
    <w:rsid w:val="00BC5A29"/>
    <w:rsid w:val="00BC5A85"/>
    <w:rsid w:val="00BC667D"/>
    <w:rsid w:val="00BC6B35"/>
    <w:rsid w:val="00BC6B7D"/>
    <w:rsid w:val="00BC6EBE"/>
    <w:rsid w:val="00BC7203"/>
    <w:rsid w:val="00BC747F"/>
    <w:rsid w:val="00BC7882"/>
    <w:rsid w:val="00BC78D0"/>
    <w:rsid w:val="00BC7947"/>
    <w:rsid w:val="00BC7A6E"/>
    <w:rsid w:val="00BC7ACA"/>
    <w:rsid w:val="00BC7F72"/>
    <w:rsid w:val="00BD00A3"/>
    <w:rsid w:val="00BD061A"/>
    <w:rsid w:val="00BD096B"/>
    <w:rsid w:val="00BD0A08"/>
    <w:rsid w:val="00BD0D18"/>
    <w:rsid w:val="00BD159A"/>
    <w:rsid w:val="00BD187B"/>
    <w:rsid w:val="00BD1CE3"/>
    <w:rsid w:val="00BD2252"/>
    <w:rsid w:val="00BD26B3"/>
    <w:rsid w:val="00BD27F7"/>
    <w:rsid w:val="00BD3358"/>
    <w:rsid w:val="00BD33F4"/>
    <w:rsid w:val="00BD35C0"/>
    <w:rsid w:val="00BD37A5"/>
    <w:rsid w:val="00BD3B66"/>
    <w:rsid w:val="00BD3BED"/>
    <w:rsid w:val="00BD3EBF"/>
    <w:rsid w:val="00BD45D1"/>
    <w:rsid w:val="00BD48E6"/>
    <w:rsid w:val="00BD4BEB"/>
    <w:rsid w:val="00BD4C0F"/>
    <w:rsid w:val="00BD50F7"/>
    <w:rsid w:val="00BD511D"/>
    <w:rsid w:val="00BD617C"/>
    <w:rsid w:val="00BD6869"/>
    <w:rsid w:val="00BD6D03"/>
    <w:rsid w:val="00BD74FC"/>
    <w:rsid w:val="00BD75A7"/>
    <w:rsid w:val="00BD7622"/>
    <w:rsid w:val="00BD7825"/>
    <w:rsid w:val="00BD7A4A"/>
    <w:rsid w:val="00BD7B16"/>
    <w:rsid w:val="00BD7CD9"/>
    <w:rsid w:val="00BE0114"/>
    <w:rsid w:val="00BE0536"/>
    <w:rsid w:val="00BE05E0"/>
    <w:rsid w:val="00BE0F4C"/>
    <w:rsid w:val="00BE1EDB"/>
    <w:rsid w:val="00BE2564"/>
    <w:rsid w:val="00BE270E"/>
    <w:rsid w:val="00BE2F9B"/>
    <w:rsid w:val="00BE3111"/>
    <w:rsid w:val="00BE3306"/>
    <w:rsid w:val="00BE3A38"/>
    <w:rsid w:val="00BE4414"/>
    <w:rsid w:val="00BE49B8"/>
    <w:rsid w:val="00BE508C"/>
    <w:rsid w:val="00BE50D5"/>
    <w:rsid w:val="00BE5C32"/>
    <w:rsid w:val="00BE5F6D"/>
    <w:rsid w:val="00BE60F8"/>
    <w:rsid w:val="00BE6196"/>
    <w:rsid w:val="00BE6324"/>
    <w:rsid w:val="00BE67D0"/>
    <w:rsid w:val="00BE6C47"/>
    <w:rsid w:val="00BE7014"/>
    <w:rsid w:val="00BE7219"/>
    <w:rsid w:val="00BE75F5"/>
    <w:rsid w:val="00BE7731"/>
    <w:rsid w:val="00BE7A4E"/>
    <w:rsid w:val="00BE7F7D"/>
    <w:rsid w:val="00BF029A"/>
    <w:rsid w:val="00BF04C9"/>
    <w:rsid w:val="00BF0C10"/>
    <w:rsid w:val="00BF0E5D"/>
    <w:rsid w:val="00BF13B7"/>
    <w:rsid w:val="00BF179D"/>
    <w:rsid w:val="00BF1A93"/>
    <w:rsid w:val="00BF1EBB"/>
    <w:rsid w:val="00BF241C"/>
    <w:rsid w:val="00BF2819"/>
    <w:rsid w:val="00BF2A59"/>
    <w:rsid w:val="00BF2AAB"/>
    <w:rsid w:val="00BF2B65"/>
    <w:rsid w:val="00BF2F7D"/>
    <w:rsid w:val="00BF3177"/>
    <w:rsid w:val="00BF325C"/>
    <w:rsid w:val="00BF3E55"/>
    <w:rsid w:val="00BF42C1"/>
    <w:rsid w:val="00BF4800"/>
    <w:rsid w:val="00BF48BC"/>
    <w:rsid w:val="00BF50B9"/>
    <w:rsid w:val="00BF5564"/>
    <w:rsid w:val="00BF57E7"/>
    <w:rsid w:val="00BF5D7D"/>
    <w:rsid w:val="00BF5DA8"/>
    <w:rsid w:val="00BF6700"/>
    <w:rsid w:val="00BF68CD"/>
    <w:rsid w:val="00BF6F3C"/>
    <w:rsid w:val="00BF7394"/>
    <w:rsid w:val="00BF7A00"/>
    <w:rsid w:val="00BF7C9C"/>
    <w:rsid w:val="00BF7CAE"/>
    <w:rsid w:val="00C006A4"/>
    <w:rsid w:val="00C007BF"/>
    <w:rsid w:val="00C0099C"/>
    <w:rsid w:val="00C009F4"/>
    <w:rsid w:val="00C00D9C"/>
    <w:rsid w:val="00C0129D"/>
    <w:rsid w:val="00C01513"/>
    <w:rsid w:val="00C01BF3"/>
    <w:rsid w:val="00C01CEF"/>
    <w:rsid w:val="00C01FD7"/>
    <w:rsid w:val="00C02061"/>
    <w:rsid w:val="00C022C0"/>
    <w:rsid w:val="00C022DF"/>
    <w:rsid w:val="00C0241E"/>
    <w:rsid w:val="00C02C3D"/>
    <w:rsid w:val="00C03246"/>
    <w:rsid w:val="00C03C8A"/>
    <w:rsid w:val="00C03D40"/>
    <w:rsid w:val="00C04049"/>
    <w:rsid w:val="00C041BE"/>
    <w:rsid w:val="00C042DC"/>
    <w:rsid w:val="00C04910"/>
    <w:rsid w:val="00C04965"/>
    <w:rsid w:val="00C04A65"/>
    <w:rsid w:val="00C05013"/>
    <w:rsid w:val="00C06ADD"/>
    <w:rsid w:val="00C06F68"/>
    <w:rsid w:val="00C06FAE"/>
    <w:rsid w:val="00C0756D"/>
    <w:rsid w:val="00C076C0"/>
    <w:rsid w:val="00C07A97"/>
    <w:rsid w:val="00C07F69"/>
    <w:rsid w:val="00C10944"/>
    <w:rsid w:val="00C1117F"/>
    <w:rsid w:val="00C111DF"/>
    <w:rsid w:val="00C1159E"/>
    <w:rsid w:val="00C118B2"/>
    <w:rsid w:val="00C11AB7"/>
    <w:rsid w:val="00C11D70"/>
    <w:rsid w:val="00C11EB6"/>
    <w:rsid w:val="00C1271F"/>
    <w:rsid w:val="00C1283B"/>
    <w:rsid w:val="00C12AE3"/>
    <w:rsid w:val="00C12E01"/>
    <w:rsid w:val="00C132C5"/>
    <w:rsid w:val="00C13F54"/>
    <w:rsid w:val="00C14C43"/>
    <w:rsid w:val="00C14D14"/>
    <w:rsid w:val="00C15A48"/>
    <w:rsid w:val="00C15C78"/>
    <w:rsid w:val="00C15C7B"/>
    <w:rsid w:val="00C15D0C"/>
    <w:rsid w:val="00C16471"/>
    <w:rsid w:val="00C1694A"/>
    <w:rsid w:val="00C16A4E"/>
    <w:rsid w:val="00C17225"/>
    <w:rsid w:val="00C17490"/>
    <w:rsid w:val="00C20F0D"/>
    <w:rsid w:val="00C212ED"/>
    <w:rsid w:val="00C218F9"/>
    <w:rsid w:val="00C21EE3"/>
    <w:rsid w:val="00C22196"/>
    <w:rsid w:val="00C222DC"/>
    <w:rsid w:val="00C22981"/>
    <w:rsid w:val="00C22A5A"/>
    <w:rsid w:val="00C22F6C"/>
    <w:rsid w:val="00C23043"/>
    <w:rsid w:val="00C23239"/>
    <w:rsid w:val="00C2361B"/>
    <w:rsid w:val="00C23C67"/>
    <w:rsid w:val="00C2412E"/>
    <w:rsid w:val="00C24A57"/>
    <w:rsid w:val="00C24AA4"/>
    <w:rsid w:val="00C25BA9"/>
    <w:rsid w:val="00C25CC4"/>
    <w:rsid w:val="00C263D5"/>
    <w:rsid w:val="00C265B5"/>
    <w:rsid w:val="00C26825"/>
    <w:rsid w:val="00C26940"/>
    <w:rsid w:val="00C2727E"/>
    <w:rsid w:val="00C27882"/>
    <w:rsid w:val="00C27978"/>
    <w:rsid w:val="00C27CAA"/>
    <w:rsid w:val="00C27CFE"/>
    <w:rsid w:val="00C30BEB"/>
    <w:rsid w:val="00C30C8A"/>
    <w:rsid w:val="00C31350"/>
    <w:rsid w:val="00C31947"/>
    <w:rsid w:val="00C320CE"/>
    <w:rsid w:val="00C32395"/>
    <w:rsid w:val="00C324C6"/>
    <w:rsid w:val="00C329C0"/>
    <w:rsid w:val="00C32A68"/>
    <w:rsid w:val="00C32AB0"/>
    <w:rsid w:val="00C3353F"/>
    <w:rsid w:val="00C33B2E"/>
    <w:rsid w:val="00C345F8"/>
    <w:rsid w:val="00C34660"/>
    <w:rsid w:val="00C346CA"/>
    <w:rsid w:val="00C347CC"/>
    <w:rsid w:val="00C34AEE"/>
    <w:rsid w:val="00C350C8"/>
    <w:rsid w:val="00C352FF"/>
    <w:rsid w:val="00C35428"/>
    <w:rsid w:val="00C3549C"/>
    <w:rsid w:val="00C35965"/>
    <w:rsid w:val="00C35997"/>
    <w:rsid w:val="00C361F5"/>
    <w:rsid w:val="00C36383"/>
    <w:rsid w:val="00C36572"/>
    <w:rsid w:val="00C371BC"/>
    <w:rsid w:val="00C37375"/>
    <w:rsid w:val="00C376E0"/>
    <w:rsid w:val="00C377E4"/>
    <w:rsid w:val="00C37EA6"/>
    <w:rsid w:val="00C40102"/>
    <w:rsid w:val="00C401D1"/>
    <w:rsid w:val="00C41307"/>
    <w:rsid w:val="00C41AB1"/>
    <w:rsid w:val="00C41E59"/>
    <w:rsid w:val="00C42098"/>
    <w:rsid w:val="00C4256B"/>
    <w:rsid w:val="00C427A2"/>
    <w:rsid w:val="00C429D7"/>
    <w:rsid w:val="00C42A6C"/>
    <w:rsid w:val="00C42DBC"/>
    <w:rsid w:val="00C435DD"/>
    <w:rsid w:val="00C4376A"/>
    <w:rsid w:val="00C4397A"/>
    <w:rsid w:val="00C43E0B"/>
    <w:rsid w:val="00C43F9D"/>
    <w:rsid w:val="00C440E0"/>
    <w:rsid w:val="00C44746"/>
    <w:rsid w:val="00C447AB"/>
    <w:rsid w:val="00C44BA0"/>
    <w:rsid w:val="00C44EE3"/>
    <w:rsid w:val="00C45612"/>
    <w:rsid w:val="00C4577D"/>
    <w:rsid w:val="00C45CDF"/>
    <w:rsid w:val="00C461EA"/>
    <w:rsid w:val="00C466BA"/>
    <w:rsid w:val="00C469BC"/>
    <w:rsid w:val="00C46BA3"/>
    <w:rsid w:val="00C46C6E"/>
    <w:rsid w:val="00C46DBC"/>
    <w:rsid w:val="00C46DEE"/>
    <w:rsid w:val="00C46EF0"/>
    <w:rsid w:val="00C4712B"/>
    <w:rsid w:val="00C50293"/>
    <w:rsid w:val="00C503A0"/>
    <w:rsid w:val="00C50942"/>
    <w:rsid w:val="00C515C1"/>
    <w:rsid w:val="00C519A6"/>
    <w:rsid w:val="00C51DD2"/>
    <w:rsid w:val="00C52095"/>
    <w:rsid w:val="00C527F1"/>
    <w:rsid w:val="00C52830"/>
    <w:rsid w:val="00C52914"/>
    <w:rsid w:val="00C547D0"/>
    <w:rsid w:val="00C5521A"/>
    <w:rsid w:val="00C5521B"/>
    <w:rsid w:val="00C55304"/>
    <w:rsid w:val="00C55E9E"/>
    <w:rsid w:val="00C56C0A"/>
    <w:rsid w:val="00C572F7"/>
    <w:rsid w:val="00C576E8"/>
    <w:rsid w:val="00C57771"/>
    <w:rsid w:val="00C57C3B"/>
    <w:rsid w:val="00C57CD8"/>
    <w:rsid w:val="00C60029"/>
    <w:rsid w:val="00C60B02"/>
    <w:rsid w:val="00C60B8C"/>
    <w:rsid w:val="00C60B8E"/>
    <w:rsid w:val="00C60C32"/>
    <w:rsid w:val="00C60F11"/>
    <w:rsid w:val="00C614CF"/>
    <w:rsid w:val="00C61626"/>
    <w:rsid w:val="00C61954"/>
    <w:rsid w:val="00C6257D"/>
    <w:rsid w:val="00C62B95"/>
    <w:rsid w:val="00C6314A"/>
    <w:rsid w:val="00C63384"/>
    <w:rsid w:val="00C63483"/>
    <w:rsid w:val="00C64034"/>
    <w:rsid w:val="00C643B6"/>
    <w:rsid w:val="00C6450A"/>
    <w:rsid w:val="00C649A4"/>
    <w:rsid w:val="00C64FD2"/>
    <w:rsid w:val="00C6528E"/>
    <w:rsid w:val="00C652FE"/>
    <w:rsid w:val="00C653D5"/>
    <w:rsid w:val="00C6560C"/>
    <w:rsid w:val="00C65EC0"/>
    <w:rsid w:val="00C6611B"/>
    <w:rsid w:val="00C66E0E"/>
    <w:rsid w:val="00C67804"/>
    <w:rsid w:val="00C67B1E"/>
    <w:rsid w:val="00C7004D"/>
    <w:rsid w:val="00C70090"/>
    <w:rsid w:val="00C702AE"/>
    <w:rsid w:val="00C7075E"/>
    <w:rsid w:val="00C7093B"/>
    <w:rsid w:val="00C70A01"/>
    <w:rsid w:val="00C70AAB"/>
    <w:rsid w:val="00C70E88"/>
    <w:rsid w:val="00C70EF8"/>
    <w:rsid w:val="00C714DD"/>
    <w:rsid w:val="00C714ED"/>
    <w:rsid w:val="00C715C1"/>
    <w:rsid w:val="00C715DA"/>
    <w:rsid w:val="00C71C27"/>
    <w:rsid w:val="00C71CB8"/>
    <w:rsid w:val="00C71D2F"/>
    <w:rsid w:val="00C71E88"/>
    <w:rsid w:val="00C72209"/>
    <w:rsid w:val="00C72961"/>
    <w:rsid w:val="00C72AB0"/>
    <w:rsid w:val="00C72C09"/>
    <w:rsid w:val="00C730E7"/>
    <w:rsid w:val="00C736C6"/>
    <w:rsid w:val="00C73874"/>
    <w:rsid w:val="00C73919"/>
    <w:rsid w:val="00C73E0B"/>
    <w:rsid w:val="00C74495"/>
    <w:rsid w:val="00C7464B"/>
    <w:rsid w:val="00C746F8"/>
    <w:rsid w:val="00C74714"/>
    <w:rsid w:val="00C74BED"/>
    <w:rsid w:val="00C75954"/>
    <w:rsid w:val="00C75F2D"/>
    <w:rsid w:val="00C75FCA"/>
    <w:rsid w:val="00C76148"/>
    <w:rsid w:val="00C76FCE"/>
    <w:rsid w:val="00C777DE"/>
    <w:rsid w:val="00C77994"/>
    <w:rsid w:val="00C77AB2"/>
    <w:rsid w:val="00C77C47"/>
    <w:rsid w:val="00C77D1A"/>
    <w:rsid w:val="00C77EAE"/>
    <w:rsid w:val="00C80114"/>
    <w:rsid w:val="00C80316"/>
    <w:rsid w:val="00C80796"/>
    <w:rsid w:val="00C809AE"/>
    <w:rsid w:val="00C809CF"/>
    <w:rsid w:val="00C80FD9"/>
    <w:rsid w:val="00C812BC"/>
    <w:rsid w:val="00C818D7"/>
    <w:rsid w:val="00C81D3B"/>
    <w:rsid w:val="00C82890"/>
    <w:rsid w:val="00C828A7"/>
    <w:rsid w:val="00C82AC5"/>
    <w:rsid w:val="00C82FBB"/>
    <w:rsid w:val="00C838E2"/>
    <w:rsid w:val="00C83979"/>
    <w:rsid w:val="00C83FC4"/>
    <w:rsid w:val="00C84950"/>
    <w:rsid w:val="00C84FA9"/>
    <w:rsid w:val="00C857FE"/>
    <w:rsid w:val="00C85D8B"/>
    <w:rsid w:val="00C862B0"/>
    <w:rsid w:val="00C86344"/>
    <w:rsid w:val="00C87119"/>
    <w:rsid w:val="00C872F1"/>
    <w:rsid w:val="00C87500"/>
    <w:rsid w:val="00C87960"/>
    <w:rsid w:val="00C87E5C"/>
    <w:rsid w:val="00C9002E"/>
    <w:rsid w:val="00C90218"/>
    <w:rsid w:val="00C902D6"/>
    <w:rsid w:val="00C9039D"/>
    <w:rsid w:val="00C9093E"/>
    <w:rsid w:val="00C91046"/>
    <w:rsid w:val="00C92962"/>
    <w:rsid w:val="00C929DE"/>
    <w:rsid w:val="00C929E2"/>
    <w:rsid w:val="00C9337C"/>
    <w:rsid w:val="00C935B7"/>
    <w:rsid w:val="00C93C3A"/>
    <w:rsid w:val="00C947C9"/>
    <w:rsid w:val="00C94F40"/>
    <w:rsid w:val="00C95309"/>
    <w:rsid w:val="00C95372"/>
    <w:rsid w:val="00C96374"/>
    <w:rsid w:val="00C96860"/>
    <w:rsid w:val="00C96FF4"/>
    <w:rsid w:val="00C973A5"/>
    <w:rsid w:val="00C97BCA"/>
    <w:rsid w:val="00C97D74"/>
    <w:rsid w:val="00CA0182"/>
    <w:rsid w:val="00CA05E3"/>
    <w:rsid w:val="00CA07B8"/>
    <w:rsid w:val="00CA0DE0"/>
    <w:rsid w:val="00CA0FA0"/>
    <w:rsid w:val="00CA153D"/>
    <w:rsid w:val="00CA1CD4"/>
    <w:rsid w:val="00CA1CDF"/>
    <w:rsid w:val="00CA1F95"/>
    <w:rsid w:val="00CA2279"/>
    <w:rsid w:val="00CA25E5"/>
    <w:rsid w:val="00CA263F"/>
    <w:rsid w:val="00CA2C7E"/>
    <w:rsid w:val="00CA3D82"/>
    <w:rsid w:val="00CA3E02"/>
    <w:rsid w:val="00CA43E0"/>
    <w:rsid w:val="00CA44EB"/>
    <w:rsid w:val="00CA48EC"/>
    <w:rsid w:val="00CA4A9A"/>
    <w:rsid w:val="00CA50BB"/>
    <w:rsid w:val="00CA53DB"/>
    <w:rsid w:val="00CA5BCF"/>
    <w:rsid w:val="00CA5BFC"/>
    <w:rsid w:val="00CA5E73"/>
    <w:rsid w:val="00CA68FB"/>
    <w:rsid w:val="00CA69CE"/>
    <w:rsid w:val="00CA6D49"/>
    <w:rsid w:val="00CA718C"/>
    <w:rsid w:val="00CA7222"/>
    <w:rsid w:val="00CA736E"/>
    <w:rsid w:val="00CB02FB"/>
    <w:rsid w:val="00CB0435"/>
    <w:rsid w:val="00CB071D"/>
    <w:rsid w:val="00CB091E"/>
    <w:rsid w:val="00CB0B71"/>
    <w:rsid w:val="00CB1A6B"/>
    <w:rsid w:val="00CB1EA6"/>
    <w:rsid w:val="00CB21DF"/>
    <w:rsid w:val="00CB2289"/>
    <w:rsid w:val="00CB2E0D"/>
    <w:rsid w:val="00CB30F7"/>
    <w:rsid w:val="00CB3588"/>
    <w:rsid w:val="00CB3681"/>
    <w:rsid w:val="00CB3A48"/>
    <w:rsid w:val="00CB4297"/>
    <w:rsid w:val="00CB48A3"/>
    <w:rsid w:val="00CB4917"/>
    <w:rsid w:val="00CB4D89"/>
    <w:rsid w:val="00CB5254"/>
    <w:rsid w:val="00CB5578"/>
    <w:rsid w:val="00CB5997"/>
    <w:rsid w:val="00CB5C4E"/>
    <w:rsid w:val="00CB5D23"/>
    <w:rsid w:val="00CB6578"/>
    <w:rsid w:val="00CB6667"/>
    <w:rsid w:val="00CB6B97"/>
    <w:rsid w:val="00CB7399"/>
    <w:rsid w:val="00CB7CF8"/>
    <w:rsid w:val="00CB7ED4"/>
    <w:rsid w:val="00CC00C0"/>
    <w:rsid w:val="00CC02B6"/>
    <w:rsid w:val="00CC036C"/>
    <w:rsid w:val="00CC08D0"/>
    <w:rsid w:val="00CC108B"/>
    <w:rsid w:val="00CC11A3"/>
    <w:rsid w:val="00CC17D9"/>
    <w:rsid w:val="00CC1FC5"/>
    <w:rsid w:val="00CC1FD8"/>
    <w:rsid w:val="00CC23D1"/>
    <w:rsid w:val="00CC2631"/>
    <w:rsid w:val="00CC2A54"/>
    <w:rsid w:val="00CC38F3"/>
    <w:rsid w:val="00CC4212"/>
    <w:rsid w:val="00CC46E4"/>
    <w:rsid w:val="00CC4A49"/>
    <w:rsid w:val="00CC4C88"/>
    <w:rsid w:val="00CC4F8E"/>
    <w:rsid w:val="00CC50E2"/>
    <w:rsid w:val="00CC50FA"/>
    <w:rsid w:val="00CC515A"/>
    <w:rsid w:val="00CC5231"/>
    <w:rsid w:val="00CC52EF"/>
    <w:rsid w:val="00CC5567"/>
    <w:rsid w:val="00CC5BC8"/>
    <w:rsid w:val="00CC5EAB"/>
    <w:rsid w:val="00CC5F1F"/>
    <w:rsid w:val="00CC6CA9"/>
    <w:rsid w:val="00CC6FFA"/>
    <w:rsid w:val="00CC70EF"/>
    <w:rsid w:val="00CC7291"/>
    <w:rsid w:val="00CC76BB"/>
    <w:rsid w:val="00CC7783"/>
    <w:rsid w:val="00CC77E4"/>
    <w:rsid w:val="00CC7BFC"/>
    <w:rsid w:val="00CD07B7"/>
    <w:rsid w:val="00CD0A65"/>
    <w:rsid w:val="00CD1378"/>
    <w:rsid w:val="00CD173E"/>
    <w:rsid w:val="00CD1C0A"/>
    <w:rsid w:val="00CD1D55"/>
    <w:rsid w:val="00CD24DB"/>
    <w:rsid w:val="00CD2576"/>
    <w:rsid w:val="00CD2746"/>
    <w:rsid w:val="00CD2BE0"/>
    <w:rsid w:val="00CD382D"/>
    <w:rsid w:val="00CD3CFB"/>
    <w:rsid w:val="00CD3F46"/>
    <w:rsid w:val="00CD418F"/>
    <w:rsid w:val="00CD4C0F"/>
    <w:rsid w:val="00CD5462"/>
    <w:rsid w:val="00CD55F3"/>
    <w:rsid w:val="00CD5885"/>
    <w:rsid w:val="00CD5DD0"/>
    <w:rsid w:val="00CD6542"/>
    <w:rsid w:val="00CD670F"/>
    <w:rsid w:val="00CD6B90"/>
    <w:rsid w:val="00CD6F7E"/>
    <w:rsid w:val="00CD712F"/>
    <w:rsid w:val="00CD76FB"/>
    <w:rsid w:val="00CD796F"/>
    <w:rsid w:val="00CD7A60"/>
    <w:rsid w:val="00CD7AA9"/>
    <w:rsid w:val="00CD7B74"/>
    <w:rsid w:val="00CE0D8A"/>
    <w:rsid w:val="00CE0E6E"/>
    <w:rsid w:val="00CE13FD"/>
    <w:rsid w:val="00CE157E"/>
    <w:rsid w:val="00CE175C"/>
    <w:rsid w:val="00CE2133"/>
    <w:rsid w:val="00CE2176"/>
    <w:rsid w:val="00CE222E"/>
    <w:rsid w:val="00CE2FC6"/>
    <w:rsid w:val="00CE33D9"/>
    <w:rsid w:val="00CE41DC"/>
    <w:rsid w:val="00CE4255"/>
    <w:rsid w:val="00CE4749"/>
    <w:rsid w:val="00CE4873"/>
    <w:rsid w:val="00CE4B58"/>
    <w:rsid w:val="00CE4C48"/>
    <w:rsid w:val="00CE4F7E"/>
    <w:rsid w:val="00CE517A"/>
    <w:rsid w:val="00CE5357"/>
    <w:rsid w:val="00CE5957"/>
    <w:rsid w:val="00CE6124"/>
    <w:rsid w:val="00CE61A0"/>
    <w:rsid w:val="00CE63BB"/>
    <w:rsid w:val="00CE652B"/>
    <w:rsid w:val="00CE666C"/>
    <w:rsid w:val="00CE7039"/>
    <w:rsid w:val="00CE7376"/>
    <w:rsid w:val="00CE7BD7"/>
    <w:rsid w:val="00CF006C"/>
    <w:rsid w:val="00CF008B"/>
    <w:rsid w:val="00CF017F"/>
    <w:rsid w:val="00CF068A"/>
    <w:rsid w:val="00CF07B1"/>
    <w:rsid w:val="00CF082E"/>
    <w:rsid w:val="00CF090E"/>
    <w:rsid w:val="00CF0EDE"/>
    <w:rsid w:val="00CF22B4"/>
    <w:rsid w:val="00CF25F0"/>
    <w:rsid w:val="00CF294F"/>
    <w:rsid w:val="00CF29FB"/>
    <w:rsid w:val="00CF2AD2"/>
    <w:rsid w:val="00CF2EC8"/>
    <w:rsid w:val="00CF330C"/>
    <w:rsid w:val="00CF3442"/>
    <w:rsid w:val="00CF3493"/>
    <w:rsid w:val="00CF49C7"/>
    <w:rsid w:val="00CF5428"/>
    <w:rsid w:val="00CF54FB"/>
    <w:rsid w:val="00CF55C7"/>
    <w:rsid w:val="00CF59E5"/>
    <w:rsid w:val="00CF5B58"/>
    <w:rsid w:val="00CF5DAC"/>
    <w:rsid w:val="00CF5E13"/>
    <w:rsid w:val="00CF6413"/>
    <w:rsid w:val="00CF70C5"/>
    <w:rsid w:val="00CF7966"/>
    <w:rsid w:val="00D00010"/>
    <w:rsid w:val="00D00287"/>
    <w:rsid w:val="00D00F81"/>
    <w:rsid w:val="00D01519"/>
    <w:rsid w:val="00D016F4"/>
    <w:rsid w:val="00D018C1"/>
    <w:rsid w:val="00D01A82"/>
    <w:rsid w:val="00D020EC"/>
    <w:rsid w:val="00D02176"/>
    <w:rsid w:val="00D02527"/>
    <w:rsid w:val="00D02711"/>
    <w:rsid w:val="00D027F9"/>
    <w:rsid w:val="00D032FF"/>
    <w:rsid w:val="00D03431"/>
    <w:rsid w:val="00D03BB9"/>
    <w:rsid w:val="00D03E30"/>
    <w:rsid w:val="00D03EBB"/>
    <w:rsid w:val="00D042D4"/>
    <w:rsid w:val="00D04402"/>
    <w:rsid w:val="00D048B9"/>
    <w:rsid w:val="00D04A06"/>
    <w:rsid w:val="00D05432"/>
    <w:rsid w:val="00D06166"/>
    <w:rsid w:val="00D0617C"/>
    <w:rsid w:val="00D06678"/>
    <w:rsid w:val="00D06D4F"/>
    <w:rsid w:val="00D07154"/>
    <w:rsid w:val="00D071E8"/>
    <w:rsid w:val="00D07CED"/>
    <w:rsid w:val="00D10423"/>
    <w:rsid w:val="00D105C2"/>
    <w:rsid w:val="00D1078D"/>
    <w:rsid w:val="00D107AD"/>
    <w:rsid w:val="00D10824"/>
    <w:rsid w:val="00D1090B"/>
    <w:rsid w:val="00D10C81"/>
    <w:rsid w:val="00D10CE7"/>
    <w:rsid w:val="00D10F6F"/>
    <w:rsid w:val="00D11D6F"/>
    <w:rsid w:val="00D12999"/>
    <w:rsid w:val="00D13101"/>
    <w:rsid w:val="00D137C2"/>
    <w:rsid w:val="00D13ABA"/>
    <w:rsid w:val="00D13F06"/>
    <w:rsid w:val="00D13F2D"/>
    <w:rsid w:val="00D14017"/>
    <w:rsid w:val="00D1479B"/>
    <w:rsid w:val="00D14F20"/>
    <w:rsid w:val="00D15281"/>
    <w:rsid w:val="00D15325"/>
    <w:rsid w:val="00D157F2"/>
    <w:rsid w:val="00D158D4"/>
    <w:rsid w:val="00D16496"/>
    <w:rsid w:val="00D1715A"/>
    <w:rsid w:val="00D174D2"/>
    <w:rsid w:val="00D17A25"/>
    <w:rsid w:val="00D2029F"/>
    <w:rsid w:val="00D209A9"/>
    <w:rsid w:val="00D209E5"/>
    <w:rsid w:val="00D2104D"/>
    <w:rsid w:val="00D21332"/>
    <w:rsid w:val="00D215B9"/>
    <w:rsid w:val="00D21911"/>
    <w:rsid w:val="00D21DF0"/>
    <w:rsid w:val="00D22376"/>
    <w:rsid w:val="00D22A78"/>
    <w:rsid w:val="00D22A9F"/>
    <w:rsid w:val="00D22EE7"/>
    <w:rsid w:val="00D23048"/>
    <w:rsid w:val="00D23323"/>
    <w:rsid w:val="00D23439"/>
    <w:rsid w:val="00D236A2"/>
    <w:rsid w:val="00D23A7F"/>
    <w:rsid w:val="00D23DE2"/>
    <w:rsid w:val="00D24069"/>
    <w:rsid w:val="00D24317"/>
    <w:rsid w:val="00D2455F"/>
    <w:rsid w:val="00D2481D"/>
    <w:rsid w:val="00D24D40"/>
    <w:rsid w:val="00D24DBE"/>
    <w:rsid w:val="00D24E4B"/>
    <w:rsid w:val="00D24F8E"/>
    <w:rsid w:val="00D250A3"/>
    <w:rsid w:val="00D25577"/>
    <w:rsid w:val="00D25E5B"/>
    <w:rsid w:val="00D25F54"/>
    <w:rsid w:val="00D2602E"/>
    <w:rsid w:val="00D26047"/>
    <w:rsid w:val="00D260B3"/>
    <w:rsid w:val="00D26705"/>
    <w:rsid w:val="00D26AF3"/>
    <w:rsid w:val="00D26B1B"/>
    <w:rsid w:val="00D26F70"/>
    <w:rsid w:val="00D27654"/>
    <w:rsid w:val="00D27C43"/>
    <w:rsid w:val="00D27F98"/>
    <w:rsid w:val="00D3089E"/>
    <w:rsid w:val="00D311D2"/>
    <w:rsid w:val="00D314B2"/>
    <w:rsid w:val="00D3179A"/>
    <w:rsid w:val="00D3183F"/>
    <w:rsid w:val="00D31905"/>
    <w:rsid w:val="00D31C99"/>
    <w:rsid w:val="00D31CD0"/>
    <w:rsid w:val="00D32877"/>
    <w:rsid w:val="00D32B8A"/>
    <w:rsid w:val="00D32BE4"/>
    <w:rsid w:val="00D33483"/>
    <w:rsid w:val="00D33618"/>
    <w:rsid w:val="00D34206"/>
    <w:rsid w:val="00D34AD0"/>
    <w:rsid w:val="00D34C18"/>
    <w:rsid w:val="00D34CCB"/>
    <w:rsid w:val="00D35004"/>
    <w:rsid w:val="00D3553A"/>
    <w:rsid w:val="00D3562E"/>
    <w:rsid w:val="00D356F3"/>
    <w:rsid w:val="00D357B9"/>
    <w:rsid w:val="00D35B5D"/>
    <w:rsid w:val="00D35DF6"/>
    <w:rsid w:val="00D36159"/>
    <w:rsid w:val="00D3670E"/>
    <w:rsid w:val="00D36B3A"/>
    <w:rsid w:val="00D36CD4"/>
    <w:rsid w:val="00D37126"/>
    <w:rsid w:val="00D373E3"/>
    <w:rsid w:val="00D3758D"/>
    <w:rsid w:val="00D37596"/>
    <w:rsid w:val="00D37ECE"/>
    <w:rsid w:val="00D402C3"/>
    <w:rsid w:val="00D402D8"/>
    <w:rsid w:val="00D413AB"/>
    <w:rsid w:val="00D415C9"/>
    <w:rsid w:val="00D418DF"/>
    <w:rsid w:val="00D419FA"/>
    <w:rsid w:val="00D41C27"/>
    <w:rsid w:val="00D41D74"/>
    <w:rsid w:val="00D42D87"/>
    <w:rsid w:val="00D43977"/>
    <w:rsid w:val="00D440F8"/>
    <w:rsid w:val="00D443AB"/>
    <w:rsid w:val="00D449D5"/>
    <w:rsid w:val="00D44E45"/>
    <w:rsid w:val="00D45674"/>
    <w:rsid w:val="00D456FF"/>
    <w:rsid w:val="00D4572C"/>
    <w:rsid w:val="00D459BC"/>
    <w:rsid w:val="00D45B58"/>
    <w:rsid w:val="00D45F2D"/>
    <w:rsid w:val="00D45F37"/>
    <w:rsid w:val="00D45FAB"/>
    <w:rsid w:val="00D463B6"/>
    <w:rsid w:val="00D46814"/>
    <w:rsid w:val="00D47572"/>
    <w:rsid w:val="00D478B2"/>
    <w:rsid w:val="00D50060"/>
    <w:rsid w:val="00D50589"/>
    <w:rsid w:val="00D50881"/>
    <w:rsid w:val="00D50A11"/>
    <w:rsid w:val="00D50C38"/>
    <w:rsid w:val="00D51515"/>
    <w:rsid w:val="00D51939"/>
    <w:rsid w:val="00D51B66"/>
    <w:rsid w:val="00D51CB4"/>
    <w:rsid w:val="00D52242"/>
    <w:rsid w:val="00D522F8"/>
    <w:rsid w:val="00D52403"/>
    <w:rsid w:val="00D52621"/>
    <w:rsid w:val="00D5284F"/>
    <w:rsid w:val="00D52853"/>
    <w:rsid w:val="00D5302F"/>
    <w:rsid w:val="00D539E0"/>
    <w:rsid w:val="00D53AC7"/>
    <w:rsid w:val="00D53AFA"/>
    <w:rsid w:val="00D53AFB"/>
    <w:rsid w:val="00D53DA8"/>
    <w:rsid w:val="00D540D0"/>
    <w:rsid w:val="00D541CD"/>
    <w:rsid w:val="00D546DA"/>
    <w:rsid w:val="00D549F9"/>
    <w:rsid w:val="00D54C26"/>
    <w:rsid w:val="00D55481"/>
    <w:rsid w:val="00D5589E"/>
    <w:rsid w:val="00D55DC4"/>
    <w:rsid w:val="00D56290"/>
    <w:rsid w:val="00D56399"/>
    <w:rsid w:val="00D56DBE"/>
    <w:rsid w:val="00D56E32"/>
    <w:rsid w:val="00D57AF1"/>
    <w:rsid w:val="00D57F72"/>
    <w:rsid w:val="00D60114"/>
    <w:rsid w:val="00D60FC5"/>
    <w:rsid w:val="00D61202"/>
    <w:rsid w:val="00D61324"/>
    <w:rsid w:val="00D6168E"/>
    <w:rsid w:val="00D61945"/>
    <w:rsid w:val="00D62027"/>
    <w:rsid w:val="00D62AF1"/>
    <w:rsid w:val="00D631BF"/>
    <w:rsid w:val="00D633AF"/>
    <w:rsid w:val="00D636F3"/>
    <w:rsid w:val="00D6375A"/>
    <w:rsid w:val="00D63B81"/>
    <w:rsid w:val="00D63BE0"/>
    <w:rsid w:val="00D644E1"/>
    <w:rsid w:val="00D646CD"/>
    <w:rsid w:val="00D653F8"/>
    <w:rsid w:val="00D65B66"/>
    <w:rsid w:val="00D66047"/>
    <w:rsid w:val="00D660DF"/>
    <w:rsid w:val="00D66278"/>
    <w:rsid w:val="00D66515"/>
    <w:rsid w:val="00D66830"/>
    <w:rsid w:val="00D67421"/>
    <w:rsid w:val="00D70165"/>
    <w:rsid w:val="00D70435"/>
    <w:rsid w:val="00D70CF4"/>
    <w:rsid w:val="00D7125B"/>
    <w:rsid w:val="00D71BA5"/>
    <w:rsid w:val="00D71DD5"/>
    <w:rsid w:val="00D71EEC"/>
    <w:rsid w:val="00D720BC"/>
    <w:rsid w:val="00D73AE1"/>
    <w:rsid w:val="00D73CDB"/>
    <w:rsid w:val="00D74062"/>
    <w:rsid w:val="00D742D4"/>
    <w:rsid w:val="00D74CD8"/>
    <w:rsid w:val="00D7563B"/>
    <w:rsid w:val="00D758E8"/>
    <w:rsid w:val="00D76204"/>
    <w:rsid w:val="00D7646F"/>
    <w:rsid w:val="00D76910"/>
    <w:rsid w:val="00D7766D"/>
    <w:rsid w:val="00D77969"/>
    <w:rsid w:val="00D77A5B"/>
    <w:rsid w:val="00D77AE7"/>
    <w:rsid w:val="00D8043F"/>
    <w:rsid w:val="00D804B8"/>
    <w:rsid w:val="00D80746"/>
    <w:rsid w:val="00D80994"/>
    <w:rsid w:val="00D811C1"/>
    <w:rsid w:val="00D81A52"/>
    <w:rsid w:val="00D82259"/>
    <w:rsid w:val="00D825FF"/>
    <w:rsid w:val="00D82651"/>
    <w:rsid w:val="00D828E9"/>
    <w:rsid w:val="00D8296E"/>
    <w:rsid w:val="00D82CD3"/>
    <w:rsid w:val="00D831DE"/>
    <w:rsid w:val="00D836F4"/>
    <w:rsid w:val="00D83A6F"/>
    <w:rsid w:val="00D83CE1"/>
    <w:rsid w:val="00D854F7"/>
    <w:rsid w:val="00D85BFB"/>
    <w:rsid w:val="00D85C25"/>
    <w:rsid w:val="00D86247"/>
    <w:rsid w:val="00D868E5"/>
    <w:rsid w:val="00D86931"/>
    <w:rsid w:val="00D869D6"/>
    <w:rsid w:val="00D870B4"/>
    <w:rsid w:val="00D874CE"/>
    <w:rsid w:val="00D90299"/>
    <w:rsid w:val="00D906CE"/>
    <w:rsid w:val="00D90BAD"/>
    <w:rsid w:val="00D90BB1"/>
    <w:rsid w:val="00D90EBE"/>
    <w:rsid w:val="00D9110E"/>
    <w:rsid w:val="00D91406"/>
    <w:rsid w:val="00D91E08"/>
    <w:rsid w:val="00D92129"/>
    <w:rsid w:val="00D926DE"/>
    <w:rsid w:val="00D929BE"/>
    <w:rsid w:val="00D9337E"/>
    <w:rsid w:val="00D93646"/>
    <w:rsid w:val="00D93843"/>
    <w:rsid w:val="00D93E5D"/>
    <w:rsid w:val="00D952CB"/>
    <w:rsid w:val="00D95307"/>
    <w:rsid w:val="00D95628"/>
    <w:rsid w:val="00D95872"/>
    <w:rsid w:val="00D96397"/>
    <w:rsid w:val="00D968B7"/>
    <w:rsid w:val="00D974B2"/>
    <w:rsid w:val="00DA0087"/>
    <w:rsid w:val="00DA03CB"/>
    <w:rsid w:val="00DA0423"/>
    <w:rsid w:val="00DA09A0"/>
    <w:rsid w:val="00DA0C08"/>
    <w:rsid w:val="00DA0C95"/>
    <w:rsid w:val="00DA0DD2"/>
    <w:rsid w:val="00DA1032"/>
    <w:rsid w:val="00DA1102"/>
    <w:rsid w:val="00DA1331"/>
    <w:rsid w:val="00DA1A28"/>
    <w:rsid w:val="00DA1C7D"/>
    <w:rsid w:val="00DA1CCB"/>
    <w:rsid w:val="00DA24BC"/>
    <w:rsid w:val="00DA3DBD"/>
    <w:rsid w:val="00DA41E7"/>
    <w:rsid w:val="00DA4554"/>
    <w:rsid w:val="00DA4647"/>
    <w:rsid w:val="00DA480E"/>
    <w:rsid w:val="00DA4911"/>
    <w:rsid w:val="00DA50FC"/>
    <w:rsid w:val="00DA58B8"/>
    <w:rsid w:val="00DA5D6E"/>
    <w:rsid w:val="00DA61DC"/>
    <w:rsid w:val="00DA6232"/>
    <w:rsid w:val="00DA65F6"/>
    <w:rsid w:val="00DA668B"/>
    <w:rsid w:val="00DA68F9"/>
    <w:rsid w:val="00DA6938"/>
    <w:rsid w:val="00DA6CAE"/>
    <w:rsid w:val="00DA781A"/>
    <w:rsid w:val="00DA797D"/>
    <w:rsid w:val="00DA7C52"/>
    <w:rsid w:val="00DA7FE5"/>
    <w:rsid w:val="00DB03ED"/>
    <w:rsid w:val="00DB0A5D"/>
    <w:rsid w:val="00DB0AC0"/>
    <w:rsid w:val="00DB0E12"/>
    <w:rsid w:val="00DB0F81"/>
    <w:rsid w:val="00DB11B1"/>
    <w:rsid w:val="00DB14C0"/>
    <w:rsid w:val="00DB1558"/>
    <w:rsid w:val="00DB1816"/>
    <w:rsid w:val="00DB19ED"/>
    <w:rsid w:val="00DB21E4"/>
    <w:rsid w:val="00DB2959"/>
    <w:rsid w:val="00DB2B4B"/>
    <w:rsid w:val="00DB2D5B"/>
    <w:rsid w:val="00DB2F85"/>
    <w:rsid w:val="00DB30E3"/>
    <w:rsid w:val="00DB3782"/>
    <w:rsid w:val="00DB3920"/>
    <w:rsid w:val="00DB460B"/>
    <w:rsid w:val="00DB4B8A"/>
    <w:rsid w:val="00DB4C0E"/>
    <w:rsid w:val="00DB4FD3"/>
    <w:rsid w:val="00DB539F"/>
    <w:rsid w:val="00DB5A37"/>
    <w:rsid w:val="00DB5C14"/>
    <w:rsid w:val="00DB617F"/>
    <w:rsid w:val="00DB6354"/>
    <w:rsid w:val="00DB63BE"/>
    <w:rsid w:val="00DB6677"/>
    <w:rsid w:val="00DB67BD"/>
    <w:rsid w:val="00DB67F7"/>
    <w:rsid w:val="00DB7470"/>
    <w:rsid w:val="00DB74CB"/>
    <w:rsid w:val="00DB7611"/>
    <w:rsid w:val="00DC0964"/>
    <w:rsid w:val="00DC109B"/>
    <w:rsid w:val="00DC1AAB"/>
    <w:rsid w:val="00DC1CD5"/>
    <w:rsid w:val="00DC222D"/>
    <w:rsid w:val="00DC2248"/>
    <w:rsid w:val="00DC2522"/>
    <w:rsid w:val="00DC26CC"/>
    <w:rsid w:val="00DC29BE"/>
    <w:rsid w:val="00DC3AD5"/>
    <w:rsid w:val="00DC3C54"/>
    <w:rsid w:val="00DC3C5D"/>
    <w:rsid w:val="00DC58A7"/>
    <w:rsid w:val="00DC5991"/>
    <w:rsid w:val="00DC59E1"/>
    <w:rsid w:val="00DC5D25"/>
    <w:rsid w:val="00DC5E53"/>
    <w:rsid w:val="00DC5FA9"/>
    <w:rsid w:val="00DC60D2"/>
    <w:rsid w:val="00DC61B2"/>
    <w:rsid w:val="00DC6628"/>
    <w:rsid w:val="00DC67F6"/>
    <w:rsid w:val="00DC698E"/>
    <w:rsid w:val="00DC6A97"/>
    <w:rsid w:val="00DC6F36"/>
    <w:rsid w:val="00DD000B"/>
    <w:rsid w:val="00DD0497"/>
    <w:rsid w:val="00DD0791"/>
    <w:rsid w:val="00DD0797"/>
    <w:rsid w:val="00DD081A"/>
    <w:rsid w:val="00DD113E"/>
    <w:rsid w:val="00DD1210"/>
    <w:rsid w:val="00DD1773"/>
    <w:rsid w:val="00DD1AF0"/>
    <w:rsid w:val="00DD1FD6"/>
    <w:rsid w:val="00DD25D9"/>
    <w:rsid w:val="00DD2833"/>
    <w:rsid w:val="00DD4D8B"/>
    <w:rsid w:val="00DD4F44"/>
    <w:rsid w:val="00DD52A6"/>
    <w:rsid w:val="00DD52AE"/>
    <w:rsid w:val="00DD5334"/>
    <w:rsid w:val="00DD5715"/>
    <w:rsid w:val="00DD58B7"/>
    <w:rsid w:val="00DD5FBF"/>
    <w:rsid w:val="00DD608E"/>
    <w:rsid w:val="00DD61DD"/>
    <w:rsid w:val="00DD634D"/>
    <w:rsid w:val="00DD67D4"/>
    <w:rsid w:val="00DD6A74"/>
    <w:rsid w:val="00DD73B8"/>
    <w:rsid w:val="00DD7BD6"/>
    <w:rsid w:val="00DD7E58"/>
    <w:rsid w:val="00DE024E"/>
    <w:rsid w:val="00DE027A"/>
    <w:rsid w:val="00DE0344"/>
    <w:rsid w:val="00DE04B4"/>
    <w:rsid w:val="00DE09F3"/>
    <w:rsid w:val="00DE0CF4"/>
    <w:rsid w:val="00DE10E8"/>
    <w:rsid w:val="00DE1155"/>
    <w:rsid w:val="00DE1CF7"/>
    <w:rsid w:val="00DE1DEB"/>
    <w:rsid w:val="00DE1E87"/>
    <w:rsid w:val="00DE2475"/>
    <w:rsid w:val="00DE2A73"/>
    <w:rsid w:val="00DE2FD7"/>
    <w:rsid w:val="00DE2FDE"/>
    <w:rsid w:val="00DE33E1"/>
    <w:rsid w:val="00DE37BE"/>
    <w:rsid w:val="00DE3987"/>
    <w:rsid w:val="00DE3E7A"/>
    <w:rsid w:val="00DE4246"/>
    <w:rsid w:val="00DE42DF"/>
    <w:rsid w:val="00DE47F8"/>
    <w:rsid w:val="00DE4AF5"/>
    <w:rsid w:val="00DE594A"/>
    <w:rsid w:val="00DE5B5C"/>
    <w:rsid w:val="00DE5BDA"/>
    <w:rsid w:val="00DE629C"/>
    <w:rsid w:val="00DE6506"/>
    <w:rsid w:val="00DE6578"/>
    <w:rsid w:val="00DE680B"/>
    <w:rsid w:val="00DE6902"/>
    <w:rsid w:val="00DE6CB6"/>
    <w:rsid w:val="00DE6F80"/>
    <w:rsid w:val="00DE7067"/>
    <w:rsid w:val="00DE7636"/>
    <w:rsid w:val="00DE79D5"/>
    <w:rsid w:val="00DE7B36"/>
    <w:rsid w:val="00DE7C06"/>
    <w:rsid w:val="00DF0158"/>
    <w:rsid w:val="00DF0317"/>
    <w:rsid w:val="00DF0592"/>
    <w:rsid w:val="00DF1661"/>
    <w:rsid w:val="00DF179D"/>
    <w:rsid w:val="00DF195A"/>
    <w:rsid w:val="00DF1AC9"/>
    <w:rsid w:val="00DF1C42"/>
    <w:rsid w:val="00DF1EC8"/>
    <w:rsid w:val="00DF21EE"/>
    <w:rsid w:val="00DF2CD2"/>
    <w:rsid w:val="00DF2EC8"/>
    <w:rsid w:val="00DF3B1D"/>
    <w:rsid w:val="00DF407C"/>
    <w:rsid w:val="00DF4336"/>
    <w:rsid w:val="00DF46FA"/>
    <w:rsid w:val="00DF47EC"/>
    <w:rsid w:val="00DF4C1F"/>
    <w:rsid w:val="00DF5436"/>
    <w:rsid w:val="00DF54A0"/>
    <w:rsid w:val="00DF5D8A"/>
    <w:rsid w:val="00DF682E"/>
    <w:rsid w:val="00DF69D2"/>
    <w:rsid w:val="00DF796F"/>
    <w:rsid w:val="00DF7AB0"/>
    <w:rsid w:val="00DF7B76"/>
    <w:rsid w:val="00DF7B7D"/>
    <w:rsid w:val="00DF7DF0"/>
    <w:rsid w:val="00E001DD"/>
    <w:rsid w:val="00E00277"/>
    <w:rsid w:val="00E008E3"/>
    <w:rsid w:val="00E00CD0"/>
    <w:rsid w:val="00E00E0C"/>
    <w:rsid w:val="00E01190"/>
    <w:rsid w:val="00E012A3"/>
    <w:rsid w:val="00E01A2F"/>
    <w:rsid w:val="00E02868"/>
    <w:rsid w:val="00E037EB"/>
    <w:rsid w:val="00E03B6D"/>
    <w:rsid w:val="00E041F3"/>
    <w:rsid w:val="00E04677"/>
    <w:rsid w:val="00E049D5"/>
    <w:rsid w:val="00E04A53"/>
    <w:rsid w:val="00E04B76"/>
    <w:rsid w:val="00E04BED"/>
    <w:rsid w:val="00E05115"/>
    <w:rsid w:val="00E06056"/>
    <w:rsid w:val="00E06211"/>
    <w:rsid w:val="00E062F2"/>
    <w:rsid w:val="00E06768"/>
    <w:rsid w:val="00E0689B"/>
    <w:rsid w:val="00E06EAB"/>
    <w:rsid w:val="00E073AD"/>
    <w:rsid w:val="00E077E1"/>
    <w:rsid w:val="00E1061E"/>
    <w:rsid w:val="00E10CFA"/>
    <w:rsid w:val="00E112A9"/>
    <w:rsid w:val="00E11614"/>
    <w:rsid w:val="00E116B4"/>
    <w:rsid w:val="00E116EC"/>
    <w:rsid w:val="00E11A16"/>
    <w:rsid w:val="00E11A1D"/>
    <w:rsid w:val="00E11E48"/>
    <w:rsid w:val="00E12F52"/>
    <w:rsid w:val="00E1363D"/>
    <w:rsid w:val="00E14583"/>
    <w:rsid w:val="00E14895"/>
    <w:rsid w:val="00E14B26"/>
    <w:rsid w:val="00E14E8B"/>
    <w:rsid w:val="00E14F88"/>
    <w:rsid w:val="00E15283"/>
    <w:rsid w:val="00E152C0"/>
    <w:rsid w:val="00E156EE"/>
    <w:rsid w:val="00E15A27"/>
    <w:rsid w:val="00E15BF3"/>
    <w:rsid w:val="00E15EBA"/>
    <w:rsid w:val="00E15FF9"/>
    <w:rsid w:val="00E1600F"/>
    <w:rsid w:val="00E164CA"/>
    <w:rsid w:val="00E16CF0"/>
    <w:rsid w:val="00E16D1A"/>
    <w:rsid w:val="00E16E01"/>
    <w:rsid w:val="00E1703C"/>
    <w:rsid w:val="00E17144"/>
    <w:rsid w:val="00E174C9"/>
    <w:rsid w:val="00E1766B"/>
    <w:rsid w:val="00E17DEA"/>
    <w:rsid w:val="00E208DB"/>
    <w:rsid w:val="00E20E1C"/>
    <w:rsid w:val="00E225E9"/>
    <w:rsid w:val="00E22848"/>
    <w:rsid w:val="00E22A94"/>
    <w:rsid w:val="00E22F75"/>
    <w:rsid w:val="00E231B6"/>
    <w:rsid w:val="00E23229"/>
    <w:rsid w:val="00E23329"/>
    <w:rsid w:val="00E23520"/>
    <w:rsid w:val="00E2358C"/>
    <w:rsid w:val="00E23905"/>
    <w:rsid w:val="00E24126"/>
    <w:rsid w:val="00E249EB"/>
    <w:rsid w:val="00E24B29"/>
    <w:rsid w:val="00E24B86"/>
    <w:rsid w:val="00E24C14"/>
    <w:rsid w:val="00E25769"/>
    <w:rsid w:val="00E2616F"/>
    <w:rsid w:val="00E26346"/>
    <w:rsid w:val="00E2642A"/>
    <w:rsid w:val="00E26E49"/>
    <w:rsid w:val="00E26F46"/>
    <w:rsid w:val="00E2743C"/>
    <w:rsid w:val="00E27544"/>
    <w:rsid w:val="00E27D60"/>
    <w:rsid w:val="00E27DDD"/>
    <w:rsid w:val="00E27E02"/>
    <w:rsid w:val="00E27E4D"/>
    <w:rsid w:val="00E30033"/>
    <w:rsid w:val="00E305C9"/>
    <w:rsid w:val="00E30A5B"/>
    <w:rsid w:val="00E30BF4"/>
    <w:rsid w:val="00E30DAF"/>
    <w:rsid w:val="00E30ED6"/>
    <w:rsid w:val="00E31016"/>
    <w:rsid w:val="00E31358"/>
    <w:rsid w:val="00E3152B"/>
    <w:rsid w:val="00E31789"/>
    <w:rsid w:val="00E3178B"/>
    <w:rsid w:val="00E31B78"/>
    <w:rsid w:val="00E32859"/>
    <w:rsid w:val="00E32979"/>
    <w:rsid w:val="00E32BA6"/>
    <w:rsid w:val="00E32F33"/>
    <w:rsid w:val="00E3336D"/>
    <w:rsid w:val="00E33547"/>
    <w:rsid w:val="00E3368A"/>
    <w:rsid w:val="00E33F48"/>
    <w:rsid w:val="00E34464"/>
    <w:rsid w:val="00E347FA"/>
    <w:rsid w:val="00E34C36"/>
    <w:rsid w:val="00E350C0"/>
    <w:rsid w:val="00E3638F"/>
    <w:rsid w:val="00E36F71"/>
    <w:rsid w:val="00E373BC"/>
    <w:rsid w:val="00E37747"/>
    <w:rsid w:val="00E37D94"/>
    <w:rsid w:val="00E408DA"/>
    <w:rsid w:val="00E40AC9"/>
    <w:rsid w:val="00E40B93"/>
    <w:rsid w:val="00E40BB5"/>
    <w:rsid w:val="00E40F5E"/>
    <w:rsid w:val="00E41986"/>
    <w:rsid w:val="00E41C34"/>
    <w:rsid w:val="00E41E31"/>
    <w:rsid w:val="00E426CF"/>
    <w:rsid w:val="00E42723"/>
    <w:rsid w:val="00E4363A"/>
    <w:rsid w:val="00E43836"/>
    <w:rsid w:val="00E439B5"/>
    <w:rsid w:val="00E44AB4"/>
    <w:rsid w:val="00E44DAB"/>
    <w:rsid w:val="00E44F52"/>
    <w:rsid w:val="00E45410"/>
    <w:rsid w:val="00E46049"/>
    <w:rsid w:val="00E460DE"/>
    <w:rsid w:val="00E46C01"/>
    <w:rsid w:val="00E46E94"/>
    <w:rsid w:val="00E47575"/>
    <w:rsid w:val="00E4775B"/>
    <w:rsid w:val="00E47FC7"/>
    <w:rsid w:val="00E5045B"/>
    <w:rsid w:val="00E509DC"/>
    <w:rsid w:val="00E50B2F"/>
    <w:rsid w:val="00E510D3"/>
    <w:rsid w:val="00E524C1"/>
    <w:rsid w:val="00E52575"/>
    <w:rsid w:val="00E52C1B"/>
    <w:rsid w:val="00E52C29"/>
    <w:rsid w:val="00E52EF5"/>
    <w:rsid w:val="00E536BF"/>
    <w:rsid w:val="00E53AEA"/>
    <w:rsid w:val="00E5403C"/>
    <w:rsid w:val="00E54501"/>
    <w:rsid w:val="00E5454A"/>
    <w:rsid w:val="00E550E7"/>
    <w:rsid w:val="00E55136"/>
    <w:rsid w:val="00E5547D"/>
    <w:rsid w:val="00E560E6"/>
    <w:rsid w:val="00E5659F"/>
    <w:rsid w:val="00E566FA"/>
    <w:rsid w:val="00E570DA"/>
    <w:rsid w:val="00E5710C"/>
    <w:rsid w:val="00E57111"/>
    <w:rsid w:val="00E572F2"/>
    <w:rsid w:val="00E5733D"/>
    <w:rsid w:val="00E574E7"/>
    <w:rsid w:val="00E57B17"/>
    <w:rsid w:val="00E57CEB"/>
    <w:rsid w:val="00E60136"/>
    <w:rsid w:val="00E60450"/>
    <w:rsid w:val="00E616B5"/>
    <w:rsid w:val="00E6196E"/>
    <w:rsid w:val="00E619BF"/>
    <w:rsid w:val="00E61E45"/>
    <w:rsid w:val="00E62414"/>
    <w:rsid w:val="00E62ACC"/>
    <w:rsid w:val="00E62C20"/>
    <w:rsid w:val="00E62C7A"/>
    <w:rsid w:val="00E62E49"/>
    <w:rsid w:val="00E62E54"/>
    <w:rsid w:val="00E63114"/>
    <w:rsid w:val="00E63B59"/>
    <w:rsid w:val="00E63BD4"/>
    <w:rsid w:val="00E644C1"/>
    <w:rsid w:val="00E644F6"/>
    <w:rsid w:val="00E646B6"/>
    <w:rsid w:val="00E64B6B"/>
    <w:rsid w:val="00E64F92"/>
    <w:rsid w:val="00E65350"/>
    <w:rsid w:val="00E656CA"/>
    <w:rsid w:val="00E656EC"/>
    <w:rsid w:val="00E658AB"/>
    <w:rsid w:val="00E65BAB"/>
    <w:rsid w:val="00E65E7B"/>
    <w:rsid w:val="00E65F14"/>
    <w:rsid w:val="00E66A62"/>
    <w:rsid w:val="00E66C8C"/>
    <w:rsid w:val="00E66C92"/>
    <w:rsid w:val="00E6704F"/>
    <w:rsid w:val="00E6711D"/>
    <w:rsid w:val="00E672F3"/>
    <w:rsid w:val="00E67607"/>
    <w:rsid w:val="00E67B5E"/>
    <w:rsid w:val="00E67D02"/>
    <w:rsid w:val="00E67D62"/>
    <w:rsid w:val="00E710A8"/>
    <w:rsid w:val="00E710B2"/>
    <w:rsid w:val="00E71291"/>
    <w:rsid w:val="00E71695"/>
    <w:rsid w:val="00E71AA2"/>
    <w:rsid w:val="00E72003"/>
    <w:rsid w:val="00E720B5"/>
    <w:rsid w:val="00E724DE"/>
    <w:rsid w:val="00E736DE"/>
    <w:rsid w:val="00E7398E"/>
    <w:rsid w:val="00E73F57"/>
    <w:rsid w:val="00E74B1B"/>
    <w:rsid w:val="00E74D77"/>
    <w:rsid w:val="00E74DEC"/>
    <w:rsid w:val="00E75116"/>
    <w:rsid w:val="00E7511B"/>
    <w:rsid w:val="00E75291"/>
    <w:rsid w:val="00E75ABF"/>
    <w:rsid w:val="00E75EB4"/>
    <w:rsid w:val="00E760AF"/>
    <w:rsid w:val="00E76696"/>
    <w:rsid w:val="00E76C18"/>
    <w:rsid w:val="00E76E16"/>
    <w:rsid w:val="00E76ED5"/>
    <w:rsid w:val="00E772F2"/>
    <w:rsid w:val="00E773D5"/>
    <w:rsid w:val="00E77D71"/>
    <w:rsid w:val="00E802A4"/>
    <w:rsid w:val="00E805C5"/>
    <w:rsid w:val="00E806A4"/>
    <w:rsid w:val="00E807D7"/>
    <w:rsid w:val="00E808CC"/>
    <w:rsid w:val="00E80938"/>
    <w:rsid w:val="00E80BCF"/>
    <w:rsid w:val="00E81496"/>
    <w:rsid w:val="00E81B69"/>
    <w:rsid w:val="00E81CB7"/>
    <w:rsid w:val="00E829FA"/>
    <w:rsid w:val="00E83067"/>
    <w:rsid w:val="00E834BE"/>
    <w:rsid w:val="00E83547"/>
    <w:rsid w:val="00E83953"/>
    <w:rsid w:val="00E83B13"/>
    <w:rsid w:val="00E84037"/>
    <w:rsid w:val="00E840C3"/>
    <w:rsid w:val="00E846D6"/>
    <w:rsid w:val="00E847A3"/>
    <w:rsid w:val="00E84A49"/>
    <w:rsid w:val="00E84A64"/>
    <w:rsid w:val="00E85AE5"/>
    <w:rsid w:val="00E86947"/>
    <w:rsid w:val="00E86DF0"/>
    <w:rsid w:val="00E87294"/>
    <w:rsid w:val="00E877FB"/>
    <w:rsid w:val="00E878BB"/>
    <w:rsid w:val="00E87B01"/>
    <w:rsid w:val="00E87F55"/>
    <w:rsid w:val="00E90710"/>
    <w:rsid w:val="00E90D0E"/>
    <w:rsid w:val="00E90F03"/>
    <w:rsid w:val="00E914C7"/>
    <w:rsid w:val="00E91F6D"/>
    <w:rsid w:val="00E921DF"/>
    <w:rsid w:val="00E9282A"/>
    <w:rsid w:val="00E92FC6"/>
    <w:rsid w:val="00E93404"/>
    <w:rsid w:val="00E93E75"/>
    <w:rsid w:val="00E93FDE"/>
    <w:rsid w:val="00E941F3"/>
    <w:rsid w:val="00E9470B"/>
    <w:rsid w:val="00E9516C"/>
    <w:rsid w:val="00E951CC"/>
    <w:rsid w:val="00E95BB0"/>
    <w:rsid w:val="00E95E32"/>
    <w:rsid w:val="00E95F91"/>
    <w:rsid w:val="00E960FE"/>
    <w:rsid w:val="00E96C51"/>
    <w:rsid w:val="00E970CD"/>
    <w:rsid w:val="00E977B6"/>
    <w:rsid w:val="00EA19D3"/>
    <w:rsid w:val="00EA1B9F"/>
    <w:rsid w:val="00EA2305"/>
    <w:rsid w:val="00EA24EE"/>
    <w:rsid w:val="00EA27F4"/>
    <w:rsid w:val="00EA2852"/>
    <w:rsid w:val="00EA288E"/>
    <w:rsid w:val="00EA2953"/>
    <w:rsid w:val="00EA2E7A"/>
    <w:rsid w:val="00EA2F5C"/>
    <w:rsid w:val="00EA319E"/>
    <w:rsid w:val="00EA39F8"/>
    <w:rsid w:val="00EA4595"/>
    <w:rsid w:val="00EA47DE"/>
    <w:rsid w:val="00EA4D08"/>
    <w:rsid w:val="00EA4DDD"/>
    <w:rsid w:val="00EA5256"/>
    <w:rsid w:val="00EA582B"/>
    <w:rsid w:val="00EA5E5D"/>
    <w:rsid w:val="00EA646A"/>
    <w:rsid w:val="00EA669D"/>
    <w:rsid w:val="00EA723B"/>
    <w:rsid w:val="00EA739A"/>
    <w:rsid w:val="00EA7905"/>
    <w:rsid w:val="00EA7BEE"/>
    <w:rsid w:val="00EA7D81"/>
    <w:rsid w:val="00EA7E63"/>
    <w:rsid w:val="00EA7F4B"/>
    <w:rsid w:val="00EB0225"/>
    <w:rsid w:val="00EB11E2"/>
    <w:rsid w:val="00EB120E"/>
    <w:rsid w:val="00EB13CD"/>
    <w:rsid w:val="00EB15C6"/>
    <w:rsid w:val="00EB21E3"/>
    <w:rsid w:val="00EB2B5F"/>
    <w:rsid w:val="00EB2BA4"/>
    <w:rsid w:val="00EB3143"/>
    <w:rsid w:val="00EB34AA"/>
    <w:rsid w:val="00EB38CA"/>
    <w:rsid w:val="00EB3FDD"/>
    <w:rsid w:val="00EB42C5"/>
    <w:rsid w:val="00EB464B"/>
    <w:rsid w:val="00EB50DC"/>
    <w:rsid w:val="00EB5334"/>
    <w:rsid w:val="00EB5801"/>
    <w:rsid w:val="00EB5D62"/>
    <w:rsid w:val="00EB6320"/>
    <w:rsid w:val="00EB668A"/>
    <w:rsid w:val="00EB6A7C"/>
    <w:rsid w:val="00EB6BD6"/>
    <w:rsid w:val="00EB6E4F"/>
    <w:rsid w:val="00EB6E59"/>
    <w:rsid w:val="00EB7517"/>
    <w:rsid w:val="00EB75B4"/>
    <w:rsid w:val="00EB76DF"/>
    <w:rsid w:val="00EB770B"/>
    <w:rsid w:val="00EB77E5"/>
    <w:rsid w:val="00EB7D40"/>
    <w:rsid w:val="00EB7F7B"/>
    <w:rsid w:val="00EC0446"/>
    <w:rsid w:val="00EC0741"/>
    <w:rsid w:val="00EC095D"/>
    <w:rsid w:val="00EC0A8A"/>
    <w:rsid w:val="00EC0B74"/>
    <w:rsid w:val="00EC0CD5"/>
    <w:rsid w:val="00EC11BB"/>
    <w:rsid w:val="00EC1967"/>
    <w:rsid w:val="00EC19B1"/>
    <w:rsid w:val="00EC1F94"/>
    <w:rsid w:val="00EC2082"/>
    <w:rsid w:val="00EC29C7"/>
    <w:rsid w:val="00EC2BC1"/>
    <w:rsid w:val="00EC2D75"/>
    <w:rsid w:val="00EC2E90"/>
    <w:rsid w:val="00EC32E1"/>
    <w:rsid w:val="00EC3C91"/>
    <w:rsid w:val="00EC4256"/>
    <w:rsid w:val="00EC43F2"/>
    <w:rsid w:val="00EC47A3"/>
    <w:rsid w:val="00EC4A0E"/>
    <w:rsid w:val="00EC4B2A"/>
    <w:rsid w:val="00EC52F8"/>
    <w:rsid w:val="00EC538F"/>
    <w:rsid w:val="00EC5880"/>
    <w:rsid w:val="00EC5AA7"/>
    <w:rsid w:val="00EC5AD1"/>
    <w:rsid w:val="00EC5AD8"/>
    <w:rsid w:val="00EC62C8"/>
    <w:rsid w:val="00EC641F"/>
    <w:rsid w:val="00EC64A9"/>
    <w:rsid w:val="00EC6B8A"/>
    <w:rsid w:val="00EC6E62"/>
    <w:rsid w:val="00EC6FD8"/>
    <w:rsid w:val="00EC7038"/>
    <w:rsid w:val="00EC798C"/>
    <w:rsid w:val="00EC7A54"/>
    <w:rsid w:val="00EC7F17"/>
    <w:rsid w:val="00ED087D"/>
    <w:rsid w:val="00ED0EC4"/>
    <w:rsid w:val="00ED1200"/>
    <w:rsid w:val="00ED1295"/>
    <w:rsid w:val="00ED1A67"/>
    <w:rsid w:val="00ED25D3"/>
    <w:rsid w:val="00ED2CEB"/>
    <w:rsid w:val="00ED3102"/>
    <w:rsid w:val="00ED348D"/>
    <w:rsid w:val="00ED37DC"/>
    <w:rsid w:val="00ED3852"/>
    <w:rsid w:val="00ED3B36"/>
    <w:rsid w:val="00ED3D17"/>
    <w:rsid w:val="00ED4558"/>
    <w:rsid w:val="00ED5121"/>
    <w:rsid w:val="00ED523F"/>
    <w:rsid w:val="00ED5286"/>
    <w:rsid w:val="00ED551E"/>
    <w:rsid w:val="00ED55A0"/>
    <w:rsid w:val="00ED58E9"/>
    <w:rsid w:val="00ED5D61"/>
    <w:rsid w:val="00ED5F6C"/>
    <w:rsid w:val="00ED65E0"/>
    <w:rsid w:val="00ED6E02"/>
    <w:rsid w:val="00ED6F4E"/>
    <w:rsid w:val="00ED76BF"/>
    <w:rsid w:val="00ED77ED"/>
    <w:rsid w:val="00EE0185"/>
    <w:rsid w:val="00EE032C"/>
    <w:rsid w:val="00EE0667"/>
    <w:rsid w:val="00EE06E9"/>
    <w:rsid w:val="00EE0A53"/>
    <w:rsid w:val="00EE0BAE"/>
    <w:rsid w:val="00EE0F3A"/>
    <w:rsid w:val="00EE0FB5"/>
    <w:rsid w:val="00EE13CB"/>
    <w:rsid w:val="00EE146F"/>
    <w:rsid w:val="00EE1AF6"/>
    <w:rsid w:val="00EE1AFE"/>
    <w:rsid w:val="00EE1F80"/>
    <w:rsid w:val="00EE2247"/>
    <w:rsid w:val="00EE2777"/>
    <w:rsid w:val="00EE2C73"/>
    <w:rsid w:val="00EE32E5"/>
    <w:rsid w:val="00EE3494"/>
    <w:rsid w:val="00EE4012"/>
    <w:rsid w:val="00EE4685"/>
    <w:rsid w:val="00EE4784"/>
    <w:rsid w:val="00EE490F"/>
    <w:rsid w:val="00EE4E9D"/>
    <w:rsid w:val="00EE5161"/>
    <w:rsid w:val="00EE5356"/>
    <w:rsid w:val="00EE548F"/>
    <w:rsid w:val="00EE5792"/>
    <w:rsid w:val="00EE5F9F"/>
    <w:rsid w:val="00EE65F1"/>
    <w:rsid w:val="00EE6A3B"/>
    <w:rsid w:val="00EE6CF0"/>
    <w:rsid w:val="00EE6CF1"/>
    <w:rsid w:val="00EE706C"/>
    <w:rsid w:val="00EE7A32"/>
    <w:rsid w:val="00EE7C6D"/>
    <w:rsid w:val="00EF0016"/>
    <w:rsid w:val="00EF0E8C"/>
    <w:rsid w:val="00EF1911"/>
    <w:rsid w:val="00EF1DEE"/>
    <w:rsid w:val="00EF1EA3"/>
    <w:rsid w:val="00EF2A4F"/>
    <w:rsid w:val="00EF2CAF"/>
    <w:rsid w:val="00EF2E32"/>
    <w:rsid w:val="00EF2EA8"/>
    <w:rsid w:val="00EF36EB"/>
    <w:rsid w:val="00EF39BB"/>
    <w:rsid w:val="00EF3BC6"/>
    <w:rsid w:val="00EF3BF8"/>
    <w:rsid w:val="00EF3C78"/>
    <w:rsid w:val="00EF3DA0"/>
    <w:rsid w:val="00EF4108"/>
    <w:rsid w:val="00EF4D74"/>
    <w:rsid w:val="00EF507F"/>
    <w:rsid w:val="00EF5195"/>
    <w:rsid w:val="00EF5276"/>
    <w:rsid w:val="00EF5390"/>
    <w:rsid w:val="00EF5A91"/>
    <w:rsid w:val="00EF5B79"/>
    <w:rsid w:val="00EF6112"/>
    <w:rsid w:val="00EF64EF"/>
    <w:rsid w:val="00EF7402"/>
    <w:rsid w:val="00EF76D0"/>
    <w:rsid w:val="00EF791C"/>
    <w:rsid w:val="00EF7E31"/>
    <w:rsid w:val="00EF7F67"/>
    <w:rsid w:val="00F00AC7"/>
    <w:rsid w:val="00F00C4E"/>
    <w:rsid w:val="00F010B9"/>
    <w:rsid w:val="00F01171"/>
    <w:rsid w:val="00F01859"/>
    <w:rsid w:val="00F01D17"/>
    <w:rsid w:val="00F02739"/>
    <w:rsid w:val="00F033B5"/>
    <w:rsid w:val="00F033F4"/>
    <w:rsid w:val="00F03DFA"/>
    <w:rsid w:val="00F04138"/>
    <w:rsid w:val="00F04712"/>
    <w:rsid w:val="00F052BF"/>
    <w:rsid w:val="00F057B1"/>
    <w:rsid w:val="00F05AC4"/>
    <w:rsid w:val="00F05E54"/>
    <w:rsid w:val="00F05EE4"/>
    <w:rsid w:val="00F06157"/>
    <w:rsid w:val="00F06343"/>
    <w:rsid w:val="00F06694"/>
    <w:rsid w:val="00F07714"/>
    <w:rsid w:val="00F0785D"/>
    <w:rsid w:val="00F07CBD"/>
    <w:rsid w:val="00F07EC2"/>
    <w:rsid w:val="00F1007C"/>
    <w:rsid w:val="00F101BC"/>
    <w:rsid w:val="00F10418"/>
    <w:rsid w:val="00F10473"/>
    <w:rsid w:val="00F106E7"/>
    <w:rsid w:val="00F10D0B"/>
    <w:rsid w:val="00F1107E"/>
    <w:rsid w:val="00F11255"/>
    <w:rsid w:val="00F11808"/>
    <w:rsid w:val="00F11F2C"/>
    <w:rsid w:val="00F12284"/>
    <w:rsid w:val="00F12307"/>
    <w:rsid w:val="00F12DF0"/>
    <w:rsid w:val="00F134DF"/>
    <w:rsid w:val="00F13A8B"/>
    <w:rsid w:val="00F13D38"/>
    <w:rsid w:val="00F13F98"/>
    <w:rsid w:val="00F1414E"/>
    <w:rsid w:val="00F1480E"/>
    <w:rsid w:val="00F14D56"/>
    <w:rsid w:val="00F152E4"/>
    <w:rsid w:val="00F1572C"/>
    <w:rsid w:val="00F15983"/>
    <w:rsid w:val="00F15EF1"/>
    <w:rsid w:val="00F15FF6"/>
    <w:rsid w:val="00F166A7"/>
    <w:rsid w:val="00F16965"/>
    <w:rsid w:val="00F16A4F"/>
    <w:rsid w:val="00F16CD8"/>
    <w:rsid w:val="00F1708E"/>
    <w:rsid w:val="00F17120"/>
    <w:rsid w:val="00F171EE"/>
    <w:rsid w:val="00F1793F"/>
    <w:rsid w:val="00F17A0A"/>
    <w:rsid w:val="00F17EF0"/>
    <w:rsid w:val="00F202C8"/>
    <w:rsid w:val="00F20396"/>
    <w:rsid w:val="00F20D6E"/>
    <w:rsid w:val="00F213C2"/>
    <w:rsid w:val="00F21862"/>
    <w:rsid w:val="00F21D69"/>
    <w:rsid w:val="00F220C2"/>
    <w:rsid w:val="00F22187"/>
    <w:rsid w:val="00F22236"/>
    <w:rsid w:val="00F22540"/>
    <w:rsid w:val="00F22AF4"/>
    <w:rsid w:val="00F22D32"/>
    <w:rsid w:val="00F232B2"/>
    <w:rsid w:val="00F2372B"/>
    <w:rsid w:val="00F237C9"/>
    <w:rsid w:val="00F23C5B"/>
    <w:rsid w:val="00F24B71"/>
    <w:rsid w:val="00F25276"/>
    <w:rsid w:val="00F25480"/>
    <w:rsid w:val="00F2552D"/>
    <w:rsid w:val="00F26895"/>
    <w:rsid w:val="00F2699F"/>
    <w:rsid w:val="00F26CAA"/>
    <w:rsid w:val="00F2739A"/>
    <w:rsid w:val="00F274DB"/>
    <w:rsid w:val="00F27535"/>
    <w:rsid w:val="00F30193"/>
    <w:rsid w:val="00F30389"/>
    <w:rsid w:val="00F305A8"/>
    <w:rsid w:val="00F306D2"/>
    <w:rsid w:val="00F30D82"/>
    <w:rsid w:val="00F30D8F"/>
    <w:rsid w:val="00F313BD"/>
    <w:rsid w:val="00F317FB"/>
    <w:rsid w:val="00F318A6"/>
    <w:rsid w:val="00F31CD3"/>
    <w:rsid w:val="00F3200A"/>
    <w:rsid w:val="00F32DA1"/>
    <w:rsid w:val="00F32E45"/>
    <w:rsid w:val="00F33C5D"/>
    <w:rsid w:val="00F33F47"/>
    <w:rsid w:val="00F34466"/>
    <w:rsid w:val="00F344EA"/>
    <w:rsid w:val="00F34764"/>
    <w:rsid w:val="00F347E7"/>
    <w:rsid w:val="00F352CF"/>
    <w:rsid w:val="00F362E6"/>
    <w:rsid w:val="00F368FF"/>
    <w:rsid w:val="00F36917"/>
    <w:rsid w:val="00F3762C"/>
    <w:rsid w:val="00F37693"/>
    <w:rsid w:val="00F37E65"/>
    <w:rsid w:val="00F40443"/>
    <w:rsid w:val="00F40676"/>
    <w:rsid w:val="00F411C5"/>
    <w:rsid w:val="00F418B0"/>
    <w:rsid w:val="00F420DB"/>
    <w:rsid w:val="00F43411"/>
    <w:rsid w:val="00F43900"/>
    <w:rsid w:val="00F43A7D"/>
    <w:rsid w:val="00F44539"/>
    <w:rsid w:val="00F44FC8"/>
    <w:rsid w:val="00F453D8"/>
    <w:rsid w:val="00F4559E"/>
    <w:rsid w:val="00F459E2"/>
    <w:rsid w:val="00F45BCB"/>
    <w:rsid w:val="00F45EC7"/>
    <w:rsid w:val="00F46080"/>
    <w:rsid w:val="00F46160"/>
    <w:rsid w:val="00F46457"/>
    <w:rsid w:val="00F464F0"/>
    <w:rsid w:val="00F46FCB"/>
    <w:rsid w:val="00F4704A"/>
    <w:rsid w:val="00F47240"/>
    <w:rsid w:val="00F47597"/>
    <w:rsid w:val="00F50A0D"/>
    <w:rsid w:val="00F50C9B"/>
    <w:rsid w:val="00F50F38"/>
    <w:rsid w:val="00F5131E"/>
    <w:rsid w:val="00F514E2"/>
    <w:rsid w:val="00F51519"/>
    <w:rsid w:val="00F51D91"/>
    <w:rsid w:val="00F520CE"/>
    <w:rsid w:val="00F525D1"/>
    <w:rsid w:val="00F528FC"/>
    <w:rsid w:val="00F53034"/>
    <w:rsid w:val="00F53D31"/>
    <w:rsid w:val="00F53D65"/>
    <w:rsid w:val="00F544BB"/>
    <w:rsid w:val="00F54878"/>
    <w:rsid w:val="00F54B22"/>
    <w:rsid w:val="00F5513C"/>
    <w:rsid w:val="00F55520"/>
    <w:rsid w:val="00F55A2F"/>
    <w:rsid w:val="00F55B8F"/>
    <w:rsid w:val="00F55C37"/>
    <w:rsid w:val="00F55F43"/>
    <w:rsid w:val="00F568E7"/>
    <w:rsid w:val="00F57DC5"/>
    <w:rsid w:val="00F60171"/>
    <w:rsid w:val="00F6062A"/>
    <w:rsid w:val="00F60922"/>
    <w:rsid w:val="00F60E69"/>
    <w:rsid w:val="00F612D2"/>
    <w:rsid w:val="00F621AB"/>
    <w:rsid w:val="00F624A7"/>
    <w:rsid w:val="00F62B34"/>
    <w:rsid w:val="00F62CF6"/>
    <w:rsid w:val="00F63579"/>
    <w:rsid w:val="00F63796"/>
    <w:rsid w:val="00F63BE7"/>
    <w:rsid w:val="00F6491D"/>
    <w:rsid w:val="00F64B26"/>
    <w:rsid w:val="00F657FE"/>
    <w:rsid w:val="00F65E7A"/>
    <w:rsid w:val="00F664D3"/>
    <w:rsid w:val="00F6654A"/>
    <w:rsid w:val="00F6656A"/>
    <w:rsid w:val="00F66907"/>
    <w:rsid w:val="00F6708C"/>
    <w:rsid w:val="00F674B7"/>
    <w:rsid w:val="00F67789"/>
    <w:rsid w:val="00F67DA1"/>
    <w:rsid w:val="00F67E8C"/>
    <w:rsid w:val="00F7033D"/>
    <w:rsid w:val="00F70837"/>
    <w:rsid w:val="00F708A0"/>
    <w:rsid w:val="00F7121D"/>
    <w:rsid w:val="00F71548"/>
    <w:rsid w:val="00F715CE"/>
    <w:rsid w:val="00F72156"/>
    <w:rsid w:val="00F72202"/>
    <w:rsid w:val="00F72F41"/>
    <w:rsid w:val="00F73114"/>
    <w:rsid w:val="00F73624"/>
    <w:rsid w:val="00F73700"/>
    <w:rsid w:val="00F739AE"/>
    <w:rsid w:val="00F73A64"/>
    <w:rsid w:val="00F73F64"/>
    <w:rsid w:val="00F74091"/>
    <w:rsid w:val="00F740B4"/>
    <w:rsid w:val="00F7470F"/>
    <w:rsid w:val="00F7476B"/>
    <w:rsid w:val="00F75033"/>
    <w:rsid w:val="00F75382"/>
    <w:rsid w:val="00F7550A"/>
    <w:rsid w:val="00F75674"/>
    <w:rsid w:val="00F75782"/>
    <w:rsid w:val="00F759EB"/>
    <w:rsid w:val="00F760D0"/>
    <w:rsid w:val="00F76438"/>
    <w:rsid w:val="00F769A4"/>
    <w:rsid w:val="00F77317"/>
    <w:rsid w:val="00F7766C"/>
    <w:rsid w:val="00F77EAA"/>
    <w:rsid w:val="00F801EA"/>
    <w:rsid w:val="00F802AC"/>
    <w:rsid w:val="00F80A1E"/>
    <w:rsid w:val="00F80ACC"/>
    <w:rsid w:val="00F81753"/>
    <w:rsid w:val="00F81AF0"/>
    <w:rsid w:val="00F81BB7"/>
    <w:rsid w:val="00F81FE5"/>
    <w:rsid w:val="00F83283"/>
    <w:rsid w:val="00F83A48"/>
    <w:rsid w:val="00F83D38"/>
    <w:rsid w:val="00F8411F"/>
    <w:rsid w:val="00F84485"/>
    <w:rsid w:val="00F85425"/>
    <w:rsid w:val="00F8547B"/>
    <w:rsid w:val="00F86F69"/>
    <w:rsid w:val="00F87080"/>
    <w:rsid w:val="00F87089"/>
    <w:rsid w:val="00F8773B"/>
    <w:rsid w:val="00F8796C"/>
    <w:rsid w:val="00F87B0D"/>
    <w:rsid w:val="00F87DC2"/>
    <w:rsid w:val="00F87FDD"/>
    <w:rsid w:val="00F90352"/>
    <w:rsid w:val="00F9046D"/>
    <w:rsid w:val="00F9097B"/>
    <w:rsid w:val="00F90E2F"/>
    <w:rsid w:val="00F90F44"/>
    <w:rsid w:val="00F9109A"/>
    <w:rsid w:val="00F91584"/>
    <w:rsid w:val="00F91816"/>
    <w:rsid w:val="00F918D6"/>
    <w:rsid w:val="00F918F0"/>
    <w:rsid w:val="00F928E7"/>
    <w:rsid w:val="00F932D6"/>
    <w:rsid w:val="00F93D45"/>
    <w:rsid w:val="00F93EE4"/>
    <w:rsid w:val="00F948A3"/>
    <w:rsid w:val="00F94B87"/>
    <w:rsid w:val="00F94E96"/>
    <w:rsid w:val="00F94FF6"/>
    <w:rsid w:val="00F95113"/>
    <w:rsid w:val="00F951AD"/>
    <w:rsid w:val="00F957EF"/>
    <w:rsid w:val="00F95896"/>
    <w:rsid w:val="00F95C16"/>
    <w:rsid w:val="00F95D9D"/>
    <w:rsid w:val="00F9627F"/>
    <w:rsid w:val="00F96530"/>
    <w:rsid w:val="00F966B0"/>
    <w:rsid w:val="00F96BA4"/>
    <w:rsid w:val="00F96D63"/>
    <w:rsid w:val="00F96F89"/>
    <w:rsid w:val="00F974E9"/>
    <w:rsid w:val="00F979D4"/>
    <w:rsid w:val="00F97FC8"/>
    <w:rsid w:val="00FA0A87"/>
    <w:rsid w:val="00FA12B1"/>
    <w:rsid w:val="00FA14C6"/>
    <w:rsid w:val="00FA15B5"/>
    <w:rsid w:val="00FA2274"/>
    <w:rsid w:val="00FA24D5"/>
    <w:rsid w:val="00FA29F7"/>
    <w:rsid w:val="00FA2F26"/>
    <w:rsid w:val="00FA2FF9"/>
    <w:rsid w:val="00FA38AF"/>
    <w:rsid w:val="00FA3AC6"/>
    <w:rsid w:val="00FA3B32"/>
    <w:rsid w:val="00FA3B5F"/>
    <w:rsid w:val="00FA3DD2"/>
    <w:rsid w:val="00FA45B1"/>
    <w:rsid w:val="00FA4820"/>
    <w:rsid w:val="00FA4833"/>
    <w:rsid w:val="00FA4C0B"/>
    <w:rsid w:val="00FA4D64"/>
    <w:rsid w:val="00FA5D2B"/>
    <w:rsid w:val="00FA63A9"/>
    <w:rsid w:val="00FA6E95"/>
    <w:rsid w:val="00FA6E9D"/>
    <w:rsid w:val="00FA70AC"/>
    <w:rsid w:val="00FA7402"/>
    <w:rsid w:val="00FA779E"/>
    <w:rsid w:val="00FA7E38"/>
    <w:rsid w:val="00FA7F95"/>
    <w:rsid w:val="00FB03B5"/>
    <w:rsid w:val="00FB07ED"/>
    <w:rsid w:val="00FB0B2F"/>
    <w:rsid w:val="00FB0D8C"/>
    <w:rsid w:val="00FB1797"/>
    <w:rsid w:val="00FB1A1D"/>
    <w:rsid w:val="00FB24AD"/>
    <w:rsid w:val="00FB2A94"/>
    <w:rsid w:val="00FB2AF4"/>
    <w:rsid w:val="00FB2CDA"/>
    <w:rsid w:val="00FB329C"/>
    <w:rsid w:val="00FB345C"/>
    <w:rsid w:val="00FB42D4"/>
    <w:rsid w:val="00FB4BD3"/>
    <w:rsid w:val="00FB563C"/>
    <w:rsid w:val="00FB5E65"/>
    <w:rsid w:val="00FB5FF1"/>
    <w:rsid w:val="00FB668F"/>
    <w:rsid w:val="00FB6766"/>
    <w:rsid w:val="00FB6C8B"/>
    <w:rsid w:val="00FB6F32"/>
    <w:rsid w:val="00FB7014"/>
    <w:rsid w:val="00FB717D"/>
    <w:rsid w:val="00FB79D3"/>
    <w:rsid w:val="00FB7AB7"/>
    <w:rsid w:val="00FB7F27"/>
    <w:rsid w:val="00FB7F8C"/>
    <w:rsid w:val="00FC04DB"/>
    <w:rsid w:val="00FC09F3"/>
    <w:rsid w:val="00FC0CF6"/>
    <w:rsid w:val="00FC0DA3"/>
    <w:rsid w:val="00FC15FD"/>
    <w:rsid w:val="00FC2079"/>
    <w:rsid w:val="00FC21E2"/>
    <w:rsid w:val="00FC2730"/>
    <w:rsid w:val="00FC2734"/>
    <w:rsid w:val="00FC2E7A"/>
    <w:rsid w:val="00FC3149"/>
    <w:rsid w:val="00FC3599"/>
    <w:rsid w:val="00FC3715"/>
    <w:rsid w:val="00FC395E"/>
    <w:rsid w:val="00FC3DBC"/>
    <w:rsid w:val="00FC4183"/>
    <w:rsid w:val="00FC4A30"/>
    <w:rsid w:val="00FC4B0D"/>
    <w:rsid w:val="00FC5274"/>
    <w:rsid w:val="00FC5746"/>
    <w:rsid w:val="00FC58B1"/>
    <w:rsid w:val="00FC59ED"/>
    <w:rsid w:val="00FC605B"/>
    <w:rsid w:val="00FC6312"/>
    <w:rsid w:val="00FC68A6"/>
    <w:rsid w:val="00FC6B4F"/>
    <w:rsid w:val="00FC6BE5"/>
    <w:rsid w:val="00FC6DA7"/>
    <w:rsid w:val="00FC6DD7"/>
    <w:rsid w:val="00FC7620"/>
    <w:rsid w:val="00FC79B2"/>
    <w:rsid w:val="00FD0006"/>
    <w:rsid w:val="00FD0157"/>
    <w:rsid w:val="00FD0447"/>
    <w:rsid w:val="00FD1512"/>
    <w:rsid w:val="00FD178F"/>
    <w:rsid w:val="00FD1E63"/>
    <w:rsid w:val="00FD201B"/>
    <w:rsid w:val="00FD2098"/>
    <w:rsid w:val="00FD2191"/>
    <w:rsid w:val="00FD21B2"/>
    <w:rsid w:val="00FD2A15"/>
    <w:rsid w:val="00FD2B5E"/>
    <w:rsid w:val="00FD2D17"/>
    <w:rsid w:val="00FD2FDB"/>
    <w:rsid w:val="00FD377A"/>
    <w:rsid w:val="00FD3796"/>
    <w:rsid w:val="00FD38B3"/>
    <w:rsid w:val="00FD4275"/>
    <w:rsid w:val="00FD4560"/>
    <w:rsid w:val="00FD4566"/>
    <w:rsid w:val="00FD51E4"/>
    <w:rsid w:val="00FD528E"/>
    <w:rsid w:val="00FD58FA"/>
    <w:rsid w:val="00FD5A1F"/>
    <w:rsid w:val="00FD5BC4"/>
    <w:rsid w:val="00FD5F36"/>
    <w:rsid w:val="00FD6263"/>
    <w:rsid w:val="00FD6E30"/>
    <w:rsid w:val="00FD703A"/>
    <w:rsid w:val="00FD76A9"/>
    <w:rsid w:val="00FE0101"/>
    <w:rsid w:val="00FE030E"/>
    <w:rsid w:val="00FE08C5"/>
    <w:rsid w:val="00FE0A16"/>
    <w:rsid w:val="00FE0D64"/>
    <w:rsid w:val="00FE0EC2"/>
    <w:rsid w:val="00FE117F"/>
    <w:rsid w:val="00FE14B4"/>
    <w:rsid w:val="00FE1537"/>
    <w:rsid w:val="00FE1DB1"/>
    <w:rsid w:val="00FE2264"/>
    <w:rsid w:val="00FE2726"/>
    <w:rsid w:val="00FE29BA"/>
    <w:rsid w:val="00FE36D6"/>
    <w:rsid w:val="00FE3996"/>
    <w:rsid w:val="00FE39D1"/>
    <w:rsid w:val="00FE4396"/>
    <w:rsid w:val="00FE4AD3"/>
    <w:rsid w:val="00FE63A9"/>
    <w:rsid w:val="00FE65B3"/>
    <w:rsid w:val="00FE6E0B"/>
    <w:rsid w:val="00FE740A"/>
    <w:rsid w:val="00FE75C2"/>
    <w:rsid w:val="00FE775F"/>
    <w:rsid w:val="00FE7959"/>
    <w:rsid w:val="00FE7B75"/>
    <w:rsid w:val="00FE7F4B"/>
    <w:rsid w:val="00FF0504"/>
    <w:rsid w:val="00FF0BDD"/>
    <w:rsid w:val="00FF0C9D"/>
    <w:rsid w:val="00FF0D44"/>
    <w:rsid w:val="00FF16AD"/>
    <w:rsid w:val="00FF1D9B"/>
    <w:rsid w:val="00FF23C8"/>
    <w:rsid w:val="00FF2529"/>
    <w:rsid w:val="00FF2D93"/>
    <w:rsid w:val="00FF33F2"/>
    <w:rsid w:val="00FF3429"/>
    <w:rsid w:val="00FF3DB7"/>
    <w:rsid w:val="00FF3E6B"/>
    <w:rsid w:val="00FF5430"/>
    <w:rsid w:val="00FF5632"/>
    <w:rsid w:val="00FF571F"/>
    <w:rsid w:val="00FF59CD"/>
    <w:rsid w:val="00FF68C1"/>
    <w:rsid w:val="00FF6CE3"/>
    <w:rsid w:val="00FF6D1C"/>
    <w:rsid w:val="00FF6F5A"/>
    <w:rsid w:val="00FF7139"/>
    <w:rsid w:val="00FF7351"/>
    <w:rsid w:val="00FF741A"/>
    <w:rsid w:val="00FF7423"/>
    <w:rsid w:val="00FF7C39"/>
    <w:rsid w:val="00FF7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13F370D"/>
  <w15:docId w15:val="{43C5D162-400D-4A02-BC00-C89F938B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uiPriority="99"/>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521A2"/>
    <w:rPr>
      <w:lang w:val="en-GB" w:eastAsia="en-US"/>
    </w:rPr>
  </w:style>
  <w:style w:type="paragraph" w:styleId="Heading1">
    <w:name w:val="heading 1"/>
    <w:aliases w:val="NMP Heading 1,Char,H1,h11,h12,h13,h14,h15,h16,app heading 1,l1,Memo Heading 1,Heading 1_a,heading 1,h17,h111,h121,h131,h141,h151,h161,h18,h112,h122,h132,h142,h152,h162,h19,h113,h123,h133,h143,h153,h163,h1,Heading 1 Char,Alt+1,Alt+11,Alt+12,1"/>
    <w:basedOn w:val="Normal"/>
    <w:next w:val="Normal"/>
    <w:link w:val="Heading1Char1"/>
    <w:qFormat/>
    <w:rsid w:val="00D952CB"/>
    <w:pPr>
      <w:keepNext/>
      <w:spacing w:after="240"/>
      <w:ind w:left="1985" w:right="284" w:hanging="1985"/>
      <w:outlineLvl w:val="0"/>
    </w:pPr>
    <w:rPr>
      <w:rFonts w:ascii="Arial" w:hAnsi="Arial"/>
      <w:b/>
      <w:sz w:val="24"/>
    </w:rPr>
  </w:style>
  <w:style w:type="paragraph" w:styleId="Heading2">
    <w:name w:val="heading 2"/>
    <w:aliases w:val="Char Char,Head2A,2,H2,h2,UNDERRUBRIK 1-2,DO NOT USE_h2,h21,Heading 2 Char,H2 Char,h2 Char,Head 2,l2,TitreProp,Header 2,ITT t2,PA Major Section,Livello 2,R2,H21,Heading 2 Hidden,Head1,2nd level,heading 2,I2,Section Title,Heading2,list2"/>
    <w:basedOn w:val="Normal"/>
    <w:next w:val="Normal"/>
    <w:link w:val="Heading2Char1"/>
    <w:qFormat/>
    <w:rsid w:val="00D952CB"/>
    <w:pPr>
      <w:keepNext/>
      <w:ind w:right="284"/>
      <w:outlineLvl w:val="1"/>
    </w:pPr>
    <w:rPr>
      <w:rFonts w:ascii="Arial" w:hAnsi="Arial"/>
      <w:b/>
      <w:sz w:val="24"/>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Normal"/>
    <w:next w:val="Normal"/>
    <w:link w:val="Heading3Char"/>
    <w:qFormat/>
    <w:rsid w:val="00D952CB"/>
    <w:pPr>
      <w:keepNext/>
      <w:outlineLvl w:val="2"/>
    </w:pPr>
    <w:rPr>
      <w:sz w:val="24"/>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4B6ACF"/>
    <w:pPr>
      <w:keepLines/>
      <w:overflowPunct w:val="0"/>
      <w:autoSpaceDE w:val="0"/>
      <w:autoSpaceDN w:val="0"/>
      <w:adjustRightInd w:val="0"/>
      <w:spacing w:before="120" w:after="180"/>
      <w:ind w:left="1418" w:hanging="1418"/>
      <w:textAlignment w:val="baseline"/>
      <w:outlineLvl w:val="3"/>
    </w:pPr>
    <w:rPr>
      <w:rFonts w:ascii="Arial" w:hAnsi="Arial"/>
      <w:lang w:eastAsia="ja-JP"/>
    </w:rPr>
  </w:style>
  <w:style w:type="paragraph" w:styleId="Heading5">
    <w:name w:val="heading 5"/>
    <w:aliases w:val="h5,Heading5,Head5,H5,M5,mh2,Module heading 2,heading 8,Numbered Sub-list,Heading 81,标题 81,Heading 811,Heading 8111"/>
    <w:basedOn w:val="Normal"/>
    <w:next w:val="Normal"/>
    <w:link w:val="Heading5Char"/>
    <w:qFormat/>
    <w:rsid w:val="00D952CB"/>
    <w:pPr>
      <w:keepNext/>
      <w:jc w:val="center"/>
      <w:outlineLvl w:val="4"/>
    </w:pPr>
    <w:rPr>
      <w:rFonts w:ascii="Arial" w:hAnsi="Arial"/>
      <w:b/>
      <w:sz w:val="24"/>
    </w:rPr>
  </w:style>
  <w:style w:type="paragraph" w:styleId="Heading6">
    <w:name w:val="heading 6"/>
    <w:aliases w:val="T1,Header 6"/>
    <w:basedOn w:val="Normal"/>
    <w:next w:val="Normal"/>
    <w:link w:val="Heading6Char"/>
    <w:qFormat/>
    <w:rsid w:val="00D952CB"/>
    <w:pPr>
      <w:keepNext/>
      <w:outlineLvl w:val="5"/>
    </w:pPr>
    <w:rPr>
      <w:rFonts w:ascii="Arial" w:hAnsi="Arial"/>
      <w:b/>
      <w:color w:val="C0C0C0"/>
      <w:sz w:val="24"/>
    </w:rPr>
  </w:style>
  <w:style w:type="paragraph" w:styleId="Heading7">
    <w:name w:val="heading 7"/>
    <w:basedOn w:val="H6"/>
    <w:next w:val="Normal"/>
    <w:link w:val="Heading7Char"/>
    <w:qFormat/>
    <w:rsid w:val="004B6ACF"/>
    <w:pPr>
      <w:outlineLvl w:val="6"/>
    </w:pPr>
  </w:style>
  <w:style w:type="paragraph" w:styleId="Heading8">
    <w:name w:val="heading 8"/>
    <w:basedOn w:val="Heading1"/>
    <w:next w:val="Normal"/>
    <w:link w:val="Heading8Char"/>
    <w:qFormat/>
    <w:rsid w:val="004B6ACF"/>
    <w:pPr>
      <w:keepLines/>
      <w:pBdr>
        <w:top w:val="single" w:sz="12" w:space="3" w:color="auto"/>
      </w:pBdr>
      <w:overflowPunct w:val="0"/>
      <w:autoSpaceDE w:val="0"/>
      <w:autoSpaceDN w:val="0"/>
      <w:adjustRightInd w:val="0"/>
      <w:spacing w:before="240" w:after="180"/>
      <w:ind w:left="0" w:right="0" w:firstLine="0"/>
      <w:textAlignment w:val="baseline"/>
      <w:outlineLvl w:val="7"/>
    </w:pPr>
    <w:rPr>
      <w:b w:val="0"/>
      <w:sz w:val="36"/>
      <w:lang w:eastAsia="ja-JP"/>
    </w:rPr>
  </w:style>
  <w:style w:type="paragraph" w:styleId="Heading9">
    <w:name w:val="heading 9"/>
    <w:basedOn w:val="Heading8"/>
    <w:next w:val="Normal"/>
    <w:link w:val="Heading9Char"/>
    <w:qFormat/>
    <w:rsid w:val="004B6AC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D952CB"/>
    <w:pPr>
      <w:tabs>
        <w:tab w:val="center" w:pos="4153"/>
        <w:tab w:val="right" w:pos="8306"/>
      </w:tabs>
    </w:pPr>
  </w:style>
  <w:style w:type="paragraph" w:styleId="Footer">
    <w:name w:val="footer"/>
    <w:aliases w:val="footer odd,footer,fo,pie de página"/>
    <w:basedOn w:val="Normal"/>
    <w:link w:val="FooterChar"/>
    <w:rsid w:val="00D952CB"/>
    <w:pPr>
      <w:tabs>
        <w:tab w:val="center" w:pos="4153"/>
        <w:tab w:val="right" w:pos="8306"/>
      </w:tabs>
    </w:pPr>
  </w:style>
  <w:style w:type="paragraph" w:styleId="CommentText">
    <w:name w:val="annotation text"/>
    <w:basedOn w:val="Normal"/>
    <w:link w:val="CommentTextChar"/>
    <w:uiPriority w:val="99"/>
    <w:rsid w:val="00D952CB"/>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rsid w:val="00D952CB"/>
  </w:style>
  <w:style w:type="paragraph" w:customStyle="1" w:styleId="B10">
    <w:name w:val="B1"/>
    <w:basedOn w:val="Normal"/>
    <w:link w:val="B1Char1"/>
    <w:qFormat/>
    <w:rsid w:val="00D952CB"/>
    <w:pPr>
      <w:ind w:left="567" w:hanging="567"/>
      <w:jc w:val="both"/>
    </w:pPr>
    <w:rPr>
      <w:rFonts w:ascii="Arial" w:hAnsi="Arial"/>
    </w:rPr>
  </w:style>
  <w:style w:type="paragraph" w:customStyle="1" w:styleId="00BodyText">
    <w:name w:val="00 BodyText"/>
    <w:basedOn w:val="Normal"/>
    <w:rsid w:val="00D952CB"/>
    <w:pPr>
      <w:spacing w:after="220"/>
    </w:pPr>
    <w:rPr>
      <w:rFonts w:ascii="Arial" w:hAnsi="Arial"/>
      <w:sz w:val="22"/>
      <w:lang w:val="en-US"/>
    </w:rPr>
  </w:style>
  <w:style w:type="paragraph" w:customStyle="1" w:styleId="a2">
    <w:name w:val="??"/>
    <w:rsid w:val="00D952CB"/>
    <w:pPr>
      <w:widowControl w:val="0"/>
    </w:pPr>
    <w:rPr>
      <w:lang w:eastAsia="en-US"/>
    </w:rPr>
  </w:style>
  <w:style w:type="paragraph" w:customStyle="1" w:styleId="2">
    <w:name w:val="??? 2"/>
    <w:basedOn w:val="a2"/>
    <w:next w:val="a2"/>
    <w:rsid w:val="00D952CB"/>
    <w:pPr>
      <w:keepNext/>
    </w:pPr>
    <w:rPr>
      <w:rFonts w:ascii="Arial" w:hAnsi="Arial"/>
      <w:b/>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D952CB"/>
    <w:pPr>
      <w:spacing w:after="120"/>
    </w:p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qFormat/>
    <w:rsid w:val="00D952CB"/>
    <w:pPr>
      <w:spacing w:before="120" w:after="120"/>
    </w:pPr>
    <w:rPr>
      <w:b/>
      <w:bCs/>
    </w:rPr>
  </w:style>
  <w:style w:type="paragraph" w:customStyle="1" w:styleId="TAH">
    <w:name w:val="TAH"/>
    <w:basedOn w:val="TAC"/>
    <w:link w:val="TAHCar"/>
    <w:qFormat/>
    <w:rsid w:val="000463A9"/>
    <w:rPr>
      <w:b/>
    </w:rPr>
  </w:style>
  <w:style w:type="paragraph" w:customStyle="1" w:styleId="TAC">
    <w:name w:val="TAC"/>
    <w:basedOn w:val="Normal"/>
    <w:link w:val="TACChar"/>
    <w:qFormat/>
    <w:rsid w:val="000463A9"/>
    <w:pPr>
      <w:keepNext/>
      <w:keepLines/>
      <w:jc w:val="center"/>
    </w:pPr>
    <w:rPr>
      <w:rFonts w:ascii="Arial" w:hAnsi="Arial"/>
      <w:sz w:val="18"/>
    </w:rPr>
  </w:style>
  <w:style w:type="paragraph" w:customStyle="1" w:styleId="TH">
    <w:name w:val="TH"/>
    <w:basedOn w:val="Normal"/>
    <w:link w:val="THChar"/>
    <w:qFormat/>
    <w:rsid w:val="000463A9"/>
    <w:pPr>
      <w:keepNext/>
      <w:keepLines/>
      <w:spacing w:before="60" w:after="180"/>
      <w:jc w:val="center"/>
    </w:pPr>
    <w:rPr>
      <w:rFonts w:ascii="Arial" w:hAnsi="Arial"/>
      <w:b/>
    </w:rPr>
  </w:style>
  <w:style w:type="table" w:styleId="TableGrid">
    <w:name w:val="Table Grid"/>
    <w:basedOn w:val="TableNormal"/>
    <w:uiPriority w:val="59"/>
    <w:rsid w:val="00613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DB4B8A"/>
    <w:pPr>
      <w:shd w:val="clear" w:color="auto" w:fill="000080"/>
    </w:pPr>
    <w:rPr>
      <w:rFonts w:ascii="Tahoma" w:hAnsi="Tahoma" w:cs="Tahoma"/>
    </w:rPr>
  </w:style>
  <w:style w:type="paragraph" w:customStyle="1" w:styleId="CRCoverPage">
    <w:name w:val="CR Cover Page"/>
    <w:link w:val="CRCoverPageChar"/>
    <w:rsid w:val="004752A7"/>
    <w:pPr>
      <w:spacing w:after="120"/>
    </w:pPr>
    <w:rPr>
      <w:rFonts w:ascii="Arial" w:eastAsia="MS Mincho" w:hAnsi="Arial"/>
      <w:lang w:eastAsia="en-US"/>
    </w:rPr>
  </w:style>
  <w:style w:type="paragraph" w:customStyle="1" w:styleId="ZchnZchn">
    <w:name w:val="Zchn Zchn"/>
    <w:semiHidden/>
    <w:rsid w:val="0074633A"/>
    <w:pPr>
      <w:keepNext/>
      <w:numPr>
        <w:numId w:val="1"/>
      </w:numPr>
      <w:tabs>
        <w:tab w:val="clear" w:pos="851"/>
        <w:tab w:val="num" w:pos="360"/>
      </w:tabs>
      <w:autoSpaceDE w:val="0"/>
      <w:autoSpaceDN w:val="0"/>
      <w:adjustRightInd w:val="0"/>
      <w:spacing w:before="60" w:after="60"/>
      <w:ind w:left="0" w:firstLine="0"/>
      <w:jc w:val="both"/>
    </w:pPr>
    <w:rPr>
      <w:rFonts w:ascii="Arial" w:hAnsi="Arial" w:cs="Arial"/>
      <w:color w:val="0000FF"/>
      <w:kern w:val="2"/>
    </w:rPr>
  </w:style>
  <w:style w:type="paragraph" w:customStyle="1" w:styleId="table">
    <w:name w:val="table"/>
    <w:basedOn w:val="Normal"/>
    <w:next w:val="Normal"/>
    <w:rsid w:val="00A8037A"/>
    <w:pPr>
      <w:jc w:val="center"/>
    </w:pPr>
    <w:rPr>
      <w:rFonts w:eastAsia="MS Mincho"/>
      <w:lang w:val="en-US"/>
    </w:rPr>
  </w:style>
  <w:style w:type="paragraph" w:styleId="BalloonText">
    <w:name w:val="Balloon Text"/>
    <w:basedOn w:val="Normal"/>
    <w:link w:val="BalloonTextChar"/>
    <w:rsid w:val="00A50EEC"/>
    <w:rPr>
      <w:rFonts w:ascii="Tahoma" w:hAnsi="Tahoma" w:cs="Tahoma"/>
      <w:sz w:val="16"/>
      <w:szCs w:val="16"/>
    </w:rPr>
  </w:style>
  <w:style w:type="numbering" w:customStyle="1" w:styleId="NoList1">
    <w:name w:val="No List1"/>
    <w:next w:val="NoList"/>
    <w:semiHidden/>
    <w:rsid w:val="004B6ACF"/>
  </w:style>
  <w:style w:type="paragraph" w:customStyle="1" w:styleId="H6">
    <w:name w:val="H6"/>
    <w:basedOn w:val="Heading5"/>
    <w:next w:val="Normal"/>
    <w:link w:val="H6Char"/>
    <w:rsid w:val="004B6ACF"/>
    <w:pPr>
      <w:keepLines/>
      <w:overflowPunct w:val="0"/>
      <w:autoSpaceDE w:val="0"/>
      <w:autoSpaceDN w:val="0"/>
      <w:adjustRightInd w:val="0"/>
      <w:spacing w:before="120" w:after="180"/>
      <w:ind w:left="1985" w:hanging="1985"/>
      <w:jc w:val="left"/>
      <w:textAlignment w:val="baseline"/>
      <w:outlineLvl w:val="9"/>
    </w:pPr>
    <w:rPr>
      <w:b w:val="0"/>
      <w:sz w:val="20"/>
      <w:lang w:eastAsia="ja-JP"/>
    </w:rPr>
  </w:style>
  <w:style w:type="paragraph" w:styleId="TOC9">
    <w:name w:val="toc 9"/>
    <w:basedOn w:val="TOC8"/>
    <w:rsid w:val="004B6ACF"/>
    <w:pPr>
      <w:ind w:left="1418" w:hanging="1418"/>
    </w:pPr>
  </w:style>
  <w:style w:type="paragraph" w:styleId="TOC8">
    <w:name w:val="toc 8"/>
    <w:basedOn w:val="TOC1"/>
    <w:rsid w:val="004B6ACF"/>
    <w:pPr>
      <w:spacing w:before="180"/>
      <w:ind w:left="2693" w:hanging="2693"/>
    </w:pPr>
    <w:rPr>
      <w:b/>
    </w:rPr>
  </w:style>
  <w:style w:type="paragraph" w:styleId="TOC1">
    <w:name w:val="toc 1"/>
    <w:rsid w:val="004B6ACF"/>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customStyle="1" w:styleId="EQ">
    <w:name w:val="EQ"/>
    <w:basedOn w:val="Normal"/>
    <w:next w:val="Normal"/>
    <w:link w:val="EQChar"/>
    <w:rsid w:val="004B6ACF"/>
    <w:pPr>
      <w:keepLines/>
      <w:tabs>
        <w:tab w:val="center" w:pos="4536"/>
        <w:tab w:val="right" w:pos="9072"/>
      </w:tabs>
      <w:overflowPunct w:val="0"/>
      <w:autoSpaceDE w:val="0"/>
      <w:autoSpaceDN w:val="0"/>
      <w:adjustRightInd w:val="0"/>
      <w:spacing w:after="180"/>
      <w:textAlignment w:val="baseline"/>
    </w:pPr>
    <w:rPr>
      <w:noProof/>
      <w:lang w:eastAsia="ja-JP"/>
    </w:rPr>
  </w:style>
  <w:style w:type="character" w:customStyle="1" w:styleId="ZGSM">
    <w:name w:val="ZGSM"/>
    <w:rsid w:val="004B6ACF"/>
  </w:style>
  <w:style w:type="paragraph" w:customStyle="1" w:styleId="ZD">
    <w:name w:val="ZD"/>
    <w:rsid w:val="004B6ACF"/>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styleId="TOC5">
    <w:name w:val="toc 5"/>
    <w:basedOn w:val="TOC4"/>
    <w:rsid w:val="004B6ACF"/>
    <w:pPr>
      <w:ind w:left="1701" w:hanging="1701"/>
    </w:pPr>
  </w:style>
  <w:style w:type="paragraph" w:styleId="TOC4">
    <w:name w:val="toc 4"/>
    <w:basedOn w:val="TOC3"/>
    <w:rsid w:val="004B6ACF"/>
    <w:pPr>
      <w:ind w:left="1418" w:hanging="1418"/>
    </w:pPr>
  </w:style>
  <w:style w:type="paragraph" w:styleId="TOC3">
    <w:name w:val="toc 3"/>
    <w:basedOn w:val="TOC2"/>
    <w:rsid w:val="004B6ACF"/>
    <w:pPr>
      <w:ind w:left="1134" w:hanging="1134"/>
    </w:pPr>
  </w:style>
  <w:style w:type="paragraph" w:styleId="TOC2">
    <w:name w:val="toc 2"/>
    <w:basedOn w:val="TOC1"/>
    <w:rsid w:val="004B6ACF"/>
    <w:pPr>
      <w:keepNext w:val="0"/>
      <w:spacing w:before="0"/>
      <w:ind w:left="851" w:hanging="851"/>
    </w:pPr>
    <w:rPr>
      <w:sz w:val="20"/>
    </w:rPr>
  </w:style>
  <w:style w:type="paragraph" w:styleId="Index1">
    <w:name w:val="index 1"/>
    <w:basedOn w:val="Normal"/>
    <w:rsid w:val="004B6ACF"/>
    <w:pPr>
      <w:keepLines/>
      <w:overflowPunct w:val="0"/>
      <w:autoSpaceDE w:val="0"/>
      <w:autoSpaceDN w:val="0"/>
      <w:adjustRightInd w:val="0"/>
      <w:textAlignment w:val="baseline"/>
    </w:pPr>
    <w:rPr>
      <w:lang w:eastAsia="ja-JP"/>
    </w:rPr>
  </w:style>
  <w:style w:type="paragraph" w:styleId="Index2">
    <w:name w:val="index 2"/>
    <w:basedOn w:val="Index1"/>
    <w:rsid w:val="004B6ACF"/>
    <w:pPr>
      <w:ind w:left="284"/>
    </w:pPr>
  </w:style>
  <w:style w:type="paragraph" w:customStyle="1" w:styleId="TT">
    <w:name w:val="TT"/>
    <w:basedOn w:val="Heading1"/>
    <w:next w:val="Normal"/>
    <w:rsid w:val="004B6ACF"/>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character" w:styleId="FootnoteReference">
    <w:name w:val="footnote reference"/>
    <w:aliases w:val="Appel note de bas de p,Nota,Footnote symbol,Footnote"/>
    <w:rsid w:val="004B6AC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4B6ACF"/>
    <w:pPr>
      <w:keepLines/>
      <w:overflowPunct w:val="0"/>
      <w:autoSpaceDE w:val="0"/>
      <w:autoSpaceDN w:val="0"/>
      <w:adjustRightInd w:val="0"/>
      <w:ind w:left="454" w:hanging="454"/>
      <w:textAlignment w:val="baseline"/>
    </w:pPr>
    <w:rPr>
      <w:sz w:val="16"/>
      <w:lang w:eastAsia="ja-JP"/>
    </w:rPr>
  </w:style>
  <w:style w:type="paragraph" w:customStyle="1" w:styleId="NF">
    <w:name w:val="NF"/>
    <w:basedOn w:val="NO"/>
    <w:rsid w:val="004B6ACF"/>
    <w:pPr>
      <w:keepNext/>
      <w:spacing w:after="0"/>
    </w:pPr>
    <w:rPr>
      <w:rFonts w:ascii="Arial" w:hAnsi="Arial"/>
      <w:sz w:val="18"/>
    </w:rPr>
  </w:style>
  <w:style w:type="paragraph" w:customStyle="1" w:styleId="NO">
    <w:name w:val="NO"/>
    <w:basedOn w:val="Normal"/>
    <w:link w:val="NOChar"/>
    <w:qFormat/>
    <w:rsid w:val="004B6ACF"/>
    <w:pPr>
      <w:keepLines/>
      <w:overflowPunct w:val="0"/>
      <w:autoSpaceDE w:val="0"/>
      <w:autoSpaceDN w:val="0"/>
      <w:adjustRightInd w:val="0"/>
      <w:spacing w:after="180"/>
      <w:ind w:left="1135" w:hanging="851"/>
      <w:textAlignment w:val="baseline"/>
    </w:pPr>
    <w:rPr>
      <w:lang w:eastAsia="ja-JP"/>
    </w:rPr>
  </w:style>
  <w:style w:type="paragraph" w:customStyle="1" w:styleId="PL">
    <w:name w:val="PL"/>
    <w:link w:val="PLChar"/>
    <w:qFormat/>
    <w:rsid w:val="004B6A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4B6ACF"/>
    <w:pPr>
      <w:jc w:val="right"/>
    </w:pPr>
  </w:style>
  <w:style w:type="paragraph" w:customStyle="1" w:styleId="TAL">
    <w:name w:val="TAL"/>
    <w:basedOn w:val="Normal"/>
    <w:link w:val="TALChar"/>
    <w:qFormat/>
    <w:rsid w:val="004B6ACF"/>
    <w:pPr>
      <w:keepNext/>
      <w:keepLines/>
      <w:overflowPunct w:val="0"/>
      <w:autoSpaceDE w:val="0"/>
      <w:autoSpaceDN w:val="0"/>
      <w:adjustRightInd w:val="0"/>
      <w:textAlignment w:val="baseline"/>
    </w:pPr>
    <w:rPr>
      <w:rFonts w:ascii="Arial" w:hAnsi="Arial"/>
      <w:sz w:val="18"/>
      <w:lang w:eastAsia="ja-JP"/>
    </w:rPr>
  </w:style>
  <w:style w:type="paragraph" w:styleId="ListNumber2">
    <w:name w:val="List Number 2"/>
    <w:basedOn w:val="ListNumber"/>
    <w:rsid w:val="004B6ACF"/>
    <w:pPr>
      <w:ind w:left="851"/>
    </w:pPr>
  </w:style>
  <w:style w:type="paragraph" w:styleId="ListNumber">
    <w:name w:val="List Number"/>
    <w:basedOn w:val="List"/>
    <w:rsid w:val="004B6ACF"/>
  </w:style>
  <w:style w:type="paragraph" w:styleId="List">
    <w:name w:val="List"/>
    <w:basedOn w:val="Normal"/>
    <w:link w:val="ListChar"/>
    <w:rsid w:val="004B6ACF"/>
    <w:pPr>
      <w:overflowPunct w:val="0"/>
      <w:autoSpaceDE w:val="0"/>
      <w:autoSpaceDN w:val="0"/>
      <w:adjustRightInd w:val="0"/>
      <w:spacing w:after="180"/>
      <w:ind w:left="568" w:hanging="284"/>
      <w:textAlignment w:val="baseline"/>
    </w:pPr>
    <w:rPr>
      <w:lang w:eastAsia="ja-JP"/>
    </w:rPr>
  </w:style>
  <w:style w:type="paragraph" w:customStyle="1" w:styleId="LD">
    <w:name w:val="LD"/>
    <w:rsid w:val="004B6ACF"/>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EX">
    <w:name w:val="EX"/>
    <w:basedOn w:val="Normal"/>
    <w:link w:val="EXChar"/>
    <w:rsid w:val="004B6ACF"/>
    <w:pPr>
      <w:keepLines/>
      <w:overflowPunct w:val="0"/>
      <w:autoSpaceDE w:val="0"/>
      <w:autoSpaceDN w:val="0"/>
      <w:adjustRightInd w:val="0"/>
      <w:spacing w:after="180"/>
      <w:ind w:left="1702" w:hanging="1418"/>
      <w:textAlignment w:val="baseline"/>
    </w:pPr>
    <w:rPr>
      <w:lang w:eastAsia="ja-JP"/>
    </w:rPr>
  </w:style>
  <w:style w:type="paragraph" w:customStyle="1" w:styleId="FP">
    <w:name w:val="FP"/>
    <w:basedOn w:val="Normal"/>
    <w:rsid w:val="004B6ACF"/>
    <w:pPr>
      <w:overflowPunct w:val="0"/>
      <w:autoSpaceDE w:val="0"/>
      <w:autoSpaceDN w:val="0"/>
      <w:adjustRightInd w:val="0"/>
      <w:textAlignment w:val="baseline"/>
    </w:pPr>
    <w:rPr>
      <w:lang w:eastAsia="ja-JP"/>
    </w:rPr>
  </w:style>
  <w:style w:type="paragraph" w:customStyle="1" w:styleId="NW">
    <w:name w:val="NW"/>
    <w:basedOn w:val="NO"/>
    <w:rsid w:val="004B6ACF"/>
    <w:pPr>
      <w:spacing w:after="0"/>
    </w:pPr>
  </w:style>
  <w:style w:type="paragraph" w:customStyle="1" w:styleId="EW">
    <w:name w:val="EW"/>
    <w:basedOn w:val="EX"/>
    <w:rsid w:val="004B6ACF"/>
    <w:pPr>
      <w:spacing w:after="0"/>
    </w:pPr>
  </w:style>
  <w:style w:type="paragraph" w:styleId="TOC6">
    <w:name w:val="toc 6"/>
    <w:basedOn w:val="TOC5"/>
    <w:next w:val="Normal"/>
    <w:rsid w:val="004B6ACF"/>
    <w:pPr>
      <w:ind w:left="1985" w:hanging="1985"/>
    </w:pPr>
  </w:style>
  <w:style w:type="paragraph" w:styleId="TOC7">
    <w:name w:val="toc 7"/>
    <w:basedOn w:val="TOC6"/>
    <w:next w:val="Normal"/>
    <w:rsid w:val="004B6ACF"/>
    <w:pPr>
      <w:ind w:left="2268" w:hanging="2268"/>
    </w:pPr>
  </w:style>
  <w:style w:type="paragraph" w:styleId="ListBullet2">
    <w:name w:val="List Bullet 2"/>
    <w:basedOn w:val="ListBullet"/>
    <w:link w:val="ListBullet2Char"/>
    <w:rsid w:val="004B6ACF"/>
    <w:pPr>
      <w:ind w:left="851"/>
    </w:pPr>
  </w:style>
  <w:style w:type="paragraph" w:styleId="ListBullet">
    <w:name w:val="List Bullet"/>
    <w:basedOn w:val="List"/>
    <w:link w:val="ListBulletChar"/>
    <w:rsid w:val="004B6ACF"/>
  </w:style>
  <w:style w:type="paragraph" w:customStyle="1" w:styleId="EditorsNote">
    <w:name w:val="Editor's Note"/>
    <w:aliases w:val="EN"/>
    <w:basedOn w:val="NO"/>
    <w:rsid w:val="004B6ACF"/>
    <w:rPr>
      <w:color w:val="FF0000"/>
    </w:rPr>
  </w:style>
  <w:style w:type="paragraph" w:customStyle="1" w:styleId="ZA">
    <w:name w:val="ZA"/>
    <w:rsid w:val="004B6AC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rsid w:val="004B6AC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T">
    <w:name w:val="ZT"/>
    <w:rsid w:val="004B6AC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rsid w:val="004B6AC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customStyle="1" w:styleId="TAN">
    <w:name w:val="TAN"/>
    <w:basedOn w:val="TAL"/>
    <w:link w:val="TANChar"/>
    <w:qFormat/>
    <w:rsid w:val="004B6ACF"/>
    <w:pPr>
      <w:ind w:left="851" w:hanging="851"/>
    </w:pPr>
  </w:style>
  <w:style w:type="paragraph" w:customStyle="1" w:styleId="ZH">
    <w:name w:val="ZH"/>
    <w:rsid w:val="004B6ACF"/>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TF">
    <w:name w:val="TF"/>
    <w:aliases w:val="left"/>
    <w:basedOn w:val="TH"/>
    <w:link w:val="TFChar"/>
    <w:rsid w:val="004B6ACF"/>
    <w:pPr>
      <w:keepNext w:val="0"/>
      <w:overflowPunct w:val="0"/>
      <w:autoSpaceDE w:val="0"/>
      <w:autoSpaceDN w:val="0"/>
      <w:adjustRightInd w:val="0"/>
      <w:spacing w:before="0" w:after="240"/>
      <w:textAlignment w:val="baseline"/>
    </w:pPr>
    <w:rPr>
      <w:lang w:eastAsia="ja-JP"/>
    </w:rPr>
  </w:style>
  <w:style w:type="paragraph" w:customStyle="1" w:styleId="ZG">
    <w:name w:val="ZG"/>
    <w:rsid w:val="004B6ACF"/>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styleId="ListBullet3">
    <w:name w:val="List Bullet 3"/>
    <w:basedOn w:val="ListBullet2"/>
    <w:link w:val="ListBullet3Char"/>
    <w:rsid w:val="004B6ACF"/>
    <w:pPr>
      <w:ind w:left="1135"/>
    </w:pPr>
  </w:style>
  <w:style w:type="paragraph" w:styleId="List2">
    <w:name w:val="List 2"/>
    <w:basedOn w:val="List"/>
    <w:link w:val="List2Char"/>
    <w:rsid w:val="004B6ACF"/>
    <w:pPr>
      <w:ind w:left="851"/>
    </w:pPr>
  </w:style>
  <w:style w:type="paragraph" w:styleId="List3">
    <w:name w:val="List 3"/>
    <w:basedOn w:val="List2"/>
    <w:rsid w:val="004B6ACF"/>
    <w:pPr>
      <w:ind w:left="1135"/>
    </w:pPr>
  </w:style>
  <w:style w:type="paragraph" w:styleId="List4">
    <w:name w:val="List 4"/>
    <w:basedOn w:val="List3"/>
    <w:rsid w:val="004B6ACF"/>
    <w:pPr>
      <w:ind w:left="1418"/>
    </w:pPr>
  </w:style>
  <w:style w:type="paragraph" w:styleId="List5">
    <w:name w:val="List 5"/>
    <w:basedOn w:val="List4"/>
    <w:rsid w:val="004B6ACF"/>
    <w:pPr>
      <w:ind w:left="1702"/>
    </w:pPr>
  </w:style>
  <w:style w:type="paragraph" w:styleId="ListBullet4">
    <w:name w:val="List Bullet 4"/>
    <w:basedOn w:val="ListBullet3"/>
    <w:rsid w:val="004B6ACF"/>
    <w:pPr>
      <w:ind w:left="1418"/>
    </w:pPr>
  </w:style>
  <w:style w:type="paragraph" w:styleId="ListBullet5">
    <w:name w:val="List Bullet 5"/>
    <w:basedOn w:val="ListBullet4"/>
    <w:rsid w:val="004B6ACF"/>
    <w:pPr>
      <w:ind w:left="1702"/>
    </w:pPr>
  </w:style>
  <w:style w:type="paragraph" w:customStyle="1" w:styleId="B20">
    <w:name w:val="B2"/>
    <w:basedOn w:val="List2"/>
    <w:link w:val="B2Char"/>
    <w:rsid w:val="004B6ACF"/>
  </w:style>
  <w:style w:type="paragraph" w:customStyle="1" w:styleId="B30">
    <w:name w:val="B3"/>
    <w:basedOn w:val="List3"/>
    <w:link w:val="B3Char"/>
    <w:rsid w:val="004B6ACF"/>
  </w:style>
  <w:style w:type="paragraph" w:customStyle="1" w:styleId="B4">
    <w:name w:val="B4"/>
    <w:basedOn w:val="List4"/>
    <w:rsid w:val="004B6ACF"/>
  </w:style>
  <w:style w:type="paragraph" w:customStyle="1" w:styleId="B5">
    <w:name w:val="B5"/>
    <w:basedOn w:val="List5"/>
    <w:rsid w:val="004B6ACF"/>
  </w:style>
  <w:style w:type="paragraph" w:customStyle="1" w:styleId="ZTD">
    <w:name w:val="ZTD"/>
    <w:basedOn w:val="ZB"/>
    <w:rsid w:val="004B6ACF"/>
    <w:pPr>
      <w:framePr w:hRule="auto" w:wrap="notBeside" w:y="852"/>
    </w:pPr>
    <w:rPr>
      <w:i w:val="0"/>
      <w:sz w:val="40"/>
    </w:rPr>
  </w:style>
  <w:style w:type="paragraph" w:customStyle="1" w:styleId="ZV">
    <w:name w:val="ZV"/>
    <w:basedOn w:val="ZU"/>
    <w:rsid w:val="004B6ACF"/>
    <w:pPr>
      <w:framePr w:wrap="notBeside" w:y="16161"/>
    </w:pPr>
  </w:style>
  <w:style w:type="character" w:customStyle="1" w:styleId="NOChar">
    <w:name w:val="NO Char"/>
    <w:link w:val="NO"/>
    <w:qFormat/>
    <w:rsid w:val="004B6ACF"/>
    <w:rPr>
      <w:lang w:val="en-GB" w:eastAsia="ja-JP" w:bidi="ar-SA"/>
    </w:rPr>
  </w:style>
  <w:style w:type="paragraph" w:customStyle="1" w:styleId="Normal1">
    <w:name w:val="Normal 1"/>
    <w:semiHidden/>
    <w:rsid w:val="004B6AC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numbering" w:customStyle="1" w:styleId="NoList2">
    <w:name w:val="No List2"/>
    <w:next w:val="NoList"/>
    <w:semiHidden/>
    <w:rsid w:val="00A313C9"/>
  </w:style>
  <w:style w:type="character" w:customStyle="1" w:styleId="TACChar">
    <w:name w:val="TAC Char"/>
    <w:link w:val="TAC"/>
    <w:qFormat/>
    <w:rsid w:val="00397949"/>
    <w:rPr>
      <w:rFonts w:ascii="Arial" w:hAnsi="Arial"/>
      <w:sz w:val="18"/>
      <w:lang w:val="en-GB" w:eastAsia="en-US" w:bidi="ar-SA"/>
    </w:rPr>
  </w:style>
  <w:style w:type="character" w:customStyle="1" w:styleId="THChar">
    <w:name w:val="TH Char"/>
    <w:link w:val="TH"/>
    <w:qFormat/>
    <w:rsid w:val="000E0F7A"/>
    <w:rPr>
      <w:rFonts w:ascii="Arial" w:hAnsi="Arial"/>
      <w:b/>
      <w:lang w:val="en-GB" w:eastAsia="en-US" w:bidi="ar-SA"/>
    </w:rPr>
  </w:style>
  <w:style w:type="paragraph" w:customStyle="1" w:styleId="CarCar">
    <w:name w:val="Car Car"/>
    <w:semiHidden/>
    <w:rsid w:val="0004780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bleText">
    <w:name w:val="TableText"/>
    <w:basedOn w:val="BodyTextIndent"/>
    <w:rsid w:val="00A84978"/>
    <w:pPr>
      <w:keepNext/>
      <w:keepLines/>
      <w:overflowPunct w:val="0"/>
      <w:autoSpaceDE w:val="0"/>
      <w:autoSpaceDN w:val="0"/>
      <w:adjustRightInd w:val="0"/>
      <w:spacing w:after="180"/>
      <w:ind w:left="0"/>
      <w:jc w:val="center"/>
      <w:textAlignment w:val="baseline"/>
    </w:pPr>
    <w:rPr>
      <w:snapToGrid w:val="0"/>
      <w:kern w:val="2"/>
    </w:rPr>
  </w:style>
  <w:style w:type="character" w:customStyle="1" w:styleId="TALChar">
    <w:name w:val="TAL Char"/>
    <w:link w:val="TAL"/>
    <w:rsid w:val="00A84978"/>
    <w:rPr>
      <w:rFonts w:ascii="Arial" w:hAnsi="Arial"/>
      <w:sz w:val="18"/>
      <w:lang w:val="en-GB" w:eastAsia="ja-JP" w:bidi="ar-SA"/>
    </w:rPr>
  </w:style>
  <w:style w:type="character" w:customStyle="1" w:styleId="TAHCar">
    <w:name w:val="TAH Car"/>
    <w:link w:val="TAH"/>
    <w:qFormat/>
    <w:rsid w:val="00A84978"/>
    <w:rPr>
      <w:rFonts w:ascii="Arial" w:hAnsi="Arial"/>
      <w:b/>
      <w:sz w:val="18"/>
      <w:lang w:val="en-GB" w:eastAsia="en-US" w:bidi="ar-SA"/>
    </w:rPr>
  </w:style>
  <w:style w:type="paragraph" w:styleId="BodyTextIndent">
    <w:name w:val="Body Text Indent"/>
    <w:basedOn w:val="Normal"/>
    <w:link w:val="BodyTextIndentChar"/>
    <w:rsid w:val="00A84978"/>
    <w:pPr>
      <w:spacing w:after="120"/>
      <w:ind w:left="283"/>
    </w:p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64586F"/>
    <w:rPr>
      <w:lang w:eastAsia="en-US"/>
    </w:rPr>
  </w:style>
  <w:style w:type="character" w:customStyle="1" w:styleId="TANChar">
    <w:name w:val="TAN Char"/>
    <w:link w:val="TAN"/>
    <w:qFormat/>
    <w:rsid w:val="00F75033"/>
    <w:rPr>
      <w:rFonts w:ascii="Arial" w:hAnsi="Arial"/>
      <w:sz w:val="18"/>
      <w:lang w:eastAsia="ja-JP"/>
    </w:rPr>
  </w:style>
  <w:style w:type="character" w:customStyle="1" w:styleId="Heading1Char1">
    <w:name w:val="Heading 1 Char1"/>
    <w:aliases w:val="NMP Heading 1 Char,Char Char1,H1 Char,h11 Char,h12 Char,h13 Char,h14 Char,h15 Char,h16 Char,app heading 1 Char,l1 Char,Memo Heading 1 Char,Heading 1_a Char,heading 1 Char,h17 Char,h111 Char,h121 Char,h131 Char,h141 Char,h151 Char,h1 Char"/>
    <w:link w:val="Heading1"/>
    <w:rsid w:val="00F75033"/>
    <w:rPr>
      <w:rFonts w:ascii="Arial" w:hAnsi="Arial"/>
      <w:b/>
      <w:sz w:val="24"/>
      <w:lang w:eastAsia="en-US"/>
    </w:rPr>
  </w:style>
  <w:style w:type="character" w:customStyle="1" w:styleId="Heading2Char1">
    <w:name w:val="Heading 2 Char1"/>
    <w:aliases w:val="Char Char Char,Head2A Char,2 Char,H2 Char1,h2 Char1,UNDERRUBRIK 1-2 Char,DO NOT USE_h2 Char,h21 Char,Heading 2 Char Char,H2 Char Char,h2 Char Char,Head 2 Char,l2 Char,TitreProp Char,Header 2 Char,ITT t2 Char,PA Major Section Char,R2 Char"/>
    <w:link w:val="Heading2"/>
    <w:rsid w:val="00F75033"/>
    <w:rPr>
      <w:rFonts w:ascii="Arial" w:hAnsi="Arial"/>
      <w:b/>
      <w:sz w:val="24"/>
      <w:lang w:eastAsia="en-US"/>
    </w:rPr>
  </w:style>
  <w:style w:type="character" w:customStyle="1" w:styleId="CRCoverPageChar">
    <w:name w:val="CR Cover Page Char"/>
    <w:link w:val="CRCoverPage"/>
    <w:locked/>
    <w:rsid w:val="0073745A"/>
    <w:rPr>
      <w:rFonts w:ascii="Arial" w:eastAsia="MS Mincho" w:hAnsi="Arial"/>
      <w:lang w:eastAsia="en-US" w:bidi="ar-SA"/>
    </w:rPr>
  </w:style>
  <w:style w:type="character" w:customStyle="1" w:styleId="TALCar">
    <w:name w:val="TAL Car"/>
    <w:qFormat/>
    <w:rsid w:val="002B1AEB"/>
    <w:rPr>
      <w:rFonts w:ascii="Arial" w:hAnsi="Arial"/>
      <w:sz w:val="18"/>
      <w:lang w:val="en-GB"/>
    </w:rPr>
  </w:style>
  <w:style w:type="paragraph" w:customStyle="1" w:styleId="a3">
    <w:name w:val="样式 页眉"/>
    <w:basedOn w:val="Header"/>
    <w:link w:val="Char"/>
    <w:rsid w:val="00CC4212"/>
    <w:pPr>
      <w:widowControl w:val="0"/>
      <w:tabs>
        <w:tab w:val="clear" w:pos="4153"/>
        <w:tab w:val="clear" w:pos="8306"/>
      </w:tabs>
      <w:overflowPunct w:val="0"/>
      <w:autoSpaceDE w:val="0"/>
      <w:autoSpaceDN w:val="0"/>
      <w:adjustRightInd w:val="0"/>
      <w:textAlignment w:val="baseline"/>
    </w:pPr>
    <w:rPr>
      <w:rFonts w:ascii="Arial" w:eastAsia="Arial" w:hAnsi="Arial"/>
      <w:b/>
      <w:bCs/>
      <w:noProof/>
      <w:sz w:val="22"/>
    </w:rPr>
  </w:style>
  <w:style w:type="character" w:customStyle="1" w:styleId="Char">
    <w:name w:val="样式 页眉 Char"/>
    <w:link w:val="a3"/>
    <w:rsid w:val="00CC4212"/>
    <w:rPr>
      <w:rFonts w:ascii="Arial" w:eastAsia="Arial" w:hAnsi="Arial"/>
      <w:b/>
      <w:bCs/>
      <w:noProof/>
      <w:sz w:val="22"/>
      <w:lang w:eastAsia="en-US"/>
    </w:rPr>
  </w:style>
  <w:style w:type="paragraph" w:customStyle="1" w:styleId="21">
    <w:name w:val="中等深浅网格 21"/>
    <w:uiPriority w:val="1"/>
    <w:qFormat/>
    <w:rsid w:val="008011D7"/>
    <w:pPr>
      <w:overflowPunct w:val="0"/>
      <w:autoSpaceDE w:val="0"/>
      <w:autoSpaceDN w:val="0"/>
      <w:adjustRightInd w:val="0"/>
      <w:textAlignment w:val="baseline"/>
    </w:pPr>
    <w:rPr>
      <w:rFonts w:eastAsia="Malgun Gothic"/>
      <w:lang w:val="en-GB" w:eastAsia="ja-JP"/>
    </w:rPr>
  </w:style>
  <w:style w:type="paragraph" w:customStyle="1" w:styleId="Guidance">
    <w:name w:val="Guidance"/>
    <w:basedOn w:val="Normal"/>
    <w:link w:val="GuidanceChar"/>
    <w:rsid w:val="00E80938"/>
    <w:pPr>
      <w:spacing w:after="180"/>
    </w:pPr>
    <w:rPr>
      <w:i/>
      <w:color w:val="0000FF"/>
    </w:rPr>
  </w:style>
  <w:style w:type="character" w:customStyle="1" w:styleId="GuidanceChar">
    <w:name w:val="Guidance Char"/>
    <w:link w:val="Guidance"/>
    <w:rsid w:val="00E80938"/>
    <w:rPr>
      <w:rFonts w:eastAsia="SimSun"/>
      <w:i/>
      <w:color w:val="0000FF"/>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54043F"/>
    <w:rPr>
      <w:lang w:eastAsia="en-US"/>
    </w:rPr>
  </w:style>
  <w:style w:type="paragraph" w:styleId="NormalWeb">
    <w:name w:val="Normal (Web)"/>
    <w:basedOn w:val="Normal"/>
    <w:uiPriority w:val="99"/>
    <w:unhideWhenUsed/>
    <w:rsid w:val="000B1D15"/>
    <w:pPr>
      <w:spacing w:before="100" w:beforeAutospacing="1" w:after="100" w:afterAutospacing="1"/>
    </w:pPr>
    <w:rPr>
      <w:rFonts w:ascii="SimSun" w:hAnsi="SimSun" w:cs="SimSun"/>
      <w:sz w:val="24"/>
      <w:szCs w:val="24"/>
      <w:lang w:val="en-US" w:eastAsia="zh-CN"/>
    </w:rPr>
  </w:style>
  <w:style w:type="paragraph" w:customStyle="1" w:styleId="-11">
    <w:name w:val="彩色列表 - 强调文字颜色 11"/>
    <w:basedOn w:val="Normal"/>
    <w:uiPriority w:val="34"/>
    <w:qFormat/>
    <w:rsid w:val="00DC222D"/>
    <w:pPr>
      <w:ind w:firstLineChars="200" w:firstLine="420"/>
    </w:pPr>
    <w:rPr>
      <w:rFonts w:ascii="SimSun" w:hAnsi="SimSun" w:cs="SimSun"/>
      <w:sz w:val="24"/>
      <w:szCs w:val="24"/>
      <w:lang w:val="en-US" w:eastAsia="zh-CN"/>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rsid w:val="00FC2734"/>
    <w:rPr>
      <w:b/>
      <w:bCs/>
      <w:lang w:eastAsia="en-US"/>
    </w:rPr>
  </w:style>
  <w:style w:type="paragraph" w:customStyle="1" w:styleId="Reference">
    <w:name w:val="Reference"/>
    <w:basedOn w:val="Normal"/>
    <w:rsid w:val="00B9749F"/>
    <w:pPr>
      <w:numPr>
        <w:numId w:val="2"/>
      </w:numPr>
      <w:overflowPunct w:val="0"/>
      <w:autoSpaceDE w:val="0"/>
      <w:autoSpaceDN w:val="0"/>
      <w:adjustRightInd w:val="0"/>
      <w:spacing w:after="120"/>
      <w:jc w:val="both"/>
      <w:textAlignment w:val="baseline"/>
    </w:pPr>
    <w:rPr>
      <w:rFonts w:ascii="Arial" w:hAnsi="Arial"/>
      <w:lang w:eastAsia="zh-CN"/>
    </w:rPr>
  </w:style>
  <w:style w:type="paragraph" w:customStyle="1" w:styleId="a1">
    <w:name w:val="参考文献"/>
    <w:basedOn w:val="Normal"/>
    <w:qFormat/>
    <w:rsid w:val="00BD4BEB"/>
    <w:pPr>
      <w:keepLines/>
      <w:numPr>
        <w:numId w:val="3"/>
      </w:numPr>
    </w:pPr>
    <w:rPr>
      <w:rFonts w:eastAsia="MS Mincho"/>
    </w:rPr>
  </w:style>
  <w:style w:type="character" w:customStyle="1" w:styleId="apple-converted-space">
    <w:name w:val="apple-converted-space"/>
    <w:basedOn w:val="DefaultParagraphFont"/>
    <w:rsid w:val="00252C87"/>
  </w:style>
  <w:style w:type="character" w:styleId="Hyperlink">
    <w:name w:val="Hyperlink"/>
    <w:unhideWhenUsed/>
    <w:rsid w:val="00B25306"/>
    <w:rPr>
      <w:color w:val="0000FF"/>
      <w:u w:val="single"/>
    </w:rPr>
  </w:style>
  <w:style w:type="character" w:styleId="CommentReference">
    <w:name w:val="annotation reference"/>
    <w:uiPriority w:val="99"/>
    <w:rsid w:val="00923AC9"/>
    <w:rPr>
      <w:sz w:val="16"/>
    </w:rPr>
  </w:style>
  <w:style w:type="character" w:customStyle="1" w:styleId="CommentTextChar">
    <w:name w:val="Comment Text Char"/>
    <w:link w:val="CommentText"/>
    <w:uiPriority w:val="99"/>
    <w:rsid w:val="00923AC9"/>
    <w:rPr>
      <w:rFonts w:ascii="Arial" w:hAnsi="Arial"/>
      <w:lang w:eastAsia="en-US"/>
    </w:rPr>
  </w:style>
  <w:style w:type="character" w:customStyle="1" w:styleId="copied">
    <w:name w:val="copied"/>
    <w:basedOn w:val="DefaultParagraphFont"/>
    <w:rsid w:val="002A3E51"/>
  </w:style>
  <w:style w:type="paragraph" w:customStyle="1" w:styleId="3GPPHeader">
    <w:name w:val="3GPP_Header"/>
    <w:basedOn w:val="Normal"/>
    <w:rsid w:val="00B96916"/>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customStyle="1" w:styleId="highlight">
    <w:name w:val="highlight"/>
    <w:basedOn w:val="DefaultParagraphFont"/>
    <w:rsid w:val="007065FC"/>
  </w:style>
  <w:style w:type="paragraph" w:customStyle="1" w:styleId="reader-word-layer">
    <w:name w:val="reader-word-layer"/>
    <w:basedOn w:val="Normal"/>
    <w:rsid w:val="00C15A48"/>
    <w:pPr>
      <w:spacing w:before="100" w:beforeAutospacing="1" w:after="100" w:afterAutospacing="1"/>
    </w:pPr>
    <w:rPr>
      <w:rFonts w:ascii="SimSun" w:hAnsi="SimSun" w:cs="SimSun"/>
      <w:sz w:val="24"/>
      <w:szCs w:val="24"/>
      <w:lang w:val="en-US" w:eastAsia="zh-CN"/>
    </w:rPr>
  </w:style>
  <w:style w:type="paragraph" w:styleId="NoSpacing">
    <w:name w:val="No Spacing"/>
    <w:uiPriority w:val="1"/>
    <w:qFormat/>
    <w:rsid w:val="00985D75"/>
    <w:rPr>
      <w:rFonts w:ascii="Calibri" w:hAnsi="Calibri"/>
      <w:sz w:val="22"/>
      <w:szCs w:val="22"/>
    </w:rPr>
  </w:style>
  <w:style w:type="paragraph" w:customStyle="1" w:styleId="10">
    <w:name w:val="正文1"/>
    <w:basedOn w:val="Normal"/>
    <w:link w:val="1Char"/>
    <w:qFormat/>
    <w:rsid w:val="001C5455"/>
    <w:pPr>
      <w:widowControl w:val="0"/>
      <w:spacing w:line="400" w:lineRule="exact"/>
      <w:jc w:val="both"/>
    </w:pPr>
    <w:rPr>
      <w:kern w:val="2"/>
      <w:sz w:val="24"/>
      <w:szCs w:val="18"/>
      <w:lang w:val="en-US"/>
    </w:rPr>
  </w:style>
  <w:style w:type="character" w:customStyle="1" w:styleId="1Char">
    <w:name w:val="正文1 Char"/>
    <w:link w:val="10"/>
    <w:rsid w:val="001C5455"/>
    <w:rPr>
      <w:rFonts w:eastAsia="SimSun"/>
      <w:kern w:val="2"/>
      <w:sz w:val="24"/>
      <w:szCs w:val="18"/>
      <w:lang w:val="en-US"/>
    </w:rPr>
  </w:style>
  <w:style w:type="paragraph" w:styleId="CommentSubject">
    <w:name w:val="annotation subject"/>
    <w:basedOn w:val="CommentText"/>
    <w:next w:val="CommentText"/>
    <w:link w:val="CommentSubjectChar"/>
    <w:rsid w:val="0016103D"/>
    <w:pPr>
      <w:tabs>
        <w:tab w:val="clear" w:pos="1418"/>
        <w:tab w:val="clear" w:pos="4678"/>
        <w:tab w:val="clear" w:pos="5954"/>
        <w:tab w:val="clear" w:pos="7088"/>
      </w:tabs>
      <w:spacing w:after="0"/>
      <w:jc w:val="left"/>
    </w:pPr>
    <w:rPr>
      <w:b/>
      <w:bCs/>
    </w:rPr>
  </w:style>
  <w:style w:type="character" w:customStyle="1" w:styleId="CommentSubjectChar">
    <w:name w:val="Comment Subject Char"/>
    <w:link w:val="CommentSubject"/>
    <w:rsid w:val="0016103D"/>
    <w:rPr>
      <w:rFonts w:ascii="Arial" w:hAnsi="Arial"/>
      <w:b/>
      <w:bCs/>
      <w:lang w:val="en-GB" w:eastAsia="en-US"/>
    </w:rPr>
  </w:style>
  <w:style w:type="paragraph" w:customStyle="1" w:styleId="-110">
    <w:name w:val="彩色底纹 - 强调文字颜色 11"/>
    <w:hidden/>
    <w:uiPriority w:val="99"/>
    <w:semiHidden/>
    <w:rsid w:val="00FE0A16"/>
    <w:rPr>
      <w:lang w:val="en-GB" w:eastAsia="en-US"/>
    </w:rPr>
  </w:style>
  <w:style w:type="paragraph" w:styleId="ListParagraph">
    <w:name w:val="List Paragraph"/>
    <w:basedOn w:val="Normal"/>
    <w:link w:val="ListParagraphChar"/>
    <w:uiPriority w:val="34"/>
    <w:qFormat/>
    <w:rsid w:val="00776767"/>
    <w:pPr>
      <w:ind w:firstLineChars="200" w:firstLine="420"/>
    </w:pPr>
    <w:rPr>
      <w:rFonts w:ascii="Times" w:hAnsi="Times"/>
      <w:lang w:val="en-US" w:eastAsia="zh-CN"/>
    </w:rPr>
  </w:style>
  <w:style w:type="character" w:customStyle="1" w:styleId="ListParagraphChar">
    <w:name w:val="List Paragraph Char"/>
    <w:link w:val="ListParagraph"/>
    <w:uiPriority w:val="34"/>
    <w:locked/>
    <w:rsid w:val="00905CA1"/>
    <w:rPr>
      <w:rFonts w:ascii="Times" w:hAnsi="Times"/>
    </w:rPr>
  </w:style>
  <w:style w:type="character" w:customStyle="1" w:styleId="B1Char1">
    <w:name w:val="B1 Char1"/>
    <w:link w:val="B10"/>
    <w:qFormat/>
    <w:rsid w:val="00D522F8"/>
    <w:rPr>
      <w:rFonts w:ascii="Arial" w:hAnsi="Arial"/>
      <w:lang w:val="en-GB" w:eastAsia="en-US"/>
    </w:rPr>
  </w:style>
  <w:style w:type="character" w:customStyle="1" w:styleId="PLChar">
    <w:name w:val="PL Char"/>
    <w:link w:val="PL"/>
    <w:qFormat/>
    <w:rsid w:val="00705621"/>
    <w:rPr>
      <w:rFonts w:ascii="Courier New" w:hAnsi="Courier New"/>
      <w:noProof/>
      <w:sz w:val="16"/>
      <w:lang w:val="en-GB" w:eastAsia="ja-JP"/>
    </w:rPr>
  </w:style>
  <w:style w:type="character" w:customStyle="1" w:styleId="B1Char">
    <w:name w:val="B1 Char"/>
    <w:rsid w:val="00A04627"/>
    <w:rPr>
      <w:rFonts w:eastAsia="SimSun"/>
      <w:lang w:val="en-GB" w:eastAsia="en-US" w:bidi="ar-SA"/>
    </w:rPr>
  </w:style>
  <w:style w:type="character" w:customStyle="1" w:styleId="B2Char">
    <w:name w:val="B2 Char"/>
    <w:link w:val="B20"/>
    <w:rsid w:val="00A04627"/>
    <w:rPr>
      <w:lang w:val="en-GB" w:eastAsia="ja-JP"/>
    </w:rPr>
  </w:style>
  <w:style w:type="character" w:customStyle="1" w:styleId="B1Zchn">
    <w:name w:val="B1 Zchn"/>
    <w:rsid w:val="00CD418F"/>
  </w:style>
  <w:style w:type="paragraph" w:customStyle="1" w:styleId="Doc-text2">
    <w:name w:val="Doc-text2"/>
    <w:basedOn w:val="Normal"/>
    <w:link w:val="Doc-text2Char"/>
    <w:qFormat/>
    <w:rsid w:val="000163D5"/>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0163D5"/>
    <w:rPr>
      <w:rFonts w:ascii="Arial" w:eastAsia="MS Mincho" w:hAnsi="Arial"/>
      <w:szCs w:val="24"/>
      <w:lang w:val="en-GB" w:eastAsia="en-GB"/>
    </w:rPr>
  </w:style>
  <w:style w:type="paragraph" w:customStyle="1" w:styleId="Doc-title">
    <w:name w:val="Doc-title"/>
    <w:basedOn w:val="Normal"/>
    <w:next w:val="Doc-text2"/>
    <w:link w:val="Doc-titleChar"/>
    <w:qFormat/>
    <w:rsid w:val="00280F9E"/>
    <w:pPr>
      <w:spacing w:before="60"/>
      <w:ind w:left="1259" w:hanging="1259"/>
    </w:pPr>
    <w:rPr>
      <w:rFonts w:ascii="Arial" w:eastAsia="MS Mincho" w:hAnsi="Arial"/>
      <w:noProof/>
      <w:szCs w:val="24"/>
      <w:lang w:eastAsia="en-GB"/>
    </w:rPr>
  </w:style>
  <w:style w:type="character" w:customStyle="1" w:styleId="Doc-titleChar">
    <w:name w:val="Doc-title Char"/>
    <w:link w:val="Doc-title"/>
    <w:rsid w:val="00280F9E"/>
    <w:rPr>
      <w:rFonts w:ascii="Arial" w:eastAsia="MS Mincho" w:hAnsi="Arial"/>
      <w:noProof/>
      <w:szCs w:val="24"/>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9C0BFC"/>
    <w:rPr>
      <w:sz w:val="16"/>
      <w:lang w:val="en-GB" w:eastAsia="ja-JP"/>
    </w:rPr>
  </w:style>
  <w:style w:type="character" w:customStyle="1" w:styleId="EQChar">
    <w:name w:val="EQ Char"/>
    <w:link w:val="EQ"/>
    <w:rsid w:val="001748E7"/>
    <w:rPr>
      <w:noProof/>
      <w:lang w:val="en-GB" w:eastAsia="ja-JP"/>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basedOn w:val="DefaultParagraphFont"/>
    <w:link w:val="Heading3"/>
    <w:rsid w:val="00983BE5"/>
    <w:rPr>
      <w:sz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locked/>
    <w:rsid w:val="00983BE5"/>
    <w:rPr>
      <w:rFonts w:ascii="Arial" w:hAnsi="Arial"/>
      <w:sz w:val="24"/>
      <w:lang w:val="en-GB" w:eastAsia="ja-JP"/>
    </w:rPr>
  </w:style>
  <w:style w:type="character" w:customStyle="1" w:styleId="CRCoverPageZchn">
    <w:name w:val="CR Cover Page Zchn"/>
    <w:rsid w:val="00FF3429"/>
    <w:rPr>
      <w:rFonts w:ascii="Arial" w:hAnsi="Arial"/>
      <w:lang w:val="en-GB" w:eastAsia="ko-KR"/>
    </w:rPr>
  </w:style>
  <w:style w:type="paragraph" w:styleId="Revision">
    <w:name w:val="Revision"/>
    <w:hidden/>
    <w:uiPriority w:val="99"/>
    <w:semiHidden/>
    <w:rsid w:val="002116F2"/>
    <w:rPr>
      <w:lang w:val="en-GB" w:eastAsia="en-US"/>
    </w:rPr>
  </w:style>
  <w:style w:type="numbering" w:customStyle="1" w:styleId="11">
    <w:name w:val="无列表1"/>
    <w:next w:val="NoList"/>
    <w:uiPriority w:val="99"/>
    <w:semiHidden/>
    <w:unhideWhenUsed/>
    <w:rsid w:val="003B2615"/>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basedOn w:val="DefaultParagraphFont"/>
    <w:link w:val="Heading5"/>
    <w:rsid w:val="003B2615"/>
    <w:rPr>
      <w:rFonts w:ascii="Arial" w:hAnsi="Arial"/>
      <w:b/>
      <w:sz w:val="24"/>
      <w:lang w:val="en-GB" w:eastAsia="en-US"/>
    </w:rPr>
  </w:style>
  <w:style w:type="character" w:customStyle="1" w:styleId="Heading6Char">
    <w:name w:val="Heading 6 Char"/>
    <w:aliases w:val="T1 Char4,Header 6 Char"/>
    <w:basedOn w:val="DefaultParagraphFont"/>
    <w:link w:val="Heading6"/>
    <w:rsid w:val="003B2615"/>
    <w:rPr>
      <w:rFonts w:ascii="Arial" w:hAnsi="Arial"/>
      <w:b/>
      <w:color w:val="C0C0C0"/>
      <w:sz w:val="24"/>
      <w:lang w:val="en-GB" w:eastAsia="en-US"/>
    </w:rPr>
  </w:style>
  <w:style w:type="character" w:customStyle="1" w:styleId="Heading7Char">
    <w:name w:val="Heading 7 Char"/>
    <w:basedOn w:val="DefaultParagraphFont"/>
    <w:link w:val="Heading7"/>
    <w:rsid w:val="003B2615"/>
    <w:rPr>
      <w:rFonts w:ascii="Arial" w:hAnsi="Arial"/>
      <w:lang w:val="en-GB" w:eastAsia="ja-JP"/>
    </w:rPr>
  </w:style>
  <w:style w:type="character" w:customStyle="1" w:styleId="Heading8Char">
    <w:name w:val="Heading 8 Char"/>
    <w:basedOn w:val="DefaultParagraphFont"/>
    <w:link w:val="Heading8"/>
    <w:rsid w:val="003B2615"/>
    <w:rPr>
      <w:rFonts w:ascii="Arial" w:hAnsi="Arial"/>
      <w:sz w:val="36"/>
      <w:lang w:val="en-GB" w:eastAsia="ja-JP"/>
    </w:rPr>
  </w:style>
  <w:style w:type="character" w:customStyle="1" w:styleId="Heading9Char">
    <w:name w:val="Heading 9 Char"/>
    <w:basedOn w:val="DefaultParagraphFont"/>
    <w:link w:val="Heading9"/>
    <w:rsid w:val="003B2615"/>
    <w:rPr>
      <w:rFonts w:ascii="Arial" w:hAnsi="Arial"/>
      <w:sz w:val="36"/>
      <w:lang w:val="en-GB" w:eastAsia="ja-JP"/>
    </w:rPr>
  </w:style>
  <w:style w:type="character" w:customStyle="1" w:styleId="FooterChar">
    <w:name w:val="Footer Char"/>
    <w:aliases w:val="footer odd Char,footer Char,fo Char,pie de página Char"/>
    <w:basedOn w:val="DefaultParagraphFont"/>
    <w:link w:val="Footer"/>
    <w:rsid w:val="003B2615"/>
    <w:rPr>
      <w:lang w:val="en-GB" w:eastAsia="en-US"/>
    </w:rPr>
  </w:style>
  <w:style w:type="paragraph" w:customStyle="1" w:styleId="tdoc-header">
    <w:name w:val="tdoc-header"/>
    <w:rsid w:val="003B2615"/>
    <w:rPr>
      <w:rFonts w:ascii="Arial" w:hAnsi="Arial"/>
      <w:noProof/>
      <w:sz w:val="24"/>
      <w:lang w:val="en-GB" w:eastAsia="en-US"/>
    </w:rPr>
  </w:style>
  <w:style w:type="character" w:styleId="FollowedHyperlink">
    <w:name w:val="FollowedHyperlink"/>
    <w:rsid w:val="003B2615"/>
    <w:rPr>
      <w:color w:val="800080"/>
      <w:u w:val="single"/>
    </w:rPr>
  </w:style>
  <w:style w:type="character" w:customStyle="1" w:styleId="BalloonTextChar">
    <w:name w:val="Balloon Text Char"/>
    <w:basedOn w:val="DefaultParagraphFont"/>
    <w:link w:val="BalloonText"/>
    <w:rsid w:val="003B2615"/>
    <w:rPr>
      <w:rFonts w:ascii="Tahoma" w:hAnsi="Tahoma" w:cs="Tahoma"/>
      <w:sz w:val="16"/>
      <w:szCs w:val="16"/>
      <w:lang w:val="en-GB" w:eastAsia="en-US"/>
    </w:rPr>
  </w:style>
  <w:style w:type="character" w:customStyle="1" w:styleId="DocumentMapChar">
    <w:name w:val="Document Map Char"/>
    <w:basedOn w:val="DefaultParagraphFont"/>
    <w:link w:val="DocumentMap"/>
    <w:rsid w:val="003B2615"/>
    <w:rPr>
      <w:rFonts w:ascii="Tahoma" w:hAnsi="Tahoma" w:cs="Tahoma"/>
      <w:shd w:val="clear" w:color="auto" w:fill="000080"/>
      <w:lang w:val="en-GB" w:eastAsia="en-US"/>
    </w:rPr>
  </w:style>
  <w:style w:type="character" w:customStyle="1" w:styleId="UnresolvedMention1">
    <w:name w:val="Unresolved Mention1"/>
    <w:uiPriority w:val="99"/>
    <w:semiHidden/>
    <w:unhideWhenUsed/>
    <w:rsid w:val="003B2615"/>
    <w:rPr>
      <w:color w:val="808080"/>
      <w:shd w:val="clear" w:color="auto" w:fill="E6E6E6"/>
    </w:rPr>
  </w:style>
  <w:style w:type="paragraph" w:customStyle="1" w:styleId="TAJ">
    <w:name w:val="TAJ"/>
    <w:basedOn w:val="Normal"/>
    <w:rsid w:val="003B2615"/>
    <w:pPr>
      <w:keepNext/>
      <w:keepLines/>
      <w:overflowPunct w:val="0"/>
      <w:autoSpaceDE w:val="0"/>
      <w:autoSpaceDN w:val="0"/>
      <w:adjustRightInd w:val="0"/>
      <w:jc w:val="both"/>
      <w:textAlignment w:val="baseline"/>
    </w:pPr>
    <w:rPr>
      <w:rFonts w:ascii="Arial" w:hAnsi="Arial"/>
      <w:sz w:val="18"/>
    </w:rPr>
  </w:style>
  <w:style w:type="paragraph" w:customStyle="1" w:styleId="B1">
    <w:name w:val="B1+"/>
    <w:basedOn w:val="B10"/>
    <w:rsid w:val="003B2615"/>
    <w:pPr>
      <w:numPr>
        <w:numId w:val="4"/>
      </w:numPr>
      <w:overflowPunct w:val="0"/>
      <w:autoSpaceDE w:val="0"/>
      <w:autoSpaceDN w:val="0"/>
      <w:adjustRightInd w:val="0"/>
      <w:spacing w:after="180"/>
      <w:jc w:val="left"/>
      <w:textAlignment w:val="baseline"/>
    </w:pPr>
    <w:rPr>
      <w:rFonts w:ascii="Times New Roman" w:hAnsi="Times New Roman"/>
    </w:rPr>
  </w:style>
  <w:style w:type="character" w:customStyle="1" w:styleId="TFChar">
    <w:name w:val="TF Char"/>
    <w:link w:val="TF"/>
    <w:rsid w:val="003B2615"/>
    <w:rPr>
      <w:rFonts w:ascii="Arial" w:hAnsi="Arial"/>
      <w:b/>
      <w:lang w:val="en-GB" w:eastAsia="ja-JP"/>
    </w:rPr>
  </w:style>
  <w:style w:type="character" w:customStyle="1" w:styleId="BodyTextIndentChar">
    <w:name w:val="Body Text Indent Char"/>
    <w:basedOn w:val="DefaultParagraphFont"/>
    <w:link w:val="BodyTextIndent"/>
    <w:rsid w:val="003B2615"/>
    <w:rPr>
      <w:lang w:val="en-GB" w:eastAsia="en-US"/>
    </w:rPr>
  </w:style>
  <w:style w:type="character" w:customStyle="1" w:styleId="EXChar">
    <w:name w:val="EX Char"/>
    <w:link w:val="EX"/>
    <w:locked/>
    <w:rsid w:val="003B2615"/>
    <w:rPr>
      <w:lang w:val="en-GB" w:eastAsia="ja-JP"/>
    </w:rPr>
  </w:style>
  <w:style w:type="paragraph" w:customStyle="1" w:styleId="B2">
    <w:name w:val="B2+"/>
    <w:basedOn w:val="B20"/>
    <w:rsid w:val="003B2615"/>
    <w:pPr>
      <w:numPr>
        <w:numId w:val="5"/>
      </w:numPr>
    </w:pPr>
    <w:rPr>
      <w:lang w:eastAsia="en-US"/>
    </w:rPr>
  </w:style>
  <w:style w:type="paragraph" w:customStyle="1" w:styleId="B3">
    <w:name w:val="B3+"/>
    <w:basedOn w:val="B30"/>
    <w:rsid w:val="003B2615"/>
    <w:pPr>
      <w:numPr>
        <w:numId w:val="6"/>
      </w:numPr>
      <w:tabs>
        <w:tab w:val="left" w:pos="1134"/>
      </w:tabs>
    </w:pPr>
    <w:rPr>
      <w:lang w:eastAsia="en-US"/>
    </w:rPr>
  </w:style>
  <w:style w:type="paragraph" w:customStyle="1" w:styleId="BL">
    <w:name w:val="BL"/>
    <w:basedOn w:val="Normal"/>
    <w:rsid w:val="003B2615"/>
    <w:pPr>
      <w:numPr>
        <w:numId w:val="7"/>
      </w:numPr>
      <w:tabs>
        <w:tab w:val="left" w:pos="851"/>
      </w:tabs>
      <w:overflowPunct w:val="0"/>
      <w:autoSpaceDE w:val="0"/>
      <w:autoSpaceDN w:val="0"/>
      <w:adjustRightInd w:val="0"/>
      <w:spacing w:after="180"/>
      <w:textAlignment w:val="baseline"/>
    </w:pPr>
  </w:style>
  <w:style w:type="paragraph" w:customStyle="1" w:styleId="BN">
    <w:name w:val="BN"/>
    <w:basedOn w:val="Normal"/>
    <w:rsid w:val="003B2615"/>
    <w:pPr>
      <w:numPr>
        <w:numId w:val="8"/>
      </w:numPr>
      <w:overflowPunct w:val="0"/>
      <w:autoSpaceDE w:val="0"/>
      <w:autoSpaceDN w:val="0"/>
      <w:adjustRightInd w:val="0"/>
      <w:spacing w:after="180"/>
      <w:textAlignment w:val="baseline"/>
    </w:pPr>
  </w:style>
  <w:style w:type="paragraph" w:customStyle="1" w:styleId="FL">
    <w:name w:val="FL"/>
    <w:basedOn w:val="Normal"/>
    <w:rsid w:val="003B2615"/>
    <w:pPr>
      <w:keepNext/>
      <w:keepLines/>
      <w:overflowPunct w:val="0"/>
      <w:autoSpaceDE w:val="0"/>
      <w:autoSpaceDN w:val="0"/>
      <w:adjustRightInd w:val="0"/>
      <w:spacing w:before="60" w:after="180"/>
      <w:jc w:val="center"/>
      <w:textAlignment w:val="baseline"/>
    </w:pPr>
    <w:rPr>
      <w:rFonts w:ascii="Arial" w:hAnsi="Arial"/>
      <w:b/>
    </w:rPr>
  </w:style>
  <w:style w:type="paragraph" w:customStyle="1" w:styleId="TB1">
    <w:name w:val="TB1"/>
    <w:basedOn w:val="Normal"/>
    <w:qFormat/>
    <w:rsid w:val="003B2615"/>
    <w:pPr>
      <w:keepNext/>
      <w:keepLines/>
      <w:numPr>
        <w:numId w:val="9"/>
      </w:numPr>
      <w:tabs>
        <w:tab w:val="left" w:pos="720"/>
      </w:tabs>
      <w:overflowPunct w:val="0"/>
      <w:autoSpaceDE w:val="0"/>
      <w:autoSpaceDN w:val="0"/>
      <w:adjustRightInd w:val="0"/>
      <w:ind w:left="737" w:hanging="380"/>
      <w:textAlignment w:val="baseline"/>
    </w:pPr>
    <w:rPr>
      <w:rFonts w:ascii="Arial" w:hAnsi="Arial"/>
      <w:sz w:val="18"/>
    </w:rPr>
  </w:style>
  <w:style w:type="paragraph" w:customStyle="1" w:styleId="TB2">
    <w:name w:val="TB2"/>
    <w:basedOn w:val="Normal"/>
    <w:qFormat/>
    <w:rsid w:val="003B2615"/>
    <w:pPr>
      <w:keepNext/>
      <w:keepLines/>
      <w:numPr>
        <w:numId w:val="10"/>
      </w:numPr>
      <w:tabs>
        <w:tab w:val="left" w:pos="1109"/>
      </w:tabs>
      <w:overflowPunct w:val="0"/>
      <w:autoSpaceDE w:val="0"/>
      <w:autoSpaceDN w:val="0"/>
      <w:adjustRightInd w:val="0"/>
      <w:ind w:left="1100" w:hanging="380"/>
      <w:textAlignment w:val="baseline"/>
    </w:pPr>
    <w:rPr>
      <w:rFonts w:ascii="Arial" w:hAnsi="Arial"/>
      <w:sz w:val="18"/>
    </w:rPr>
  </w:style>
  <w:style w:type="character" w:customStyle="1" w:styleId="fontstyle01">
    <w:name w:val="fontstyle01"/>
    <w:rsid w:val="003B2615"/>
    <w:rPr>
      <w:rFonts w:ascii="TimesNewRomanPSMT" w:hAnsi="TimesNewRomanPSMT" w:hint="default"/>
      <w:b w:val="0"/>
      <w:bCs w:val="0"/>
      <w:i w:val="0"/>
      <w:iCs w:val="0"/>
      <w:color w:val="000000"/>
      <w:sz w:val="20"/>
      <w:szCs w:val="20"/>
    </w:rPr>
  </w:style>
  <w:style w:type="table" w:customStyle="1" w:styleId="12">
    <w:name w:val="网格型1"/>
    <w:basedOn w:val="TableNormal"/>
    <w:next w:val="TableGrid"/>
    <w:rsid w:val="003B2615"/>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2615"/>
    <w:pPr>
      <w:widowControl w:val="0"/>
      <w:autoSpaceDE w:val="0"/>
      <w:autoSpaceDN w:val="0"/>
      <w:adjustRightInd w:val="0"/>
    </w:pPr>
    <w:rPr>
      <w:rFonts w:ascii="Arial" w:eastAsia="MS Mincho" w:hAnsi="Arial" w:cs="Arial"/>
      <w:color w:val="000000"/>
      <w:sz w:val="24"/>
      <w:szCs w:val="24"/>
      <w:lang w:eastAsia="fr-FR"/>
    </w:rPr>
  </w:style>
  <w:style w:type="character" w:customStyle="1" w:styleId="H6Char">
    <w:name w:val="H6 Char"/>
    <w:link w:val="H6"/>
    <w:rsid w:val="003B2615"/>
    <w:rPr>
      <w:rFonts w:ascii="Arial" w:hAnsi="Arial"/>
      <w:lang w:val="en-GB" w:eastAsia="ja-JP"/>
    </w:rPr>
  </w:style>
  <w:style w:type="paragraph" w:styleId="IndexHeading">
    <w:name w:val="index heading"/>
    <w:basedOn w:val="Normal"/>
    <w:next w:val="Normal"/>
    <w:rsid w:val="003B2615"/>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rsid w:val="003B2615"/>
    <w:pPr>
      <w:overflowPunct w:val="0"/>
      <w:autoSpaceDE w:val="0"/>
      <w:autoSpaceDN w:val="0"/>
      <w:adjustRightInd w:val="0"/>
      <w:spacing w:after="18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3B2615"/>
    <w:rPr>
      <w:rFonts w:ascii="Courier New" w:eastAsia="MS Mincho" w:hAnsi="Courier New"/>
      <w:lang w:val="nb-NO" w:eastAsia="ja-JP"/>
    </w:rPr>
  </w:style>
  <w:style w:type="character" w:customStyle="1" w:styleId="BodyTextChar">
    <w:name w:val="Body Text Char"/>
    <w:aliases w:val="bt Car Char1"/>
    <w:basedOn w:val="DefaultParagraphFont"/>
    <w:rsid w:val="003B2615"/>
    <w:rPr>
      <w:rFonts w:ascii="Times New Roman" w:hAnsi="Times New Roman"/>
      <w:lang w:val="en-GB" w:eastAsia="en-US"/>
    </w:rPr>
  </w:style>
  <w:style w:type="paragraph" w:styleId="BodyText2">
    <w:name w:val="Body Text 2"/>
    <w:basedOn w:val="Normal"/>
    <w:link w:val="BodyText2Char"/>
    <w:rsid w:val="003B2615"/>
    <w:pPr>
      <w:overflowPunct w:val="0"/>
      <w:autoSpaceDE w:val="0"/>
      <w:autoSpaceDN w:val="0"/>
      <w:adjustRightInd w:val="0"/>
      <w:spacing w:after="180"/>
      <w:textAlignment w:val="baseline"/>
    </w:pPr>
    <w:rPr>
      <w:rFonts w:eastAsia="MS Mincho"/>
      <w:i/>
    </w:rPr>
  </w:style>
  <w:style w:type="character" w:customStyle="1" w:styleId="BodyText2Char">
    <w:name w:val="Body Text 2 Char"/>
    <w:basedOn w:val="DefaultParagraphFont"/>
    <w:link w:val="BodyText2"/>
    <w:rsid w:val="003B2615"/>
    <w:rPr>
      <w:rFonts w:eastAsia="MS Mincho"/>
      <w:i/>
      <w:lang w:val="en-GB" w:eastAsia="en-US"/>
    </w:rPr>
  </w:style>
  <w:style w:type="paragraph" w:styleId="BodyText3">
    <w:name w:val="Body Text 3"/>
    <w:basedOn w:val="Normal"/>
    <w:link w:val="BodyText3Char"/>
    <w:rsid w:val="003B2615"/>
    <w:pPr>
      <w:keepNext/>
      <w:keepLines/>
      <w:overflowPunct w:val="0"/>
      <w:autoSpaceDE w:val="0"/>
      <w:autoSpaceDN w:val="0"/>
      <w:adjustRightInd w:val="0"/>
      <w:spacing w:after="180"/>
      <w:textAlignment w:val="baseline"/>
    </w:pPr>
    <w:rPr>
      <w:rFonts w:eastAsia="Osaka"/>
      <w:color w:val="000000"/>
    </w:rPr>
  </w:style>
  <w:style w:type="character" w:customStyle="1" w:styleId="BodyText3Char">
    <w:name w:val="Body Text 3 Char"/>
    <w:basedOn w:val="DefaultParagraphFont"/>
    <w:link w:val="BodyText3"/>
    <w:rsid w:val="003B2615"/>
    <w:rPr>
      <w:rFonts w:eastAsia="Osaka"/>
      <w:color w:val="000000"/>
      <w:lang w:val="en-GB" w:eastAsia="en-US"/>
    </w:rPr>
  </w:style>
  <w:style w:type="paragraph" w:customStyle="1" w:styleId="CharCharCharCharChar">
    <w:name w:val="Char Char Char Char Char"/>
    <w:semiHidden/>
    <w:rsid w:val="003B26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0">
    <w:name w:val="(文字) (文字)1 Char (文字) (文字)"/>
    <w:semiHidden/>
    <w:rsid w:val="003B26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3B26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3B26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3B2615"/>
    <w:rPr>
      <w:rFonts w:eastAsia="MS Mincho"/>
      <w:lang w:val="en-GB" w:eastAsia="en-US" w:bidi="ar-SA"/>
    </w:rPr>
  </w:style>
  <w:style w:type="paragraph" w:customStyle="1" w:styleId="1CharChar">
    <w:name w:val="(文字) (文字)1 Char (文字) (文字) Char"/>
    <w:semiHidden/>
    <w:rsid w:val="003B26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3B26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3B26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Normal"/>
    <w:rsid w:val="003B261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3B2615"/>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3B261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3B261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3B2615"/>
    <w:rPr>
      <w:rFonts w:ascii="Arial" w:hAnsi="Arial"/>
      <w:sz w:val="32"/>
      <w:lang w:val="en-GB" w:eastAsia="ja-JP" w:bidi="ar-SA"/>
    </w:rPr>
  </w:style>
  <w:style w:type="character" w:customStyle="1" w:styleId="CharChar4">
    <w:name w:val="Char Char4"/>
    <w:rsid w:val="003B2615"/>
    <w:rPr>
      <w:rFonts w:ascii="Courier New" w:hAnsi="Courier New"/>
      <w:lang w:val="nb-NO" w:eastAsia="ja-JP" w:bidi="ar-SA"/>
    </w:rPr>
  </w:style>
  <w:style w:type="character" w:customStyle="1" w:styleId="AndreaLeonardi">
    <w:name w:val="Andrea Leonardi"/>
    <w:semiHidden/>
    <w:rsid w:val="003B2615"/>
    <w:rPr>
      <w:rFonts w:ascii="Arial" w:hAnsi="Arial" w:cs="Arial"/>
      <w:color w:val="auto"/>
      <w:sz w:val="20"/>
      <w:szCs w:val="20"/>
    </w:rPr>
  </w:style>
  <w:style w:type="character" w:customStyle="1" w:styleId="msoins0">
    <w:name w:val="msoins"/>
    <w:basedOn w:val="DefaultParagraphFont"/>
    <w:rsid w:val="003B2615"/>
  </w:style>
  <w:style w:type="character" w:customStyle="1" w:styleId="NOCharChar">
    <w:name w:val="NO Char Char"/>
    <w:rsid w:val="003B2615"/>
    <w:rPr>
      <w:lang w:val="en-GB" w:eastAsia="en-US" w:bidi="ar-SA"/>
    </w:rPr>
  </w:style>
  <w:style w:type="character" w:customStyle="1" w:styleId="NOZchn">
    <w:name w:val="NO Zchn"/>
    <w:rsid w:val="003B2615"/>
    <w:rPr>
      <w:lang w:val="en-GB" w:eastAsia="en-US" w:bidi="ar-SA"/>
    </w:rPr>
  </w:style>
  <w:style w:type="paragraph" w:customStyle="1" w:styleId="CharCharCharCharCharChar">
    <w:name w:val="Char Char Char Char Char Char"/>
    <w:semiHidden/>
    <w:rsid w:val="003B2615"/>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4">
    <w:name w:val="(文字) (文字)"/>
    <w:semiHidden/>
    <w:rsid w:val="003B26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3B2615"/>
  </w:style>
  <w:style w:type="character" w:customStyle="1" w:styleId="T1Char1">
    <w:name w:val="T1 Char1"/>
    <w:aliases w:val="Header 6 Char Char1"/>
    <w:rsid w:val="003B2615"/>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
    <w:rsid w:val="003B2615"/>
    <w:rPr>
      <w:rFonts w:ascii="Arial" w:eastAsia="MS Mincho" w:hAnsi="Arial"/>
      <w:sz w:val="22"/>
      <w:lang w:val="en-GB" w:eastAsia="en-US" w:bidi="ar-SA"/>
    </w:rPr>
  </w:style>
  <w:style w:type="character" w:customStyle="1" w:styleId="TACCar">
    <w:name w:val="TAC Car"/>
    <w:rsid w:val="003B2615"/>
    <w:rPr>
      <w:rFonts w:ascii="Arial" w:hAnsi="Arial"/>
      <w:sz w:val="18"/>
      <w:lang w:val="en-GB" w:eastAsia="ja-JP" w:bidi="ar-SA"/>
    </w:rPr>
  </w:style>
  <w:style w:type="paragraph" w:customStyle="1" w:styleId="ZchnZchn1">
    <w:name w:val="Zchn Zchn1"/>
    <w:semiHidden/>
    <w:rsid w:val="003B26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0">
    <w:name w:val="TAL (文字)"/>
    <w:rsid w:val="003B2615"/>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3B2615"/>
    <w:rPr>
      <w:rFonts w:ascii="Arial" w:hAnsi="Arial"/>
      <w:sz w:val="32"/>
      <w:lang w:val="en-GB" w:eastAsia="en-US" w:bidi="ar-SA"/>
    </w:rPr>
  </w:style>
  <w:style w:type="paragraph" w:customStyle="1" w:styleId="20">
    <w:name w:val="(文字) (文字)2"/>
    <w:semiHidden/>
    <w:rsid w:val="003B26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3B261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3B261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3B2615"/>
    <w:rPr>
      <w:rFonts w:ascii="Arial" w:eastAsia="MS Mincho" w:hAnsi="Arial"/>
      <w:sz w:val="22"/>
      <w:lang w:val="en-GB" w:eastAsia="en-US" w:bidi="ar-SA"/>
    </w:rPr>
  </w:style>
  <w:style w:type="paragraph" w:customStyle="1" w:styleId="3">
    <w:name w:val="(文字) (文字)3"/>
    <w:semiHidden/>
    <w:rsid w:val="003B26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3B26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
    <w:name w:val="(文字) (文字)4"/>
    <w:semiHidden/>
    <w:rsid w:val="003B26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3B2615"/>
  </w:style>
  <w:style w:type="paragraph" w:customStyle="1" w:styleId="13">
    <w:name w:val="(文字) (文字)1"/>
    <w:semiHidden/>
    <w:rsid w:val="003B26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styleId="BodyTextIndent2">
    <w:name w:val="Body Text Indent 2"/>
    <w:basedOn w:val="Normal"/>
    <w:link w:val="BodyTextIndent2Char"/>
    <w:rsid w:val="003B2615"/>
    <w:pPr>
      <w:overflowPunct w:val="0"/>
      <w:autoSpaceDE w:val="0"/>
      <w:autoSpaceDN w:val="0"/>
      <w:adjustRightInd w:val="0"/>
      <w:spacing w:after="18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3B2615"/>
    <w:rPr>
      <w:rFonts w:eastAsia="MS Mincho"/>
      <w:lang w:val="en-GB" w:eastAsia="en-GB"/>
    </w:rPr>
  </w:style>
  <w:style w:type="paragraph" w:styleId="NormalIndent">
    <w:name w:val="Normal Indent"/>
    <w:basedOn w:val="Normal"/>
    <w:rsid w:val="003B2615"/>
    <w:pPr>
      <w:ind w:left="851"/>
    </w:pPr>
    <w:rPr>
      <w:rFonts w:eastAsia="MS Mincho"/>
      <w:lang w:val="it-IT" w:eastAsia="en-GB"/>
    </w:rPr>
  </w:style>
  <w:style w:type="paragraph" w:styleId="ListNumber5">
    <w:name w:val="List Number 5"/>
    <w:basedOn w:val="Normal"/>
    <w:rsid w:val="003B2615"/>
    <w:pPr>
      <w:tabs>
        <w:tab w:val="num" w:pos="851"/>
        <w:tab w:val="num" w:pos="1800"/>
      </w:tabs>
      <w:overflowPunct w:val="0"/>
      <w:autoSpaceDE w:val="0"/>
      <w:autoSpaceDN w:val="0"/>
      <w:adjustRightInd w:val="0"/>
      <w:spacing w:after="180"/>
      <w:ind w:left="1800" w:hanging="851"/>
      <w:textAlignment w:val="baseline"/>
    </w:pPr>
    <w:rPr>
      <w:rFonts w:eastAsia="MS Mincho"/>
      <w:lang w:eastAsia="en-GB"/>
    </w:rPr>
  </w:style>
  <w:style w:type="paragraph" w:styleId="ListNumber3">
    <w:name w:val="List Number 3"/>
    <w:basedOn w:val="Normal"/>
    <w:rsid w:val="003B2615"/>
    <w:pPr>
      <w:numPr>
        <w:numId w:val="12"/>
      </w:numPr>
      <w:tabs>
        <w:tab w:val="num" w:pos="926"/>
      </w:tabs>
      <w:overflowPunct w:val="0"/>
      <w:autoSpaceDE w:val="0"/>
      <w:autoSpaceDN w:val="0"/>
      <w:adjustRightInd w:val="0"/>
      <w:spacing w:after="180"/>
      <w:ind w:left="926"/>
      <w:textAlignment w:val="baseline"/>
    </w:pPr>
    <w:rPr>
      <w:rFonts w:eastAsia="MS Mincho"/>
      <w:lang w:eastAsia="en-GB"/>
    </w:rPr>
  </w:style>
  <w:style w:type="paragraph" w:styleId="ListNumber4">
    <w:name w:val="List Number 4"/>
    <w:basedOn w:val="Normal"/>
    <w:rsid w:val="003B2615"/>
    <w:pPr>
      <w:numPr>
        <w:numId w:val="11"/>
      </w:numPr>
      <w:tabs>
        <w:tab w:val="num" w:pos="1209"/>
      </w:tabs>
      <w:overflowPunct w:val="0"/>
      <w:autoSpaceDE w:val="0"/>
      <w:autoSpaceDN w:val="0"/>
      <w:adjustRightInd w:val="0"/>
      <w:spacing w:after="18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3B2615"/>
    <w:rPr>
      <w:rFonts w:ascii="Arial" w:hAnsi="Arial"/>
      <w:sz w:val="36"/>
      <w:lang w:val="en-GB" w:eastAsia="en-US" w:bidi="ar-SA"/>
    </w:rPr>
  </w:style>
  <w:style w:type="character" w:customStyle="1" w:styleId="CharChar7">
    <w:name w:val="Char Char7"/>
    <w:semiHidden/>
    <w:rsid w:val="003B2615"/>
    <w:rPr>
      <w:rFonts w:ascii="Tahoma" w:hAnsi="Tahoma" w:cs="Tahoma"/>
      <w:shd w:val="clear" w:color="auto" w:fill="000080"/>
      <w:lang w:val="en-GB" w:eastAsia="en-US"/>
    </w:rPr>
  </w:style>
  <w:style w:type="character" w:customStyle="1" w:styleId="ZchnZchn5">
    <w:name w:val="Zchn Zchn5"/>
    <w:rsid w:val="003B2615"/>
    <w:rPr>
      <w:rFonts w:ascii="Courier New" w:eastAsia="Batang" w:hAnsi="Courier New"/>
      <w:lang w:val="nb-NO" w:eastAsia="en-US" w:bidi="ar-SA"/>
    </w:rPr>
  </w:style>
  <w:style w:type="character" w:customStyle="1" w:styleId="CharChar10">
    <w:name w:val="Char Char10"/>
    <w:semiHidden/>
    <w:rsid w:val="003B2615"/>
    <w:rPr>
      <w:rFonts w:ascii="Times New Roman" w:hAnsi="Times New Roman"/>
      <w:lang w:val="en-GB" w:eastAsia="en-US"/>
    </w:rPr>
  </w:style>
  <w:style w:type="character" w:customStyle="1" w:styleId="CharChar9">
    <w:name w:val="Char Char9"/>
    <w:semiHidden/>
    <w:rsid w:val="003B2615"/>
    <w:rPr>
      <w:rFonts w:ascii="Tahoma" w:hAnsi="Tahoma" w:cs="Tahoma"/>
      <w:sz w:val="16"/>
      <w:szCs w:val="16"/>
      <w:lang w:val="en-GB" w:eastAsia="en-US"/>
    </w:rPr>
  </w:style>
  <w:style w:type="character" w:customStyle="1" w:styleId="CharChar8">
    <w:name w:val="Char Char8"/>
    <w:semiHidden/>
    <w:rsid w:val="003B2615"/>
    <w:rPr>
      <w:rFonts w:ascii="Times New Roman" w:hAnsi="Times New Roman"/>
      <w:b/>
      <w:bCs/>
      <w:lang w:val="en-GB" w:eastAsia="en-US"/>
    </w:rPr>
  </w:style>
  <w:style w:type="paragraph" w:customStyle="1" w:styleId="14">
    <w:name w:val="修订1"/>
    <w:hidden/>
    <w:semiHidden/>
    <w:rsid w:val="003B2615"/>
    <w:rPr>
      <w:rFonts w:eastAsia="Batang"/>
      <w:lang w:val="en-GB" w:eastAsia="en-US"/>
    </w:rPr>
  </w:style>
  <w:style w:type="paragraph" w:styleId="EndnoteText">
    <w:name w:val="endnote text"/>
    <w:basedOn w:val="Normal"/>
    <w:link w:val="EndnoteTextChar"/>
    <w:rsid w:val="003B2615"/>
    <w:pPr>
      <w:snapToGrid w:val="0"/>
      <w:spacing w:after="180"/>
    </w:pPr>
  </w:style>
  <w:style w:type="character" w:customStyle="1" w:styleId="EndnoteTextChar">
    <w:name w:val="Endnote Text Char"/>
    <w:basedOn w:val="DefaultParagraphFont"/>
    <w:link w:val="EndnoteText"/>
    <w:rsid w:val="003B2615"/>
    <w:rPr>
      <w:lang w:val="en-GB" w:eastAsia="en-US"/>
    </w:rPr>
  </w:style>
  <w:style w:type="character" w:styleId="EndnoteReference">
    <w:name w:val="endnote reference"/>
    <w:rsid w:val="003B2615"/>
    <w:rPr>
      <w:vertAlign w:val="superscript"/>
    </w:rPr>
  </w:style>
  <w:style w:type="character" w:customStyle="1" w:styleId="btChar3">
    <w:name w:val="bt Char3"/>
    <w:aliases w:val="bt Car Char Char3"/>
    <w:rsid w:val="003B2615"/>
    <w:rPr>
      <w:lang w:val="en-GB" w:eastAsia="ja-JP" w:bidi="ar-SA"/>
    </w:rPr>
  </w:style>
  <w:style w:type="paragraph" w:styleId="Title">
    <w:name w:val="Title"/>
    <w:basedOn w:val="Normal"/>
    <w:next w:val="Normal"/>
    <w:link w:val="TitleChar"/>
    <w:qFormat/>
    <w:rsid w:val="003B2615"/>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rsid w:val="003B2615"/>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3B2615"/>
    <w:rPr>
      <w:rFonts w:ascii="Arial" w:hAnsi="Arial"/>
      <w:sz w:val="22"/>
      <w:lang w:val="en-GB" w:eastAsia="ja-JP" w:bidi="ar-SA"/>
    </w:rPr>
  </w:style>
  <w:style w:type="paragraph" w:styleId="Date">
    <w:name w:val="Date"/>
    <w:basedOn w:val="Normal"/>
    <w:next w:val="Normal"/>
    <w:link w:val="DateChar"/>
    <w:rsid w:val="003B2615"/>
    <w:pPr>
      <w:overflowPunct w:val="0"/>
      <w:autoSpaceDE w:val="0"/>
      <w:autoSpaceDN w:val="0"/>
      <w:adjustRightInd w:val="0"/>
      <w:spacing w:after="180"/>
      <w:textAlignment w:val="baseline"/>
    </w:pPr>
    <w:rPr>
      <w:rFonts w:eastAsia="MS Mincho"/>
    </w:rPr>
  </w:style>
  <w:style w:type="character" w:customStyle="1" w:styleId="DateChar">
    <w:name w:val="Date Char"/>
    <w:basedOn w:val="DefaultParagraphFont"/>
    <w:link w:val="Date"/>
    <w:rsid w:val="003B2615"/>
    <w:rPr>
      <w:rFonts w:eastAsia="MS Mincho"/>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3B2615"/>
    <w:rPr>
      <w:rFonts w:ascii="Arial" w:hAnsi="Arial"/>
      <w:sz w:val="24"/>
      <w:lang w:val="en-GB"/>
    </w:rPr>
  </w:style>
  <w:style w:type="paragraph" w:customStyle="1" w:styleId="AutoCorrect">
    <w:name w:val="AutoCorrect"/>
    <w:rsid w:val="003B2615"/>
    <w:rPr>
      <w:rFonts w:eastAsia="MS Mincho"/>
      <w:sz w:val="24"/>
      <w:szCs w:val="24"/>
      <w:lang w:val="en-GB" w:eastAsia="ko-KR"/>
    </w:rPr>
  </w:style>
  <w:style w:type="paragraph" w:customStyle="1" w:styleId="-PAGE-">
    <w:name w:val="- PAGE -"/>
    <w:rsid w:val="003B2615"/>
    <w:rPr>
      <w:rFonts w:eastAsia="MS Mincho"/>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3B2615"/>
    <w:rPr>
      <w:rFonts w:ascii="Arial" w:eastAsia="Batang" w:hAnsi="Arial" w:cs="Times New Roman"/>
      <w:b/>
      <w:bCs/>
      <w:i/>
      <w:iCs/>
      <w:sz w:val="28"/>
      <w:szCs w:val="28"/>
      <w:lang w:val="en-GB" w:eastAsia="en-US" w:bidi="ar-SA"/>
    </w:rPr>
  </w:style>
  <w:style w:type="paragraph" w:customStyle="1" w:styleId="Createdby">
    <w:name w:val="Created by"/>
    <w:rsid w:val="003B2615"/>
    <w:rPr>
      <w:rFonts w:eastAsia="MS Mincho"/>
      <w:sz w:val="24"/>
      <w:szCs w:val="24"/>
      <w:lang w:val="en-GB" w:eastAsia="ko-KR"/>
    </w:rPr>
  </w:style>
  <w:style w:type="paragraph" w:customStyle="1" w:styleId="Createdon">
    <w:name w:val="Created on"/>
    <w:rsid w:val="003B2615"/>
    <w:rPr>
      <w:rFonts w:eastAsia="MS Mincho"/>
      <w:sz w:val="24"/>
      <w:szCs w:val="24"/>
      <w:lang w:val="en-GB" w:eastAsia="ko-KR"/>
    </w:rPr>
  </w:style>
  <w:style w:type="paragraph" w:customStyle="1" w:styleId="Lastprinted">
    <w:name w:val="Last printed"/>
    <w:rsid w:val="003B2615"/>
    <w:rPr>
      <w:rFonts w:eastAsia="MS Mincho"/>
      <w:sz w:val="24"/>
      <w:szCs w:val="24"/>
      <w:lang w:val="en-GB" w:eastAsia="ko-KR"/>
    </w:rPr>
  </w:style>
  <w:style w:type="paragraph" w:customStyle="1" w:styleId="Lastsavedby">
    <w:name w:val="Last saved by"/>
    <w:rsid w:val="003B2615"/>
    <w:rPr>
      <w:rFonts w:eastAsia="MS Mincho"/>
      <w:sz w:val="24"/>
      <w:szCs w:val="24"/>
      <w:lang w:val="en-GB" w:eastAsia="ko-KR"/>
    </w:rPr>
  </w:style>
  <w:style w:type="paragraph" w:customStyle="1" w:styleId="Filename">
    <w:name w:val="Filename"/>
    <w:rsid w:val="003B2615"/>
    <w:rPr>
      <w:rFonts w:eastAsia="MS Mincho"/>
      <w:sz w:val="24"/>
      <w:szCs w:val="24"/>
      <w:lang w:val="en-GB" w:eastAsia="ko-KR"/>
    </w:rPr>
  </w:style>
  <w:style w:type="paragraph" w:customStyle="1" w:styleId="Filenameandpath">
    <w:name w:val="Filename and path"/>
    <w:rsid w:val="003B2615"/>
    <w:rPr>
      <w:rFonts w:eastAsia="MS Mincho"/>
      <w:sz w:val="24"/>
      <w:szCs w:val="24"/>
      <w:lang w:val="en-GB" w:eastAsia="ko-KR"/>
    </w:rPr>
  </w:style>
  <w:style w:type="paragraph" w:customStyle="1" w:styleId="AuthorPageDate">
    <w:name w:val="Author  Page #  Date"/>
    <w:rsid w:val="003B2615"/>
    <w:rPr>
      <w:rFonts w:eastAsia="MS Mincho"/>
      <w:sz w:val="24"/>
      <w:szCs w:val="24"/>
      <w:lang w:val="en-GB" w:eastAsia="ko-KR"/>
    </w:rPr>
  </w:style>
  <w:style w:type="paragraph" w:customStyle="1" w:styleId="ConfidentialPageDate">
    <w:name w:val="Confidential  Page #  Date"/>
    <w:rsid w:val="003B2615"/>
    <w:rPr>
      <w:rFonts w:eastAsia="MS Mincho"/>
      <w:sz w:val="24"/>
      <w:szCs w:val="24"/>
      <w:lang w:val="en-GB" w:eastAsia="ko-KR"/>
    </w:rPr>
  </w:style>
  <w:style w:type="paragraph" w:customStyle="1" w:styleId="INDENT1">
    <w:name w:val="INDENT1"/>
    <w:basedOn w:val="Normal"/>
    <w:rsid w:val="003B2615"/>
    <w:pPr>
      <w:overflowPunct w:val="0"/>
      <w:autoSpaceDE w:val="0"/>
      <w:autoSpaceDN w:val="0"/>
      <w:adjustRightInd w:val="0"/>
      <w:spacing w:after="180"/>
      <w:ind w:left="851"/>
      <w:textAlignment w:val="baseline"/>
    </w:pPr>
    <w:rPr>
      <w:rFonts w:eastAsia="MS Mincho"/>
      <w:lang w:eastAsia="ja-JP"/>
    </w:rPr>
  </w:style>
  <w:style w:type="paragraph" w:customStyle="1" w:styleId="INDENT2">
    <w:name w:val="INDENT2"/>
    <w:basedOn w:val="Normal"/>
    <w:rsid w:val="003B2615"/>
    <w:pPr>
      <w:overflowPunct w:val="0"/>
      <w:autoSpaceDE w:val="0"/>
      <w:autoSpaceDN w:val="0"/>
      <w:adjustRightInd w:val="0"/>
      <w:spacing w:after="180"/>
      <w:ind w:left="1135" w:hanging="284"/>
      <w:textAlignment w:val="baseline"/>
    </w:pPr>
    <w:rPr>
      <w:rFonts w:eastAsia="MS Mincho"/>
      <w:lang w:eastAsia="ja-JP"/>
    </w:rPr>
  </w:style>
  <w:style w:type="paragraph" w:customStyle="1" w:styleId="INDENT3">
    <w:name w:val="INDENT3"/>
    <w:basedOn w:val="Normal"/>
    <w:rsid w:val="003B2615"/>
    <w:pPr>
      <w:overflowPunct w:val="0"/>
      <w:autoSpaceDE w:val="0"/>
      <w:autoSpaceDN w:val="0"/>
      <w:adjustRightInd w:val="0"/>
      <w:spacing w:after="180"/>
      <w:ind w:left="1701" w:hanging="567"/>
      <w:textAlignment w:val="baseline"/>
    </w:pPr>
    <w:rPr>
      <w:rFonts w:eastAsia="MS Mincho"/>
      <w:lang w:eastAsia="ja-JP"/>
    </w:rPr>
  </w:style>
  <w:style w:type="paragraph" w:customStyle="1" w:styleId="FigureTitle">
    <w:name w:val="Figure_Title"/>
    <w:basedOn w:val="Normal"/>
    <w:next w:val="Normal"/>
    <w:rsid w:val="003B261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uiPriority w:val="22"/>
    <w:qFormat/>
    <w:rsid w:val="003B2615"/>
    <w:rPr>
      <w:b/>
      <w:bCs/>
    </w:rPr>
  </w:style>
  <w:style w:type="paragraph" w:customStyle="1" w:styleId="enumlev2">
    <w:name w:val="enumlev2"/>
    <w:basedOn w:val="Normal"/>
    <w:rsid w:val="003B2615"/>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MS Mincho"/>
      <w:lang w:val="en-US" w:eastAsia="ja-JP"/>
    </w:rPr>
  </w:style>
  <w:style w:type="paragraph" w:customStyle="1" w:styleId="CouvRecTitle">
    <w:name w:val="Couv Rec Title"/>
    <w:basedOn w:val="Normal"/>
    <w:rsid w:val="003B2615"/>
    <w:pPr>
      <w:keepNext/>
      <w:keepLines/>
      <w:overflowPunct w:val="0"/>
      <w:autoSpaceDE w:val="0"/>
      <w:autoSpaceDN w:val="0"/>
      <w:adjustRightInd w:val="0"/>
      <w:spacing w:before="240" w:after="180"/>
      <w:ind w:left="1418"/>
      <w:textAlignment w:val="baseline"/>
    </w:pPr>
    <w:rPr>
      <w:rFonts w:ascii="Arial" w:eastAsia="MS Mincho" w:hAnsi="Arial"/>
      <w:b/>
      <w:sz w:val="36"/>
      <w:lang w:val="en-US" w:eastAsia="ja-JP"/>
    </w:rPr>
  </w:style>
  <w:style w:type="paragraph" w:customStyle="1" w:styleId="Figure">
    <w:name w:val="Figure"/>
    <w:basedOn w:val="Normal"/>
    <w:rsid w:val="003B2615"/>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TableNormal"/>
    <w:next w:val="TableGrid"/>
    <w:uiPriority w:val="39"/>
    <w:rsid w:val="003B2615"/>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3B2615"/>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3B2615"/>
    <w:rPr>
      <w:sz w:val="24"/>
      <w:szCs w:val="24"/>
      <w:lang w:val="en-GB" w:eastAsia="ko-KR"/>
    </w:rPr>
  </w:style>
  <w:style w:type="paragraph" w:customStyle="1" w:styleId="ATC">
    <w:name w:val="ATC"/>
    <w:basedOn w:val="Normal"/>
    <w:rsid w:val="003B2615"/>
    <w:pPr>
      <w:overflowPunct w:val="0"/>
      <w:autoSpaceDE w:val="0"/>
      <w:autoSpaceDN w:val="0"/>
      <w:adjustRightInd w:val="0"/>
      <w:spacing w:after="180"/>
      <w:textAlignment w:val="baseline"/>
    </w:pPr>
    <w:rPr>
      <w:rFonts w:eastAsia="MS Mincho"/>
      <w:lang w:eastAsia="ja-JP"/>
    </w:rPr>
  </w:style>
  <w:style w:type="paragraph" w:customStyle="1" w:styleId="RecCCITT">
    <w:name w:val="Rec_CCITT_#"/>
    <w:basedOn w:val="Normal"/>
    <w:rsid w:val="003B2615"/>
    <w:pPr>
      <w:keepNext/>
      <w:keepLines/>
      <w:overflowPunct w:val="0"/>
      <w:autoSpaceDE w:val="0"/>
      <w:autoSpaceDN w:val="0"/>
      <w:adjustRightInd w:val="0"/>
      <w:spacing w:after="180"/>
      <w:textAlignment w:val="baseline"/>
    </w:pPr>
    <w:rPr>
      <w:b/>
      <w:lang w:eastAsia="ja-JP"/>
    </w:rPr>
  </w:style>
  <w:style w:type="paragraph" w:customStyle="1" w:styleId="1CharChar1Char">
    <w:name w:val="(文字) (文字)1 Char (文字) (文字) Char (文字) (文字)1 Char (文字) (文字)"/>
    <w:semiHidden/>
    <w:rsid w:val="003B26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Normal"/>
    <w:rsid w:val="003B2615"/>
    <w:pPr>
      <w:tabs>
        <w:tab w:val="center" w:pos="4820"/>
        <w:tab w:val="right" w:pos="9640"/>
      </w:tabs>
      <w:spacing w:after="180"/>
    </w:pPr>
    <w:rPr>
      <w:lang w:eastAsia="ja-JP"/>
    </w:rPr>
  </w:style>
  <w:style w:type="paragraph" w:customStyle="1" w:styleId="Separation">
    <w:name w:val="Separation"/>
    <w:basedOn w:val="Heading1"/>
    <w:next w:val="Normal"/>
    <w:rsid w:val="003B2615"/>
    <w:pPr>
      <w:keepLines/>
      <w:spacing w:before="240" w:after="180"/>
      <w:ind w:left="1134" w:right="0" w:hanging="1134"/>
    </w:pPr>
    <w:rPr>
      <w:rFonts w:eastAsia="MS Mincho"/>
      <w:color w:val="0000FF"/>
      <w:sz w:val="36"/>
      <w:szCs w:val="36"/>
      <w:lang w:eastAsia="ja-JP"/>
    </w:rPr>
  </w:style>
  <w:style w:type="paragraph" w:customStyle="1" w:styleId="TaOC">
    <w:name w:val="TaOC"/>
    <w:basedOn w:val="TAC"/>
    <w:rsid w:val="003B2615"/>
    <w:pPr>
      <w:overflowPunct w:val="0"/>
      <w:autoSpaceDE w:val="0"/>
      <w:autoSpaceDN w:val="0"/>
      <w:adjustRightInd w:val="0"/>
      <w:textAlignment w:val="baseline"/>
    </w:pPr>
    <w:rPr>
      <w:szCs w:val="18"/>
      <w:lang w:eastAsia="ja-JP"/>
    </w:rPr>
  </w:style>
  <w:style w:type="character" w:customStyle="1" w:styleId="T1Char3">
    <w:name w:val="T1 Char3"/>
    <w:aliases w:val="Header 6 Char Char3"/>
    <w:rsid w:val="003B2615"/>
    <w:rPr>
      <w:rFonts w:ascii="Arial" w:hAnsi="Arial"/>
      <w:lang w:val="en-GB" w:eastAsia="en-US" w:bidi="ar-SA"/>
    </w:rPr>
  </w:style>
  <w:style w:type="table" w:customStyle="1" w:styleId="Tabellengitternetz1">
    <w:name w:val="Tabellengitternetz1"/>
    <w:basedOn w:val="TableNormal"/>
    <w:next w:val="TableGrid"/>
    <w:rsid w:val="003B2615"/>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3B2615"/>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3B2615"/>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3B2615"/>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3B2615"/>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3B2615"/>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3B2615"/>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3B2615"/>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3B2615"/>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3B2615"/>
    <w:pPr>
      <w:tabs>
        <w:tab w:val="num" w:pos="928"/>
      </w:tabs>
      <w:spacing w:after="180"/>
      <w:ind w:left="928" w:hanging="360"/>
    </w:pPr>
    <w:rPr>
      <w:rFonts w:eastAsia="Batang"/>
    </w:rPr>
  </w:style>
  <w:style w:type="table" w:customStyle="1" w:styleId="TableGrid2">
    <w:name w:val="Table Grid2"/>
    <w:basedOn w:val="TableNormal"/>
    <w:next w:val="TableGrid"/>
    <w:rsid w:val="003B2615"/>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3B2615"/>
    <w:pPr>
      <w:keepNext w:val="0"/>
      <w:spacing w:before="240" w:after="180"/>
      <w:ind w:left="1980" w:hanging="1980"/>
    </w:pPr>
    <w:rPr>
      <w:rFonts w:eastAsia="MS Mincho"/>
      <w:b w:val="0"/>
      <w:bCs/>
      <w:color w:val="auto"/>
      <w:sz w:val="20"/>
    </w:rPr>
  </w:style>
  <w:style w:type="paragraph" w:customStyle="1" w:styleId="StyleHeading6After9pt">
    <w:name w:val="Style Heading 6 + After:  9 pt"/>
    <w:basedOn w:val="Heading6"/>
    <w:rsid w:val="003B2615"/>
    <w:pPr>
      <w:keepNext w:val="0"/>
      <w:spacing w:before="240" w:after="180"/>
    </w:pPr>
    <w:rPr>
      <w:rFonts w:eastAsia="MS Mincho"/>
      <w:b w:val="0"/>
      <w:bCs/>
      <w:color w:val="auto"/>
      <w:sz w:val="20"/>
    </w:rPr>
  </w:style>
  <w:style w:type="table" w:customStyle="1" w:styleId="TableGrid3">
    <w:name w:val="Table Grid3"/>
    <w:basedOn w:val="TableNormal"/>
    <w:next w:val="TableGrid"/>
    <w:rsid w:val="003B2615"/>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3B2615"/>
    <w:pPr>
      <w:spacing w:after="180"/>
    </w:pPr>
    <w:rPr>
      <w:rFonts w:ascii="Tahoma" w:eastAsia="MS Mincho" w:hAnsi="Tahoma" w:cs="Tahoma"/>
      <w:sz w:val="16"/>
      <w:szCs w:val="16"/>
    </w:rPr>
  </w:style>
  <w:style w:type="paragraph" w:customStyle="1" w:styleId="JK-text-simpledoc">
    <w:name w:val="JK - text - simple doc"/>
    <w:basedOn w:val="BodyText"/>
    <w:autoRedefine/>
    <w:rsid w:val="003B2615"/>
    <w:pPr>
      <w:tabs>
        <w:tab w:val="num" w:pos="928"/>
        <w:tab w:val="num" w:pos="1097"/>
      </w:tabs>
      <w:spacing w:line="288" w:lineRule="auto"/>
      <w:ind w:left="1097" w:hanging="360"/>
    </w:pPr>
    <w:rPr>
      <w:rFonts w:ascii="Arial" w:hAnsi="Arial" w:cs="Arial"/>
      <w:lang w:val="en-US"/>
    </w:rPr>
  </w:style>
  <w:style w:type="paragraph" w:customStyle="1" w:styleId="b11">
    <w:name w:val="b1"/>
    <w:basedOn w:val="Normal"/>
    <w:rsid w:val="003B2615"/>
    <w:pPr>
      <w:spacing w:before="100" w:beforeAutospacing="1" w:after="100" w:afterAutospacing="1"/>
    </w:pPr>
    <w:rPr>
      <w:rFonts w:eastAsia="MS Mincho"/>
      <w:sz w:val="24"/>
      <w:szCs w:val="24"/>
      <w:lang w:val="en-US"/>
    </w:rPr>
  </w:style>
  <w:style w:type="paragraph" w:customStyle="1" w:styleId="15">
    <w:name w:val="吹き出し1"/>
    <w:basedOn w:val="Normal"/>
    <w:semiHidden/>
    <w:rsid w:val="003B2615"/>
    <w:pPr>
      <w:spacing w:after="180"/>
    </w:pPr>
    <w:rPr>
      <w:rFonts w:ascii="Tahoma" w:eastAsia="MS Mincho" w:hAnsi="Tahoma" w:cs="Tahoma"/>
      <w:sz w:val="16"/>
      <w:szCs w:val="16"/>
    </w:rPr>
  </w:style>
  <w:style w:type="paragraph" w:customStyle="1" w:styleId="22">
    <w:name w:val="吹き出し2"/>
    <w:basedOn w:val="Normal"/>
    <w:semiHidden/>
    <w:rsid w:val="003B2615"/>
    <w:pPr>
      <w:spacing w:after="180"/>
    </w:pPr>
    <w:rPr>
      <w:rFonts w:ascii="Tahoma" w:eastAsia="MS Mincho" w:hAnsi="Tahoma" w:cs="Tahoma"/>
      <w:sz w:val="16"/>
      <w:szCs w:val="16"/>
    </w:rPr>
  </w:style>
  <w:style w:type="paragraph" w:customStyle="1" w:styleId="Note">
    <w:name w:val="Note"/>
    <w:basedOn w:val="B10"/>
    <w:rsid w:val="003B2615"/>
    <w:pPr>
      <w:overflowPunct w:val="0"/>
      <w:autoSpaceDE w:val="0"/>
      <w:autoSpaceDN w:val="0"/>
      <w:adjustRightInd w:val="0"/>
      <w:spacing w:after="180"/>
      <w:ind w:left="568" w:hanging="284"/>
      <w:jc w:val="left"/>
      <w:textAlignment w:val="baseline"/>
    </w:pPr>
    <w:rPr>
      <w:rFonts w:ascii="Times New Roman" w:eastAsia="MS Mincho" w:hAnsi="Times New Roman"/>
      <w:lang w:eastAsia="en-GB"/>
    </w:rPr>
  </w:style>
  <w:style w:type="paragraph" w:customStyle="1" w:styleId="tabletext0">
    <w:name w:val="table text"/>
    <w:basedOn w:val="Normal"/>
    <w:next w:val="Normal"/>
    <w:rsid w:val="003B2615"/>
    <w:pPr>
      <w:overflowPunct w:val="0"/>
      <w:autoSpaceDE w:val="0"/>
      <w:autoSpaceDN w:val="0"/>
      <w:adjustRightInd w:val="0"/>
      <w:spacing w:after="180"/>
      <w:textAlignment w:val="baseline"/>
    </w:pPr>
    <w:rPr>
      <w:rFonts w:eastAsia="MS Mincho"/>
      <w:i/>
      <w:lang w:eastAsia="en-GB"/>
    </w:rPr>
  </w:style>
  <w:style w:type="paragraph" w:customStyle="1" w:styleId="TOC91">
    <w:name w:val="TOC 91"/>
    <w:basedOn w:val="TOC8"/>
    <w:rsid w:val="003B2615"/>
    <w:pPr>
      <w:ind w:left="1418" w:hanging="1418"/>
    </w:pPr>
    <w:rPr>
      <w:rFonts w:eastAsia="MS Mincho"/>
      <w:bCs/>
      <w:szCs w:val="22"/>
      <w:lang w:val="en-US" w:eastAsia="en-GB"/>
    </w:rPr>
  </w:style>
  <w:style w:type="paragraph" w:customStyle="1" w:styleId="Caption1">
    <w:name w:val="Caption1"/>
    <w:basedOn w:val="Normal"/>
    <w:next w:val="Normal"/>
    <w:rsid w:val="003B2615"/>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3B2615"/>
    <w:pPr>
      <w:overflowPunct w:val="0"/>
      <w:autoSpaceDE w:val="0"/>
      <w:autoSpaceDN w:val="0"/>
      <w:adjustRightInd w:val="0"/>
      <w:textAlignment w:val="baseline"/>
    </w:pPr>
    <w:rPr>
      <w:rFonts w:eastAsia="MS Mincho"/>
      <w:b/>
      <w:lang w:eastAsia="en-GB"/>
    </w:rPr>
  </w:style>
  <w:style w:type="paragraph" w:customStyle="1" w:styleId="HO">
    <w:name w:val="HO"/>
    <w:basedOn w:val="Normal"/>
    <w:rsid w:val="003B2615"/>
    <w:pPr>
      <w:overflowPunct w:val="0"/>
      <w:autoSpaceDE w:val="0"/>
      <w:autoSpaceDN w:val="0"/>
      <w:adjustRightInd w:val="0"/>
      <w:jc w:val="right"/>
      <w:textAlignment w:val="baseline"/>
    </w:pPr>
    <w:rPr>
      <w:rFonts w:eastAsia="MS Mincho"/>
      <w:b/>
      <w:lang w:eastAsia="en-GB"/>
    </w:rPr>
  </w:style>
  <w:style w:type="paragraph" w:customStyle="1" w:styleId="WP">
    <w:name w:val="WP"/>
    <w:basedOn w:val="Normal"/>
    <w:rsid w:val="003B2615"/>
    <w:pPr>
      <w:overflowPunct w:val="0"/>
      <w:autoSpaceDE w:val="0"/>
      <w:autoSpaceDN w:val="0"/>
      <w:adjustRightInd w:val="0"/>
      <w:jc w:val="both"/>
      <w:textAlignment w:val="baseline"/>
    </w:pPr>
    <w:rPr>
      <w:rFonts w:eastAsia="MS Mincho"/>
      <w:lang w:eastAsia="en-GB"/>
    </w:rPr>
  </w:style>
  <w:style w:type="paragraph" w:customStyle="1" w:styleId="ZK">
    <w:name w:val="ZK"/>
    <w:rsid w:val="003B2615"/>
    <w:pPr>
      <w:spacing w:after="240" w:line="240" w:lineRule="atLeast"/>
      <w:ind w:left="1191" w:right="113" w:hanging="1191"/>
    </w:pPr>
    <w:rPr>
      <w:rFonts w:eastAsia="MS Mincho"/>
      <w:lang w:val="en-GB" w:eastAsia="en-US"/>
    </w:rPr>
  </w:style>
  <w:style w:type="paragraph" w:customStyle="1" w:styleId="ZC">
    <w:name w:val="ZC"/>
    <w:rsid w:val="003B2615"/>
    <w:pPr>
      <w:spacing w:line="360" w:lineRule="atLeast"/>
      <w:jc w:val="center"/>
    </w:pPr>
    <w:rPr>
      <w:rFonts w:eastAsia="MS Mincho"/>
      <w:lang w:val="en-GB" w:eastAsia="en-US"/>
    </w:rPr>
  </w:style>
  <w:style w:type="paragraph" w:customStyle="1" w:styleId="FooterCentred">
    <w:name w:val="FooterCentred"/>
    <w:basedOn w:val="Footer"/>
    <w:rsid w:val="003B2615"/>
    <w:pPr>
      <w:widowControl w:val="0"/>
      <w:tabs>
        <w:tab w:val="clear" w:pos="4153"/>
        <w:tab w:val="clear" w:pos="8306"/>
        <w:tab w:val="center" w:pos="4678"/>
        <w:tab w:val="right" w:pos="9356"/>
      </w:tabs>
      <w:overflowPunct w:val="0"/>
      <w:autoSpaceDE w:val="0"/>
      <w:autoSpaceDN w:val="0"/>
      <w:adjustRightInd w:val="0"/>
      <w:jc w:val="both"/>
      <w:textAlignment w:val="baseline"/>
    </w:pPr>
    <w:rPr>
      <w:rFonts w:eastAsia="MS Mincho"/>
      <w:bCs/>
      <w:iCs/>
      <w:szCs w:val="18"/>
      <w:lang w:eastAsia="en-GB"/>
    </w:rPr>
  </w:style>
  <w:style w:type="paragraph" w:customStyle="1" w:styleId="CRfront">
    <w:name w:val="CR_front"/>
    <w:basedOn w:val="Normal"/>
    <w:rsid w:val="003B2615"/>
    <w:pPr>
      <w:overflowPunct w:val="0"/>
      <w:autoSpaceDE w:val="0"/>
      <w:autoSpaceDN w:val="0"/>
      <w:adjustRightInd w:val="0"/>
      <w:spacing w:after="180"/>
      <w:textAlignment w:val="baseline"/>
    </w:pPr>
    <w:rPr>
      <w:rFonts w:eastAsia="MS Mincho"/>
      <w:lang w:eastAsia="en-GB"/>
    </w:rPr>
  </w:style>
  <w:style w:type="paragraph" w:customStyle="1" w:styleId="NumberedList">
    <w:name w:val="Numbered List"/>
    <w:basedOn w:val="Normal"/>
    <w:rsid w:val="003B2615"/>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rsid w:val="003B2615"/>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3B2615"/>
    <w:rPr>
      <w:rFonts w:ascii="Arial" w:hAnsi="Arial"/>
      <w:sz w:val="36"/>
      <w:lang w:val="en-GB" w:eastAsia="en-US" w:bidi="ar-SA"/>
    </w:rPr>
  </w:style>
  <w:style w:type="paragraph" w:customStyle="1" w:styleId="TableTitle">
    <w:name w:val="TableTitle"/>
    <w:basedOn w:val="BodyText2"/>
    <w:next w:val="BodyText2"/>
    <w:rsid w:val="003B2615"/>
    <w:pPr>
      <w:keepNext/>
      <w:keepLines/>
      <w:spacing w:after="60"/>
      <w:ind w:left="210"/>
      <w:jc w:val="center"/>
    </w:pPr>
    <w:rPr>
      <w:b/>
      <w:i w:val="0"/>
      <w:lang w:eastAsia="en-GB"/>
    </w:rPr>
  </w:style>
  <w:style w:type="paragraph" w:customStyle="1" w:styleId="TableofFigures1">
    <w:name w:val="Table of Figures1"/>
    <w:basedOn w:val="Normal"/>
    <w:next w:val="Normal"/>
    <w:rsid w:val="003B2615"/>
    <w:pPr>
      <w:overflowPunct w:val="0"/>
      <w:autoSpaceDE w:val="0"/>
      <w:autoSpaceDN w:val="0"/>
      <w:adjustRightInd w:val="0"/>
      <w:spacing w:after="180"/>
      <w:ind w:left="400" w:hanging="400"/>
      <w:jc w:val="center"/>
      <w:textAlignment w:val="baseline"/>
    </w:pPr>
    <w:rPr>
      <w:rFonts w:eastAsia="MS Mincho"/>
      <w:b/>
      <w:lang w:eastAsia="en-GB"/>
    </w:rPr>
  </w:style>
  <w:style w:type="paragraph" w:customStyle="1" w:styleId="t2">
    <w:name w:val="t2"/>
    <w:basedOn w:val="Normal"/>
    <w:rsid w:val="003B2615"/>
    <w:pPr>
      <w:overflowPunct w:val="0"/>
      <w:autoSpaceDE w:val="0"/>
      <w:autoSpaceDN w:val="0"/>
      <w:adjustRightInd w:val="0"/>
      <w:textAlignment w:val="baseline"/>
    </w:pPr>
    <w:rPr>
      <w:rFonts w:eastAsia="MS Mincho"/>
      <w:lang w:eastAsia="en-GB"/>
    </w:rPr>
  </w:style>
  <w:style w:type="paragraph" w:customStyle="1" w:styleId="CommentNokia">
    <w:name w:val="Comment Nokia"/>
    <w:basedOn w:val="Normal"/>
    <w:rsid w:val="003B2615"/>
    <w:pPr>
      <w:tabs>
        <w:tab w:val="left" w:pos="360"/>
      </w:tabs>
      <w:overflowPunct w:val="0"/>
      <w:autoSpaceDE w:val="0"/>
      <w:autoSpaceDN w:val="0"/>
      <w:adjustRightInd w:val="0"/>
      <w:spacing w:after="180"/>
      <w:ind w:left="360" w:hanging="360"/>
      <w:textAlignment w:val="baseline"/>
    </w:pPr>
    <w:rPr>
      <w:rFonts w:eastAsia="MS Mincho"/>
      <w:sz w:val="22"/>
      <w:lang w:val="en-US" w:eastAsia="en-GB"/>
    </w:rPr>
  </w:style>
  <w:style w:type="paragraph" w:customStyle="1" w:styleId="Copyright">
    <w:name w:val="Copyright"/>
    <w:basedOn w:val="Normal"/>
    <w:rsid w:val="003B2615"/>
    <w:pPr>
      <w:overflowPunct w:val="0"/>
      <w:autoSpaceDE w:val="0"/>
      <w:autoSpaceDN w:val="0"/>
      <w:adjustRightInd w:val="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3B2615"/>
    <w:rPr>
      <w:rFonts w:ascii="Arial" w:hAnsi="Arial"/>
      <w:sz w:val="28"/>
      <w:lang w:val="en-GB" w:eastAsia="en-US" w:bidi="ar-SA"/>
    </w:rPr>
  </w:style>
  <w:style w:type="paragraph" w:customStyle="1" w:styleId="Heading3Underrubrik2H3">
    <w:name w:val="Heading 3.Underrubrik2.H3"/>
    <w:basedOn w:val="Heading2Head2A2"/>
    <w:next w:val="Normal"/>
    <w:rsid w:val="003B2615"/>
    <w:pPr>
      <w:spacing w:before="120"/>
      <w:outlineLvl w:val="2"/>
    </w:pPr>
    <w:rPr>
      <w:sz w:val="28"/>
    </w:rPr>
  </w:style>
  <w:style w:type="paragraph" w:customStyle="1" w:styleId="Heading2Head2A2">
    <w:name w:val="Heading 2.Head2A.2"/>
    <w:basedOn w:val="Heading1"/>
    <w:next w:val="Normal"/>
    <w:rsid w:val="003B2615"/>
    <w:pPr>
      <w:keepLines/>
      <w:overflowPunct w:val="0"/>
      <w:autoSpaceDE w:val="0"/>
      <w:autoSpaceDN w:val="0"/>
      <w:adjustRightInd w:val="0"/>
      <w:spacing w:before="180" w:after="180"/>
      <w:ind w:left="1134" w:right="0" w:hanging="1134"/>
      <w:textAlignment w:val="baseline"/>
      <w:outlineLvl w:val="1"/>
    </w:pPr>
    <w:rPr>
      <w:b w:val="0"/>
      <w:sz w:val="32"/>
      <w:szCs w:val="36"/>
      <w:lang w:eastAsia="es-ES"/>
    </w:rPr>
  </w:style>
  <w:style w:type="paragraph" w:customStyle="1" w:styleId="TitleText">
    <w:name w:val="Title Text"/>
    <w:basedOn w:val="Normal"/>
    <w:next w:val="Normal"/>
    <w:rsid w:val="003B2615"/>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rsid w:val="003B261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3B2615"/>
    <w:pPr>
      <w:tabs>
        <w:tab w:val="left" w:pos="720"/>
      </w:tabs>
      <w:overflowPunct w:val="0"/>
      <w:autoSpaceDE w:val="0"/>
      <w:autoSpaceDN w:val="0"/>
      <w:adjustRightInd w:val="0"/>
      <w:ind w:left="720" w:hanging="720"/>
      <w:textAlignment w:val="baseline"/>
    </w:pPr>
    <w:rPr>
      <w:rFonts w:eastAsia="MS Mincho"/>
      <w:lang w:eastAsia="en-GB"/>
    </w:rPr>
  </w:style>
  <w:style w:type="paragraph" w:customStyle="1" w:styleId="Tdoctable">
    <w:name w:val="Tdoc_table"/>
    <w:rsid w:val="003B2615"/>
    <w:pPr>
      <w:ind w:left="244" w:hanging="244"/>
    </w:pPr>
    <w:rPr>
      <w:rFonts w:ascii="Arial" w:hAnsi="Arial"/>
      <w:noProof/>
      <w:color w:val="000000"/>
      <w:lang w:val="en-GB" w:eastAsia="en-US"/>
    </w:rPr>
  </w:style>
  <w:style w:type="paragraph" w:customStyle="1" w:styleId="Bullets">
    <w:name w:val="Bullets"/>
    <w:basedOn w:val="BodyText"/>
    <w:rsid w:val="003B2615"/>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rsid w:val="003B2615"/>
    <w:pPr>
      <w:spacing w:after="220"/>
      <w:ind w:left="1298"/>
    </w:pPr>
    <w:rPr>
      <w:rFonts w:ascii="Arial" w:hAnsi="Arial"/>
      <w:lang w:val="en-US" w:eastAsia="en-GB"/>
    </w:rPr>
  </w:style>
  <w:style w:type="numbering" w:customStyle="1" w:styleId="110">
    <w:name w:val="无列表11"/>
    <w:next w:val="NoList"/>
    <w:semiHidden/>
    <w:rsid w:val="003B2615"/>
  </w:style>
  <w:style w:type="paragraph" w:customStyle="1" w:styleId="berschrift2Head2A2">
    <w:name w:val="Überschrift 2.Head2A.2"/>
    <w:basedOn w:val="Heading1"/>
    <w:next w:val="Normal"/>
    <w:rsid w:val="003B2615"/>
    <w:pPr>
      <w:keepLines/>
      <w:spacing w:before="180" w:after="180"/>
      <w:ind w:left="1134" w:right="0" w:hanging="1134"/>
      <w:outlineLvl w:val="1"/>
    </w:pPr>
    <w:rPr>
      <w:rFonts w:eastAsia="MS Mincho"/>
      <w:b w:val="0"/>
      <w:sz w:val="32"/>
      <w:szCs w:val="36"/>
      <w:lang w:eastAsia="de-DE"/>
    </w:rPr>
  </w:style>
  <w:style w:type="table" w:customStyle="1" w:styleId="31">
    <w:name w:val="网格型3"/>
    <w:basedOn w:val="TableNormal"/>
    <w:next w:val="TableGrid"/>
    <w:rsid w:val="003B2615"/>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3B2615"/>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3B2615"/>
    <w:pPr>
      <w:keepNext/>
      <w:keepLines/>
      <w:overflowPunct w:val="0"/>
      <w:autoSpaceDE w:val="0"/>
      <w:autoSpaceDN w:val="0"/>
      <w:adjustRightInd w:val="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3B2615"/>
    <w:rPr>
      <w:rFonts w:eastAsia="MS Mincho"/>
      <w:kern w:val="2"/>
    </w:rPr>
  </w:style>
  <w:style w:type="character" w:customStyle="1" w:styleId="StyleTACChar">
    <w:name w:val="Style TAC + Char"/>
    <w:link w:val="StyleTAC"/>
    <w:rsid w:val="003B2615"/>
    <w:rPr>
      <w:rFonts w:ascii="Arial" w:eastAsia="MS Mincho" w:hAnsi="Arial"/>
      <w:kern w:val="2"/>
      <w:sz w:val="18"/>
      <w:lang w:val="en-GB" w:eastAsia="en-US"/>
    </w:rPr>
  </w:style>
  <w:style w:type="character" w:customStyle="1" w:styleId="CharChar29">
    <w:name w:val="Char Char29"/>
    <w:rsid w:val="003B2615"/>
    <w:rPr>
      <w:rFonts w:ascii="Arial" w:hAnsi="Arial"/>
      <w:sz w:val="36"/>
      <w:lang w:val="en-GB" w:eastAsia="en-US" w:bidi="ar-SA"/>
    </w:rPr>
  </w:style>
  <w:style w:type="character" w:customStyle="1" w:styleId="CharChar28">
    <w:name w:val="Char Char28"/>
    <w:rsid w:val="003B2615"/>
    <w:rPr>
      <w:rFonts w:ascii="Arial" w:hAnsi="Arial"/>
      <w:sz w:val="32"/>
      <w:lang w:val="en-GB"/>
    </w:rPr>
  </w:style>
  <w:style w:type="paragraph" w:customStyle="1" w:styleId="berschrift3h3H3Underrubrik2">
    <w:name w:val="Überschrift 3.h3.H3.Underrubrik2"/>
    <w:basedOn w:val="Heading2"/>
    <w:next w:val="Normal"/>
    <w:rsid w:val="003B2615"/>
    <w:pPr>
      <w:keepLines/>
      <w:spacing w:before="120" w:after="180"/>
      <w:ind w:left="1134" w:right="0" w:hanging="1134"/>
      <w:outlineLvl w:val="2"/>
    </w:pPr>
    <w:rPr>
      <w:rFonts w:eastAsia="MS Mincho"/>
      <w:b w:val="0"/>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B261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3B2615"/>
    <w:rPr>
      <w:rFonts w:ascii="Arial" w:hAnsi="Arial"/>
      <w:sz w:val="22"/>
      <w:lang w:val="en-GB" w:eastAsia="en-GB" w:bidi="ar-SA"/>
    </w:rPr>
  </w:style>
  <w:style w:type="paragraph" w:customStyle="1" w:styleId="5">
    <w:name w:val="吹き出し5"/>
    <w:basedOn w:val="Normal"/>
    <w:semiHidden/>
    <w:rsid w:val="003B2615"/>
    <w:pPr>
      <w:spacing w:after="180"/>
    </w:pPr>
    <w:rPr>
      <w:rFonts w:ascii="Tahoma" w:eastAsia="MS Mincho" w:hAnsi="Tahoma" w:cs="Tahoma"/>
      <w:sz w:val="16"/>
      <w:szCs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3B2615"/>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Normal"/>
    <w:autoRedefine/>
    <w:rsid w:val="003B2615"/>
    <w:pPr>
      <w:keepNext/>
      <w:tabs>
        <w:tab w:val="num" w:pos="0"/>
      </w:tabs>
      <w:spacing w:beforeLines="20" w:afterLines="10"/>
      <w:ind w:right="284"/>
      <w:jc w:val="both"/>
      <w:outlineLvl w:val="0"/>
    </w:pPr>
    <w:rPr>
      <w:rFonts w:ascii="Arial" w:hAnsi="Arial" w:cs="SimSun"/>
      <w:b/>
      <w:bCs/>
      <w:sz w:val="28"/>
      <w:lang w:val="en-US" w:eastAsia="zh-CN"/>
    </w:rPr>
  </w:style>
  <w:style w:type="character" w:customStyle="1" w:styleId="msoins00">
    <w:name w:val="msoins0"/>
    <w:rsid w:val="003B2615"/>
  </w:style>
  <w:style w:type="character" w:customStyle="1" w:styleId="B3Char">
    <w:name w:val="B3 Char"/>
    <w:link w:val="B30"/>
    <w:rsid w:val="003B2615"/>
    <w:rPr>
      <w:lang w:val="en-GB" w:eastAsia="ja-JP"/>
    </w:rPr>
  </w:style>
  <w:style w:type="paragraph" w:customStyle="1" w:styleId="CharChar24">
    <w:name w:val="Char Char24"/>
    <w:basedOn w:val="Normal"/>
    <w:semiHidden/>
    <w:rsid w:val="003B261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3B2615"/>
    <w:pPr>
      <w:keepLines/>
      <w:pBdr>
        <w:top w:val="single" w:sz="12" w:space="3" w:color="auto"/>
      </w:pBdr>
      <w:tabs>
        <w:tab w:val="num" w:pos="45"/>
      </w:tabs>
      <w:overflowPunct w:val="0"/>
      <w:autoSpaceDE w:val="0"/>
      <w:autoSpaceDN w:val="0"/>
      <w:adjustRightInd w:val="0"/>
      <w:spacing w:before="240" w:after="180"/>
      <w:ind w:left="405" w:right="0" w:hanging="405"/>
      <w:textAlignment w:val="baseline"/>
    </w:pPr>
    <w:rPr>
      <w:rFonts w:eastAsia="Arial"/>
      <w:b w:val="0"/>
      <w:sz w:val="36"/>
    </w:rPr>
  </w:style>
  <w:style w:type="paragraph" w:styleId="TableofFigures">
    <w:name w:val="table of figures"/>
    <w:basedOn w:val="Normal"/>
    <w:next w:val="Normal"/>
    <w:rsid w:val="003B2615"/>
    <w:pPr>
      <w:overflowPunct w:val="0"/>
      <w:autoSpaceDE w:val="0"/>
      <w:autoSpaceDN w:val="0"/>
      <w:adjustRightInd w:val="0"/>
      <w:spacing w:after="180"/>
      <w:ind w:left="400" w:hanging="400"/>
      <w:jc w:val="center"/>
      <w:textAlignment w:val="baseline"/>
    </w:pPr>
    <w:rPr>
      <w:rFonts w:eastAsia="Yu Mincho"/>
      <w:b/>
    </w:rPr>
  </w:style>
  <w:style w:type="paragraph" w:styleId="BodyTextIndent3">
    <w:name w:val="Body Text Indent 3"/>
    <w:basedOn w:val="Normal"/>
    <w:link w:val="BodyTextIndent3Char"/>
    <w:rsid w:val="003B2615"/>
    <w:pPr>
      <w:overflowPunct w:val="0"/>
      <w:autoSpaceDE w:val="0"/>
      <w:autoSpaceDN w:val="0"/>
      <w:adjustRightInd w:val="0"/>
      <w:spacing w:after="180"/>
      <w:ind w:left="1080"/>
      <w:textAlignment w:val="baseline"/>
    </w:pPr>
    <w:rPr>
      <w:rFonts w:eastAsia="Yu Mincho"/>
    </w:rPr>
  </w:style>
  <w:style w:type="character" w:customStyle="1" w:styleId="BodyTextIndent3Char">
    <w:name w:val="Body Text Indent 3 Char"/>
    <w:basedOn w:val="DefaultParagraphFont"/>
    <w:link w:val="BodyTextIndent3"/>
    <w:rsid w:val="003B2615"/>
    <w:rPr>
      <w:rFonts w:eastAsia="Yu Mincho"/>
      <w:lang w:val="en-GB" w:eastAsia="en-US"/>
    </w:rPr>
  </w:style>
  <w:style w:type="paragraph" w:customStyle="1" w:styleId="MotorolaResponse1">
    <w:name w:val="Motorola Response1"/>
    <w:semiHidden/>
    <w:rsid w:val="003B26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0">
    <w:name w:val="(文字) (文字) Char"/>
    <w:semiHidden/>
    <w:rsid w:val="003B26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Normal"/>
    <w:link w:val="enumlev1Char"/>
    <w:semiHidden/>
    <w:rsid w:val="003B2615"/>
    <w:pPr>
      <w:tabs>
        <w:tab w:val="left" w:pos="794"/>
        <w:tab w:val="left" w:pos="1191"/>
        <w:tab w:val="left" w:pos="1588"/>
        <w:tab w:val="left" w:pos="1985"/>
      </w:tabs>
      <w:overflowPunct w:val="0"/>
      <w:autoSpaceDE w:val="0"/>
      <w:autoSpaceDN w:val="0"/>
      <w:adjustRightInd w:val="0"/>
      <w:spacing w:before="80"/>
      <w:ind w:left="794" w:hanging="794"/>
      <w:jc w:val="both"/>
      <w:textAlignment w:val="baseline"/>
    </w:pPr>
    <w:rPr>
      <w:rFonts w:eastAsia="Batang"/>
      <w:sz w:val="24"/>
      <w:lang w:val="fr-FR"/>
    </w:rPr>
  </w:style>
  <w:style w:type="character" w:customStyle="1" w:styleId="enumlev1Char">
    <w:name w:val="enumlev1 Char"/>
    <w:link w:val="enumlev1"/>
    <w:semiHidden/>
    <w:rsid w:val="003B2615"/>
    <w:rPr>
      <w:rFonts w:eastAsia="Batang"/>
      <w:sz w:val="24"/>
      <w:lang w:val="fr-FR" w:eastAsia="en-US"/>
    </w:rPr>
  </w:style>
  <w:style w:type="paragraph" w:customStyle="1" w:styleId="FBCharCharCharChar1">
    <w:name w:val="FB Char Char Char Char1"/>
    <w:next w:val="Normal"/>
    <w:semiHidden/>
    <w:rsid w:val="003B2615"/>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3B2615"/>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3B2615"/>
    <w:pPr>
      <w:keepNext/>
      <w:tabs>
        <w:tab w:val="num" w:pos="720"/>
      </w:tabs>
      <w:autoSpaceDE w:val="0"/>
      <w:autoSpaceDN w:val="0"/>
      <w:adjustRightInd w:val="0"/>
      <w:ind w:left="720" w:hanging="360"/>
      <w:jc w:val="both"/>
    </w:pPr>
    <w:rPr>
      <w:rFonts w:eastAsia="MS Mincho"/>
      <w:kern w:val="2"/>
      <w:lang w:val="en-GB"/>
    </w:rPr>
  </w:style>
  <w:style w:type="paragraph" w:customStyle="1" w:styleId="Heading40">
    <w:name w:val="Heading4"/>
    <w:basedOn w:val="Heading3"/>
    <w:link w:val="Heading4Char0"/>
    <w:semiHidden/>
    <w:rsid w:val="003B2615"/>
    <w:pPr>
      <w:keepNext w:val="0"/>
      <w:numPr>
        <w:ilvl w:val="2"/>
      </w:numPr>
      <w:tabs>
        <w:tab w:val="num" w:pos="1100"/>
      </w:tabs>
      <w:spacing w:before="120" w:beforeAutospacing="1" w:afterLines="100"/>
      <w:ind w:left="930" w:hanging="510"/>
    </w:pPr>
    <w:rPr>
      <w:rFonts w:ascii="Arial" w:eastAsia="Arial" w:hAnsi="Arial"/>
      <w:sz w:val="28"/>
    </w:rPr>
  </w:style>
  <w:style w:type="character" w:customStyle="1" w:styleId="Heading4Char0">
    <w:name w:val="Heading4 Char"/>
    <w:link w:val="Heading40"/>
    <w:semiHidden/>
    <w:rsid w:val="003B2615"/>
    <w:rPr>
      <w:rFonts w:ascii="Arial" w:eastAsia="Arial" w:hAnsi="Arial"/>
      <w:sz w:val="28"/>
      <w:lang w:val="en-GB" w:eastAsia="en-US"/>
    </w:rPr>
  </w:style>
  <w:style w:type="paragraph" w:customStyle="1" w:styleId="a">
    <w:name w:val="表格题注"/>
    <w:next w:val="Normal"/>
    <w:rsid w:val="003B2615"/>
    <w:pPr>
      <w:numPr>
        <w:numId w:val="13"/>
      </w:numPr>
      <w:spacing w:beforeLines="50" w:afterLines="50"/>
      <w:jc w:val="center"/>
    </w:pPr>
    <w:rPr>
      <w:rFonts w:eastAsia="Yu Mincho"/>
      <w:b/>
      <w:lang w:val="en-GB"/>
    </w:rPr>
  </w:style>
  <w:style w:type="paragraph" w:customStyle="1" w:styleId="a0">
    <w:name w:val="插图题注"/>
    <w:next w:val="Normal"/>
    <w:rsid w:val="003B2615"/>
    <w:pPr>
      <w:numPr>
        <w:numId w:val="14"/>
      </w:numPr>
      <w:jc w:val="center"/>
    </w:pPr>
    <w:rPr>
      <w:rFonts w:eastAsia="Yu Mincho"/>
      <w:b/>
      <w:lang w:val="en-GB"/>
    </w:rPr>
  </w:style>
  <w:style w:type="character" w:customStyle="1" w:styleId="textbodybold1">
    <w:name w:val="textbodybold1"/>
    <w:rsid w:val="003B2615"/>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3B261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3B2615"/>
    <w:rPr>
      <w:vanish w:val="0"/>
      <w:color w:val="FF0000"/>
      <w:lang w:eastAsia="en-US"/>
    </w:rPr>
  </w:style>
  <w:style w:type="character" w:customStyle="1" w:styleId="ListChar">
    <w:name w:val="List Char"/>
    <w:link w:val="List"/>
    <w:rsid w:val="003B2615"/>
    <w:rPr>
      <w:lang w:val="en-GB" w:eastAsia="ja-JP"/>
    </w:rPr>
  </w:style>
  <w:style w:type="character" w:customStyle="1" w:styleId="List2Char">
    <w:name w:val="List 2 Char"/>
    <w:link w:val="List2"/>
    <w:rsid w:val="003B2615"/>
    <w:rPr>
      <w:lang w:val="en-GB" w:eastAsia="ja-JP"/>
    </w:rPr>
  </w:style>
  <w:style w:type="character" w:customStyle="1" w:styleId="ListBullet3Char">
    <w:name w:val="List Bullet 3 Char"/>
    <w:link w:val="ListBullet3"/>
    <w:rsid w:val="003B2615"/>
    <w:rPr>
      <w:lang w:val="en-GB" w:eastAsia="ja-JP"/>
    </w:rPr>
  </w:style>
  <w:style w:type="character" w:customStyle="1" w:styleId="ListBullet2Char">
    <w:name w:val="List Bullet 2 Char"/>
    <w:link w:val="ListBullet2"/>
    <w:rsid w:val="003B2615"/>
    <w:rPr>
      <w:lang w:val="en-GB" w:eastAsia="ja-JP"/>
    </w:rPr>
  </w:style>
  <w:style w:type="character" w:customStyle="1" w:styleId="ListBulletChar">
    <w:name w:val="List Bullet Char"/>
    <w:link w:val="ListBullet"/>
    <w:rsid w:val="003B2615"/>
    <w:rPr>
      <w:lang w:val="en-GB" w:eastAsia="ja-JP"/>
    </w:rPr>
  </w:style>
  <w:style w:type="character" w:customStyle="1" w:styleId="1Char1">
    <w:name w:val="样式1 Char"/>
    <w:link w:val="1"/>
    <w:rsid w:val="003B2615"/>
    <w:rPr>
      <w:rFonts w:ascii="Arial" w:hAnsi="Arial"/>
      <w:sz w:val="18"/>
      <w:lang w:val="en-GB" w:eastAsia="ja-JP"/>
    </w:rPr>
  </w:style>
  <w:style w:type="character" w:customStyle="1" w:styleId="superscript">
    <w:name w:val="superscript"/>
    <w:rsid w:val="003B2615"/>
    <w:rPr>
      <w:rFonts w:ascii="Bookman" w:hAnsi="Bookman"/>
      <w:position w:val="6"/>
      <w:sz w:val="18"/>
    </w:rPr>
  </w:style>
  <w:style w:type="character" w:customStyle="1" w:styleId="NOChar1">
    <w:name w:val="NO Char1"/>
    <w:rsid w:val="003B2615"/>
    <w:rPr>
      <w:rFonts w:eastAsia="MS Mincho"/>
      <w:lang w:val="en-GB" w:eastAsia="en-US" w:bidi="ar-SA"/>
    </w:rPr>
  </w:style>
  <w:style w:type="paragraph" w:customStyle="1" w:styleId="textintend1">
    <w:name w:val="text intend 1"/>
    <w:basedOn w:val="text"/>
    <w:rsid w:val="003B2615"/>
    <w:pPr>
      <w:widowControl/>
      <w:tabs>
        <w:tab w:val="left" w:pos="992"/>
      </w:tabs>
      <w:spacing w:after="120"/>
      <w:ind w:left="992" w:hanging="425"/>
    </w:pPr>
    <w:rPr>
      <w:rFonts w:eastAsia="MS Mincho"/>
      <w:lang w:val="en-US"/>
    </w:rPr>
  </w:style>
  <w:style w:type="paragraph" w:customStyle="1" w:styleId="TabList">
    <w:name w:val="TabList"/>
    <w:basedOn w:val="Normal"/>
    <w:rsid w:val="003B2615"/>
    <w:pPr>
      <w:tabs>
        <w:tab w:val="left" w:pos="1134"/>
      </w:tabs>
    </w:pPr>
    <w:rPr>
      <w:rFonts w:eastAsia="MS Mincho"/>
    </w:rPr>
  </w:style>
  <w:style w:type="character" w:customStyle="1" w:styleId="BodyText2Char1">
    <w:name w:val="Body Text 2 Char1"/>
    <w:rsid w:val="003B2615"/>
    <w:rPr>
      <w:lang w:val="en-GB"/>
    </w:rPr>
  </w:style>
  <w:style w:type="character" w:customStyle="1" w:styleId="EndnoteTextChar1">
    <w:name w:val="Endnote Text Char1"/>
    <w:rsid w:val="003B2615"/>
    <w:rPr>
      <w:lang w:val="en-GB"/>
    </w:rPr>
  </w:style>
  <w:style w:type="character" w:customStyle="1" w:styleId="TitleChar1">
    <w:name w:val="Title Char1"/>
    <w:rsid w:val="003B2615"/>
    <w:rPr>
      <w:rFonts w:ascii="Cambria" w:eastAsia="Times New Roman" w:hAnsi="Cambria" w:cs="Times New Roman"/>
      <w:b/>
      <w:bCs/>
      <w:kern w:val="28"/>
      <w:sz w:val="32"/>
      <w:szCs w:val="32"/>
      <w:lang w:val="en-GB"/>
    </w:rPr>
  </w:style>
  <w:style w:type="paragraph" w:customStyle="1" w:styleId="textintend2">
    <w:name w:val="text intend 2"/>
    <w:basedOn w:val="text"/>
    <w:rsid w:val="003B2615"/>
    <w:pPr>
      <w:widowControl/>
      <w:tabs>
        <w:tab w:val="left" w:pos="1418"/>
      </w:tabs>
      <w:spacing w:after="120"/>
      <w:ind w:left="1418" w:hanging="426"/>
    </w:pPr>
    <w:rPr>
      <w:rFonts w:eastAsia="MS Mincho"/>
      <w:lang w:val="en-US"/>
    </w:rPr>
  </w:style>
  <w:style w:type="character" w:customStyle="1" w:styleId="BodyTextIndent2Char1">
    <w:name w:val="Body Text Indent 2 Char1"/>
    <w:rsid w:val="003B2615"/>
    <w:rPr>
      <w:lang w:val="en-GB"/>
    </w:rPr>
  </w:style>
  <w:style w:type="character" w:customStyle="1" w:styleId="BodyTextIndentChar1">
    <w:name w:val="Body Text Indent Char1"/>
    <w:rsid w:val="003B2615"/>
    <w:rPr>
      <w:lang w:val="en-GB"/>
    </w:rPr>
  </w:style>
  <w:style w:type="character" w:customStyle="1" w:styleId="BodyText3Char1">
    <w:name w:val="Body Text 3 Char1"/>
    <w:rsid w:val="003B2615"/>
    <w:rPr>
      <w:sz w:val="16"/>
      <w:szCs w:val="16"/>
      <w:lang w:val="en-GB"/>
    </w:rPr>
  </w:style>
  <w:style w:type="paragraph" w:customStyle="1" w:styleId="text">
    <w:name w:val="text"/>
    <w:basedOn w:val="Normal"/>
    <w:rsid w:val="003B2615"/>
    <w:pPr>
      <w:widowControl w:val="0"/>
      <w:spacing w:after="240"/>
      <w:jc w:val="both"/>
    </w:pPr>
    <w:rPr>
      <w:sz w:val="24"/>
      <w:lang w:val="en-AU"/>
    </w:rPr>
  </w:style>
  <w:style w:type="paragraph" w:customStyle="1" w:styleId="berschrift1H1">
    <w:name w:val="Überschrift 1.H1"/>
    <w:basedOn w:val="Normal"/>
    <w:next w:val="Normal"/>
    <w:rsid w:val="003B2615"/>
    <w:pPr>
      <w:keepNext/>
      <w:keepLines/>
      <w:pBdr>
        <w:top w:val="single" w:sz="12" w:space="3" w:color="auto"/>
      </w:pBdr>
      <w:tabs>
        <w:tab w:val="left" w:pos="735"/>
      </w:tabs>
      <w:spacing w:before="240" w:after="180"/>
      <w:ind w:left="735" w:hanging="735"/>
      <w:outlineLvl w:val="0"/>
    </w:pPr>
    <w:rPr>
      <w:rFonts w:ascii="Arial" w:hAnsi="Arial"/>
      <w:sz w:val="36"/>
      <w:lang w:eastAsia="de-DE"/>
    </w:rPr>
  </w:style>
  <w:style w:type="paragraph" w:customStyle="1" w:styleId="textintend3">
    <w:name w:val="text intend 3"/>
    <w:basedOn w:val="text"/>
    <w:rsid w:val="003B2615"/>
    <w:pPr>
      <w:widowControl/>
      <w:tabs>
        <w:tab w:val="left" w:pos="1843"/>
      </w:tabs>
      <w:spacing w:after="120"/>
      <w:ind w:left="1843" w:hanging="425"/>
    </w:pPr>
    <w:rPr>
      <w:rFonts w:eastAsia="MS Mincho"/>
      <w:lang w:val="en-US"/>
    </w:rPr>
  </w:style>
  <w:style w:type="paragraph" w:customStyle="1" w:styleId="normalpuce">
    <w:name w:val="normal puce"/>
    <w:basedOn w:val="Normal"/>
    <w:rsid w:val="003B2615"/>
    <w:pPr>
      <w:widowControl w:val="0"/>
      <w:tabs>
        <w:tab w:val="left" w:pos="360"/>
      </w:tabs>
      <w:spacing w:before="60" w:after="60"/>
      <w:ind w:left="360" w:hanging="360"/>
      <w:jc w:val="both"/>
    </w:pPr>
    <w:rPr>
      <w:rFonts w:eastAsia="MS Mincho"/>
    </w:rPr>
  </w:style>
  <w:style w:type="paragraph" w:customStyle="1" w:styleId="para">
    <w:name w:val="para"/>
    <w:basedOn w:val="Normal"/>
    <w:rsid w:val="003B2615"/>
    <w:pPr>
      <w:spacing w:after="240"/>
      <w:jc w:val="both"/>
    </w:pPr>
    <w:rPr>
      <w:rFonts w:ascii="Helvetica" w:hAnsi="Helvetica"/>
    </w:rPr>
  </w:style>
  <w:style w:type="paragraph" w:customStyle="1" w:styleId="List1">
    <w:name w:val="List1"/>
    <w:basedOn w:val="Normal"/>
    <w:rsid w:val="003B2615"/>
    <w:pPr>
      <w:spacing w:before="120" w:line="280" w:lineRule="atLeast"/>
      <w:ind w:left="360" w:hanging="360"/>
      <w:jc w:val="both"/>
    </w:pPr>
    <w:rPr>
      <w:rFonts w:ascii="Bookman" w:hAnsi="Bookman"/>
      <w:lang w:val="en-US"/>
    </w:rPr>
  </w:style>
  <w:style w:type="paragraph" w:customStyle="1" w:styleId="1">
    <w:name w:val="样式1"/>
    <w:basedOn w:val="TAN"/>
    <w:link w:val="1Char1"/>
    <w:qFormat/>
    <w:rsid w:val="003B2615"/>
    <w:pPr>
      <w:numPr>
        <w:numId w:val="15"/>
      </w:numPr>
    </w:pPr>
  </w:style>
  <w:style w:type="paragraph" w:customStyle="1" w:styleId="TdocText">
    <w:name w:val="Tdoc_Text"/>
    <w:basedOn w:val="Normal"/>
    <w:rsid w:val="003B2615"/>
    <w:pPr>
      <w:spacing w:before="120"/>
      <w:jc w:val="both"/>
    </w:pPr>
    <w:rPr>
      <w:lang w:val="en-US"/>
    </w:rPr>
  </w:style>
  <w:style w:type="paragraph" w:customStyle="1" w:styleId="centered">
    <w:name w:val="centered"/>
    <w:basedOn w:val="Normal"/>
    <w:rsid w:val="003B2615"/>
    <w:pPr>
      <w:widowControl w:val="0"/>
      <w:spacing w:before="120" w:line="280" w:lineRule="atLeast"/>
      <w:jc w:val="center"/>
    </w:pPr>
    <w:rPr>
      <w:rFonts w:ascii="Bookman" w:hAnsi="Bookman"/>
      <w:lang w:val="en-US"/>
    </w:rPr>
  </w:style>
  <w:style w:type="paragraph" w:customStyle="1" w:styleId="References">
    <w:name w:val="References"/>
    <w:basedOn w:val="Normal"/>
    <w:rsid w:val="003B2615"/>
    <w:pPr>
      <w:numPr>
        <w:numId w:val="16"/>
      </w:numPr>
      <w:tabs>
        <w:tab w:val="clear" w:pos="360"/>
        <w:tab w:val="num" w:pos="432"/>
      </w:tabs>
      <w:spacing w:after="80"/>
      <w:ind w:left="432" w:hanging="432"/>
    </w:pPr>
    <w:rPr>
      <w:sz w:val="18"/>
      <w:lang w:val="en-US"/>
    </w:rPr>
  </w:style>
  <w:style w:type="paragraph" w:customStyle="1" w:styleId="LightGrid-Accent31">
    <w:name w:val="Light Grid - Accent 31"/>
    <w:basedOn w:val="Normal"/>
    <w:qFormat/>
    <w:rsid w:val="003B2615"/>
    <w:pPr>
      <w:overflowPunct w:val="0"/>
      <w:autoSpaceDE w:val="0"/>
      <w:autoSpaceDN w:val="0"/>
      <w:adjustRightInd w:val="0"/>
      <w:spacing w:after="180"/>
      <w:ind w:left="720"/>
      <w:contextualSpacing/>
      <w:textAlignment w:val="baseline"/>
    </w:pPr>
  </w:style>
  <w:style w:type="paragraph" w:customStyle="1" w:styleId="LightList-Accent31">
    <w:name w:val="Light List - Accent 31"/>
    <w:semiHidden/>
    <w:rsid w:val="003B2615"/>
    <w:rPr>
      <w:rFonts w:eastAsia="Batang"/>
      <w:lang w:val="en-GB" w:eastAsia="en-US"/>
    </w:rPr>
  </w:style>
  <w:style w:type="numbering" w:customStyle="1" w:styleId="16">
    <w:name w:val="リストなし1"/>
    <w:next w:val="NoList"/>
    <w:uiPriority w:val="99"/>
    <w:semiHidden/>
    <w:unhideWhenUsed/>
    <w:rsid w:val="003B2615"/>
  </w:style>
  <w:style w:type="paragraph" w:customStyle="1" w:styleId="81">
    <w:name w:val="表 (赤)  81"/>
    <w:basedOn w:val="Normal"/>
    <w:uiPriority w:val="34"/>
    <w:qFormat/>
    <w:rsid w:val="003B2615"/>
    <w:pPr>
      <w:overflowPunct w:val="0"/>
      <w:autoSpaceDE w:val="0"/>
      <w:autoSpaceDN w:val="0"/>
      <w:adjustRightInd w:val="0"/>
      <w:spacing w:after="180"/>
      <w:ind w:left="720"/>
      <w:contextualSpacing/>
      <w:textAlignment w:val="baseline"/>
    </w:pPr>
    <w:rPr>
      <w:lang w:eastAsia="en-GB"/>
    </w:rPr>
  </w:style>
  <w:style w:type="paragraph" w:customStyle="1" w:styleId="note0">
    <w:name w:val="note"/>
    <w:basedOn w:val="Normal"/>
    <w:rsid w:val="003B2615"/>
    <w:pPr>
      <w:spacing w:before="100" w:beforeAutospacing="1" w:after="100" w:afterAutospacing="1"/>
    </w:pPr>
    <w:rPr>
      <w:sz w:val="24"/>
      <w:szCs w:val="24"/>
      <w:lang w:val="en-US" w:eastAsia="zh-CN"/>
    </w:rPr>
  </w:style>
  <w:style w:type="table" w:styleId="TableClassic2">
    <w:name w:val="Table Classic 2"/>
    <w:basedOn w:val="TableNormal"/>
    <w:rsid w:val="003B2615"/>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3B2615"/>
    <w:rPr>
      <w:lang w:val="en-GB" w:eastAsia="en-US"/>
    </w:rPr>
  </w:style>
  <w:style w:type="character" w:styleId="PlaceholderText">
    <w:name w:val="Placeholder Text"/>
    <w:uiPriority w:val="99"/>
    <w:unhideWhenUsed/>
    <w:rsid w:val="003B2615"/>
    <w:rPr>
      <w:color w:val="808080"/>
    </w:rPr>
  </w:style>
  <w:style w:type="paragraph" w:customStyle="1" w:styleId="LGTdoc">
    <w:name w:val="LGTdoc_본문"/>
    <w:basedOn w:val="Normal"/>
    <w:rsid w:val="003B2615"/>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3B2615"/>
    <w:pPr>
      <w:spacing w:after="240"/>
      <w:jc w:val="both"/>
    </w:pPr>
    <w:rPr>
      <w:rFonts w:ascii="Arial" w:hAnsi="Arial"/>
      <w:szCs w:val="24"/>
    </w:rPr>
  </w:style>
  <w:style w:type="paragraph" w:customStyle="1" w:styleId="ECCFootnote">
    <w:name w:val="ECC Footnote"/>
    <w:basedOn w:val="Normal"/>
    <w:autoRedefine/>
    <w:uiPriority w:val="99"/>
    <w:rsid w:val="003B2615"/>
    <w:pPr>
      <w:ind w:left="454" w:hanging="454"/>
    </w:pPr>
    <w:rPr>
      <w:rFonts w:ascii="Arial" w:hAnsi="Arial"/>
      <w:sz w:val="16"/>
      <w:szCs w:val="24"/>
      <w:lang w:val="en-US"/>
    </w:rPr>
  </w:style>
  <w:style w:type="character" w:customStyle="1" w:styleId="ECCParagraphZchn">
    <w:name w:val="ECC Paragraph Zchn"/>
    <w:link w:val="ECCParagraph"/>
    <w:locked/>
    <w:rsid w:val="003B2615"/>
    <w:rPr>
      <w:rFonts w:ascii="Arial" w:hAnsi="Arial"/>
      <w:szCs w:val="24"/>
      <w:lang w:val="en-GB" w:eastAsia="en-US"/>
    </w:rPr>
  </w:style>
  <w:style w:type="paragraph" w:customStyle="1" w:styleId="Text1">
    <w:name w:val="Text 1"/>
    <w:basedOn w:val="Normal"/>
    <w:rsid w:val="003B2615"/>
    <w:pPr>
      <w:spacing w:after="240"/>
      <w:ind w:left="482"/>
      <w:jc w:val="both"/>
    </w:pPr>
    <w:rPr>
      <w:sz w:val="24"/>
      <w:lang w:eastAsia="fr-BE"/>
    </w:rPr>
  </w:style>
  <w:style w:type="paragraph" w:customStyle="1" w:styleId="NumPar4">
    <w:name w:val="NumPar 4"/>
    <w:basedOn w:val="Heading4"/>
    <w:next w:val="Normal"/>
    <w:uiPriority w:val="99"/>
    <w:rsid w:val="003B2615"/>
    <w:pPr>
      <w:keepNext w:val="0"/>
      <w:keepLines w:val="0"/>
      <w:numPr>
        <w:numId w:val="17"/>
      </w:numPr>
      <w:tabs>
        <w:tab w:val="clear" w:pos="1492"/>
        <w:tab w:val="num" w:pos="2880"/>
      </w:tabs>
      <w:overflowPunct/>
      <w:autoSpaceDE/>
      <w:autoSpaceDN/>
      <w:adjustRightInd/>
      <w:spacing w:before="0" w:after="240"/>
      <w:ind w:left="2880" w:hanging="960"/>
      <w:jc w:val="both"/>
      <w:textAlignment w:val="auto"/>
      <w:outlineLvl w:val="9"/>
    </w:pPr>
    <w:rPr>
      <w:rFonts w:ascii="Times New Roman" w:hAnsi="Times New Roman"/>
      <w:lang w:eastAsia="en-US"/>
    </w:rPr>
  </w:style>
  <w:style w:type="character" w:customStyle="1" w:styleId="nowrap1">
    <w:name w:val="nowrap1"/>
    <w:basedOn w:val="DefaultParagraphFont"/>
    <w:rsid w:val="003B2615"/>
  </w:style>
  <w:style w:type="paragraph" w:customStyle="1" w:styleId="cita">
    <w:name w:val="cita"/>
    <w:basedOn w:val="Normal"/>
    <w:rsid w:val="003B2615"/>
    <w:pPr>
      <w:spacing w:before="200" w:after="100" w:afterAutospacing="1"/>
    </w:pPr>
    <w:rPr>
      <w:rFonts w:ascii="SimSun" w:hAnsi="SimSun" w:cs="SimSun"/>
      <w:sz w:val="15"/>
      <w:szCs w:val="15"/>
      <w:lang w:val="en-US" w:eastAsia="zh-CN"/>
    </w:rPr>
  </w:style>
  <w:style w:type="paragraph" w:customStyle="1" w:styleId="gpotblnote">
    <w:name w:val="gpotbl_note"/>
    <w:basedOn w:val="Normal"/>
    <w:rsid w:val="003B2615"/>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rsid w:val="003B2615"/>
    <w:pPr>
      <w:overflowPunct w:val="0"/>
      <w:autoSpaceDE w:val="0"/>
      <w:autoSpaceDN w:val="0"/>
      <w:adjustRightInd w:val="0"/>
      <w:spacing w:after="18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3B26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Normal"/>
    <w:rsid w:val="003B261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3B261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3B2615"/>
    <w:pPr>
      <w:overflowPunct w:val="0"/>
      <w:autoSpaceDE w:val="0"/>
      <w:autoSpaceDN w:val="0"/>
      <w:adjustRightInd w:val="0"/>
      <w:spacing w:before="240" w:after="180"/>
      <w:ind w:left="0" w:right="0" w:firstLine="0"/>
      <w:textAlignment w:val="baseline"/>
    </w:pPr>
    <w:rPr>
      <w:noProof/>
      <w:color w:val="339966"/>
      <w:kern w:val="28"/>
      <w:sz w:val="28"/>
      <w:szCs w:val="28"/>
      <w:lang w:val="en-US" w:eastAsia="zh-CN"/>
    </w:rPr>
  </w:style>
  <w:style w:type="paragraph" w:customStyle="1" w:styleId="xl29">
    <w:name w:val="xl29"/>
    <w:basedOn w:val="Normal"/>
    <w:rsid w:val="003B2615"/>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rsid w:val="003B2615"/>
    <w:rPr>
      <w:vanish w:val="0"/>
      <w:webHidden w:val="0"/>
      <w:color w:val="000000"/>
      <w:specVanish w:val="0"/>
    </w:rPr>
  </w:style>
  <w:style w:type="paragraph" w:customStyle="1" w:styleId="Equation">
    <w:name w:val="Equation"/>
    <w:basedOn w:val="Normal"/>
    <w:next w:val="Normal"/>
    <w:link w:val="EquationChar"/>
    <w:qFormat/>
    <w:rsid w:val="003B2615"/>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rsid w:val="003B2615"/>
    <w:rPr>
      <w:sz w:val="22"/>
      <w:szCs w:val="22"/>
      <w:lang w:val="en-GB" w:eastAsia="en-US"/>
    </w:rPr>
  </w:style>
  <w:style w:type="character" w:customStyle="1" w:styleId="shorttext">
    <w:name w:val="short_text"/>
    <w:rsid w:val="003B2615"/>
  </w:style>
  <w:style w:type="character" w:styleId="SubtleReference">
    <w:name w:val="Subtle Reference"/>
    <w:uiPriority w:val="31"/>
    <w:qFormat/>
    <w:rsid w:val="003B2615"/>
    <w:rPr>
      <w:smallCaps/>
      <w:color w:val="5A5A5A"/>
    </w:rPr>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3B2615"/>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3B2615"/>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3B2615"/>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3B2615"/>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3B2615"/>
    <w:rPr>
      <w:rFonts w:ascii="Yu Gothic Light" w:eastAsia="Yu Gothic Light" w:hAnsi="Yu Gothic Light" w:cs="Times New Roman"/>
      <w:lang w:val="en-GB" w:eastAsia="en-US"/>
    </w:rPr>
  </w:style>
  <w:style w:type="paragraph" w:customStyle="1" w:styleId="msonormal0">
    <w:name w:val="msonormal"/>
    <w:basedOn w:val="Normal"/>
    <w:rsid w:val="003B2615"/>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3B2615"/>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3B2615"/>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3B2615"/>
    <w:rPr>
      <w:rFonts w:ascii="Times New Roman" w:eastAsia="Yu Mincho" w:hAnsi="Times New Roman"/>
      <w:lang w:val="en-GB" w:eastAsia="en-US"/>
    </w:rPr>
  </w:style>
  <w:style w:type="paragraph" w:customStyle="1" w:styleId="42">
    <w:name w:val="吹き出し4"/>
    <w:basedOn w:val="Normal"/>
    <w:semiHidden/>
    <w:rsid w:val="003B2615"/>
    <w:pPr>
      <w:spacing w:after="180"/>
    </w:pPr>
    <w:rPr>
      <w:rFonts w:ascii="Tahoma" w:eastAsia="MS Mincho" w:hAnsi="Tahoma" w:cs="Tahoma"/>
      <w:sz w:val="16"/>
      <w:szCs w:val="16"/>
    </w:rPr>
  </w:style>
  <w:style w:type="paragraph" w:customStyle="1" w:styleId="tac0">
    <w:name w:val="tac"/>
    <w:basedOn w:val="Normal"/>
    <w:uiPriority w:val="99"/>
    <w:rsid w:val="003B2615"/>
    <w:pPr>
      <w:keepNext/>
      <w:autoSpaceDE w:val="0"/>
      <w:autoSpaceDN w:val="0"/>
      <w:jc w:val="center"/>
    </w:pPr>
    <w:rPr>
      <w:rFonts w:ascii="Arial" w:eastAsia="Calibri" w:hAnsi="Arial" w:cs="Arial"/>
      <w:sz w:val="18"/>
      <w:szCs w:val="18"/>
      <w:lang w:val="en-US"/>
    </w:rPr>
  </w:style>
  <w:style w:type="numbering" w:customStyle="1" w:styleId="NoList11">
    <w:name w:val="No List11"/>
    <w:next w:val="NoList"/>
    <w:uiPriority w:val="99"/>
    <w:semiHidden/>
    <w:unhideWhenUsed/>
    <w:rsid w:val="003B2615"/>
  </w:style>
  <w:style w:type="table" w:customStyle="1" w:styleId="TableGrid4">
    <w:name w:val="Table Grid4"/>
    <w:basedOn w:val="TableNormal"/>
    <w:next w:val="TableGrid"/>
    <w:rsid w:val="003B2615"/>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B2615"/>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3B2615"/>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3B2615"/>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3B2615"/>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3B2615"/>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3B2615"/>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3B2615"/>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3B2615"/>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3B2615"/>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3B2615"/>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3B2615"/>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3B2615"/>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3B2615"/>
  </w:style>
  <w:style w:type="table" w:customStyle="1" w:styleId="311">
    <w:name w:val="网格型31"/>
    <w:basedOn w:val="TableNormal"/>
    <w:next w:val="TableGrid"/>
    <w:rsid w:val="003B2615"/>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3B2615"/>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3B2615"/>
  </w:style>
  <w:style w:type="table" w:customStyle="1" w:styleId="TableClassic21">
    <w:name w:val="Table Classic 21"/>
    <w:basedOn w:val="TableNormal"/>
    <w:next w:val="TableClassic2"/>
    <w:rsid w:val="003B2615"/>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1a">
    <w:name w:val="未处理的提及1"/>
    <w:uiPriority w:val="99"/>
    <w:semiHidden/>
    <w:unhideWhenUsed/>
    <w:rsid w:val="003B2615"/>
    <w:rPr>
      <w:color w:val="808080"/>
      <w:shd w:val="clear" w:color="auto" w:fill="E6E6E6"/>
    </w:rPr>
  </w:style>
  <w:style w:type="paragraph" w:customStyle="1" w:styleId="TOC10">
    <w:name w:val="TOC 标题1"/>
    <w:basedOn w:val="Heading1"/>
    <w:next w:val="Normal"/>
    <w:uiPriority w:val="39"/>
    <w:unhideWhenUsed/>
    <w:qFormat/>
    <w:rsid w:val="003B2615"/>
    <w:pPr>
      <w:keepLines/>
      <w:spacing w:before="240" w:after="0" w:line="259" w:lineRule="auto"/>
      <w:ind w:left="0" w:right="0" w:firstLine="0"/>
      <w:outlineLvl w:val="9"/>
    </w:pPr>
    <w:rPr>
      <w:rFonts w:ascii="Calibri Light" w:hAnsi="Calibri Light"/>
      <w:b w:val="0"/>
      <w:color w:val="2F5496"/>
      <w:sz w:val="32"/>
      <w:szCs w:val="32"/>
      <w:lang w:val="en-US"/>
    </w:rPr>
  </w:style>
  <w:style w:type="paragraph" w:customStyle="1" w:styleId="23">
    <w:name w:val="修订2"/>
    <w:hidden/>
    <w:semiHidden/>
    <w:rsid w:val="003B2615"/>
    <w:rPr>
      <w:rFonts w:eastAsia="Batang"/>
      <w:lang w:val="en-GB" w:eastAsia="en-US"/>
    </w:rPr>
  </w:style>
  <w:style w:type="paragraph" w:customStyle="1" w:styleId="TOC92">
    <w:name w:val="TOC 92"/>
    <w:basedOn w:val="TOC8"/>
    <w:rsid w:val="003B2615"/>
    <w:pPr>
      <w:ind w:left="1418" w:hanging="1418"/>
    </w:pPr>
    <w:rPr>
      <w:rFonts w:eastAsia="MS Mincho"/>
      <w:bCs/>
      <w:szCs w:val="22"/>
      <w:lang w:val="en-US" w:eastAsia="en-GB"/>
    </w:rPr>
  </w:style>
  <w:style w:type="paragraph" w:customStyle="1" w:styleId="Caption2">
    <w:name w:val="Caption2"/>
    <w:basedOn w:val="Normal"/>
    <w:next w:val="Normal"/>
    <w:rsid w:val="003B2615"/>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3B2615"/>
    <w:pPr>
      <w:overflowPunct w:val="0"/>
      <w:autoSpaceDE w:val="0"/>
      <w:autoSpaceDN w:val="0"/>
      <w:adjustRightInd w:val="0"/>
      <w:spacing w:after="180"/>
      <w:ind w:left="400" w:hanging="400"/>
      <w:jc w:val="center"/>
      <w:textAlignment w:val="baseline"/>
    </w:pPr>
    <w:rPr>
      <w:rFonts w:eastAsia="MS Mincho"/>
      <w:b/>
      <w:lang w:eastAsia="en-GB"/>
    </w:rPr>
  </w:style>
  <w:style w:type="numbering" w:customStyle="1" w:styleId="NoList21">
    <w:name w:val="No List21"/>
    <w:next w:val="NoList"/>
    <w:uiPriority w:val="99"/>
    <w:semiHidden/>
    <w:unhideWhenUsed/>
    <w:rsid w:val="003B2615"/>
  </w:style>
  <w:style w:type="numbering" w:customStyle="1" w:styleId="NoList3">
    <w:name w:val="No List3"/>
    <w:next w:val="NoList"/>
    <w:uiPriority w:val="99"/>
    <w:semiHidden/>
    <w:unhideWhenUsed/>
    <w:rsid w:val="003B2615"/>
  </w:style>
  <w:style w:type="numbering" w:customStyle="1" w:styleId="NoList4">
    <w:name w:val="No List4"/>
    <w:next w:val="NoList"/>
    <w:uiPriority w:val="99"/>
    <w:semiHidden/>
    <w:unhideWhenUsed/>
    <w:rsid w:val="003B2615"/>
  </w:style>
  <w:style w:type="numbering" w:customStyle="1" w:styleId="NoList5">
    <w:name w:val="No List5"/>
    <w:next w:val="NoList"/>
    <w:uiPriority w:val="99"/>
    <w:semiHidden/>
    <w:unhideWhenUsed/>
    <w:rsid w:val="003B2615"/>
  </w:style>
  <w:style w:type="numbering" w:customStyle="1" w:styleId="NoList111">
    <w:name w:val="No List111"/>
    <w:next w:val="NoList"/>
    <w:uiPriority w:val="99"/>
    <w:semiHidden/>
    <w:unhideWhenUsed/>
    <w:rsid w:val="003B2615"/>
  </w:style>
  <w:style w:type="numbering" w:customStyle="1" w:styleId="NoList211">
    <w:name w:val="No List211"/>
    <w:next w:val="NoList"/>
    <w:uiPriority w:val="99"/>
    <w:semiHidden/>
    <w:unhideWhenUsed/>
    <w:rsid w:val="003B2615"/>
  </w:style>
  <w:style w:type="numbering" w:customStyle="1" w:styleId="NoList31">
    <w:name w:val="No List31"/>
    <w:next w:val="NoList"/>
    <w:uiPriority w:val="99"/>
    <w:semiHidden/>
    <w:unhideWhenUsed/>
    <w:rsid w:val="003B2615"/>
  </w:style>
  <w:style w:type="numbering" w:customStyle="1" w:styleId="NoList41">
    <w:name w:val="No List41"/>
    <w:next w:val="NoList"/>
    <w:uiPriority w:val="99"/>
    <w:semiHidden/>
    <w:unhideWhenUsed/>
    <w:rsid w:val="003B2615"/>
  </w:style>
  <w:style w:type="numbering" w:customStyle="1" w:styleId="NoList6">
    <w:name w:val="No List6"/>
    <w:next w:val="NoList"/>
    <w:uiPriority w:val="99"/>
    <w:semiHidden/>
    <w:unhideWhenUsed/>
    <w:rsid w:val="003B2615"/>
  </w:style>
  <w:style w:type="character" w:styleId="Emphasis">
    <w:name w:val="Emphasis"/>
    <w:basedOn w:val="DefaultParagraphFont"/>
    <w:qFormat/>
    <w:rsid w:val="003B26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77597">
      <w:bodyDiv w:val="1"/>
      <w:marLeft w:val="0"/>
      <w:marRight w:val="0"/>
      <w:marTop w:val="0"/>
      <w:marBottom w:val="0"/>
      <w:divBdr>
        <w:top w:val="none" w:sz="0" w:space="0" w:color="auto"/>
        <w:left w:val="none" w:sz="0" w:space="0" w:color="auto"/>
        <w:bottom w:val="none" w:sz="0" w:space="0" w:color="auto"/>
        <w:right w:val="none" w:sz="0" w:space="0" w:color="auto"/>
      </w:divBdr>
      <w:divsChild>
        <w:div w:id="77571675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5635142">
      <w:bodyDiv w:val="1"/>
      <w:marLeft w:val="0"/>
      <w:marRight w:val="0"/>
      <w:marTop w:val="0"/>
      <w:marBottom w:val="0"/>
      <w:divBdr>
        <w:top w:val="none" w:sz="0" w:space="0" w:color="auto"/>
        <w:left w:val="none" w:sz="0" w:space="0" w:color="auto"/>
        <w:bottom w:val="none" w:sz="0" w:space="0" w:color="auto"/>
        <w:right w:val="none" w:sz="0" w:space="0" w:color="auto"/>
      </w:divBdr>
    </w:div>
    <w:div w:id="117459380">
      <w:bodyDiv w:val="1"/>
      <w:marLeft w:val="0"/>
      <w:marRight w:val="0"/>
      <w:marTop w:val="0"/>
      <w:marBottom w:val="0"/>
      <w:divBdr>
        <w:top w:val="none" w:sz="0" w:space="0" w:color="auto"/>
        <w:left w:val="none" w:sz="0" w:space="0" w:color="auto"/>
        <w:bottom w:val="none" w:sz="0" w:space="0" w:color="auto"/>
        <w:right w:val="none" w:sz="0" w:space="0" w:color="auto"/>
      </w:divBdr>
    </w:div>
    <w:div w:id="137766754">
      <w:bodyDiv w:val="1"/>
      <w:marLeft w:val="0"/>
      <w:marRight w:val="0"/>
      <w:marTop w:val="0"/>
      <w:marBottom w:val="0"/>
      <w:divBdr>
        <w:top w:val="none" w:sz="0" w:space="0" w:color="auto"/>
        <w:left w:val="none" w:sz="0" w:space="0" w:color="auto"/>
        <w:bottom w:val="none" w:sz="0" w:space="0" w:color="auto"/>
        <w:right w:val="none" w:sz="0" w:space="0" w:color="auto"/>
      </w:divBdr>
      <w:divsChild>
        <w:div w:id="751437644">
          <w:marLeft w:val="446"/>
          <w:marRight w:val="0"/>
          <w:marTop w:val="0"/>
          <w:marBottom w:val="0"/>
          <w:divBdr>
            <w:top w:val="none" w:sz="0" w:space="0" w:color="auto"/>
            <w:left w:val="none" w:sz="0" w:space="0" w:color="auto"/>
            <w:bottom w:val="none" w:sz="0" w:space="0" w:color="auto"/>
            <w:right w:val="none" w:sz="0" w:space="0" w:color="auto"/>
          </w:divBdr>
        </w:div>
      </w:divsChild>
    </w:div>
    <w:div w:id="154416246">
      <w:bodyDiv w:val="1"/>
      <w:marLeft w:val="0"/>
      <w:marRight w:val="0"/>
      <w:marTop w:val="0"/>
      <w:marBottom w:val="0"/>
      <w:divBdr>
        <w:top w:val="none" w:sz="0" w:space="0" w:color="auto"/>
        <w:left w:val="none" w:sz="0" w:space="0" w:color="auto"/>
        <w:bottom w:val="none" w:sz="0" w:space="0" w:color="auto"/>
        <w:right w:val="none" w:sz="0" w:space="0" w:color="auto"/>
      </w:divBdr>
    </w:div>
    <w:div w:id="156267601">
      <w:bodyDiv w:val="1"/>
      <w:marLeft w:val="0"/>
      <w:marRight w:val="0"/>
      <w:marTop w:val="0"/>
      <w:marBottom w:val="0"/>
      <w:divBdr>
        <w:top w:val="none" w:sz="0" w:space="0" w:color="auto"/>
        <w:left w:val="none" w:sz="0" w:space="0" w:color="auto"/>
        <w:bottom w:val="none" w:sz="0" w:space="0" w:color="auto"/>
        <w:right w:val="none" w:sz="0" w:space="0" w:color="auto"/>
      </w:divBdr>
      <w:divsChild>
        <w:div w:id="176588067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566265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180432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3279280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1559128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8510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5494">
      <w:bodyDiv w:val="1"/>
      <w:marLeft w:val="0"/>
      <w:marRight w:val="0"/>
      <w:marTop w:val="0"/>
      <w:marBottom w:val="0"/>
      <w:divBdr>
        <w:top w:val="none" w:sz="0" w:space="0" w:color="auto"/>
        <w:left w:val="none" w:sz="0" w:space="0" w:color="auto"/>
        <w:bottom w:val="none" w:sz="0" w:space="0" w:color="auto"/>
        <w:right w:val="none" w:sz="0" w:space="0" w:color="auto"/>
      </w:divBdr>
    </w:div>
    <w:div w:id="177277347">
      <w:bodyDiv w:val="1"/>
      <w:marLeft w:val="0"/>
      <w:marRight w:val="0"/>
      <w:marTop w:val="0"/>
      <w:marBottom w:val="0"/>
      <w:divBdr>
        <w:top w:val="none" w:sz="0" w:space="0" w:color="auto"/>
        <w:left w:val="none" w:sz="0" w:space="0" w:color="auto"/>
        <w:bottom w:val="none" w:sz="0" w:space="0" w:color="auto"/>
        <w:right w:val="none" w:sz="0" w:space="0" w:color="auto"/>
      </w:divBdr>
    </w:div>
    <w:div w:id="190845676">
      <w:bodyDiv w:val="1"/>
      <w:marLeft w:val="0"/>
      <w:marRight w:val="0"/>
      <w:marTop w:val="0"/>
      <w:marBottom w:val="0"/>
      <w:divBdr>
        <w:top w:val="none" w:sz="0" w:space="0" w:color="auto"/>
        <w:left w:val="none" w:sz="0" w:space="0" w:color="auto"/>
        <w:bottom w:val="none" w:sz="0" w:space="0" w:color="auto"/>
        <w:right w:val="none" w:sz="0" w:space="0" w:color="auto"/>
      </w:divBdr>
    </w:div>
    <w:div w:id="206726965">
      <w:bodyDiv w:val="1"/>
      <w:marLeft w:val="0"/>
      <w:marRight w:val="0"/>
      <w:marTop w:val="0"/>
      <w:marBottom w:val="0"/>
      <w:divBdr>
        <w:top w:val="none" w:sz="0" w:space="0" w:color="auto"/>
        <w:left w:val="none" w:sz="0" w:space="0" w:color="auto"/>
        <w:bottom w:val="none" w:sz="0" w:space="0" w:color="auto"/>
        <w:right w:val="none" w:sz="0" w:space="0" w:color="auto"/>
      </w:divBdr>
    </w:div>
    <w:div w:id="209004658">
      <w:bodyDiv w:val="1"/>
      <w:marLeft w:val="0"/>
      <w:marRight w:val="0"/>
      <w:marTop w:val="0"/>
      <w:marBottom w:val="0"/>
      <w:divBdr>
        <w:top w:val="none" w:sz="0" w:space="0" w:color="auto"/>
        <w:left w:val="none" w:sz="0" w:space="0" w:color="auto"/>
        <w:bottom w:val="none" w:sz="0" w:space="0" w:color="auto"/>
        <w:right w:val="none" w:sz="0" w:space="0" w:color="auto"/>
      </w:divBdr>
    </w:div>
    <w:div w:id="226233862">
      <w:bodyDiv w:val="1"/>
      <w:marLeft w:val="0"/>
      <w:marRight w:val="0"/>
      <w:marTop w:val="0"/>
      <w:marBottom w:val="0"/>
      <w:divBdr>
        <w:top w:val="none" w:sz="0" w:space="0" w:color="auto"/>
        <w:left w:val="none" w:sz="0" w:space="0" w:color="auto"/>
        <w:bottom w:val="none" w:sz="0" w:space="0" w:color="auto"/>
        <w:right w:val="none" w:sz="0" w:space="0" w:color="auto"/>
      </w:divBdr>
    </w:div>
    <w:div w:id="233439270">
      <w:bodyDiv w:val="1"/>
      <w:marLeft w:val="0"/>
      <w:marRight w:val="0"/>
      <w:marTop w:val="0"/>
      <w:marBottom w:val="0"/>
      <w:divBdr>
        <w:top w:val="none" w:sz="0" w:space="0" w:color="auto"/>
        <w:left w:val="none" w:sz="0" w:space="0" w:color="auto"/>
        <w:bottom w:val="none" w:sz="0" w:space="0" w:color="auto"/>
        <w:right w:val="none" w:sz="0" w:space="0" w:color="auto"/>
      </w:divBdr>
      <w:divsChild>
        <w:div w:id="47999513">
          <w:marLeft w:val="1166"/>
          <w:marRight w:val="0"/>
          <w:marTop w:val="106"/>
          <w:marBottom w:val="0"/>
          <w:divBdr>
            <w:top w:val="none" w:sz="0" w:space="0" w:color="auto"/>
            <w:left w:val="none" w:sz="0" w:space="0" w:color="auto"/>
            <w:bottom w:val="none" w:sz="0" w:space="0" w:color="auto"/>
            <w:right w:val="none" w:sz="0" w:space="0" w:color="auto"/>
          </w:divBdr>
        </w:div>
        <w:div w:id="1393231389">
          <w:marLeft w:val="547"/>
          <w:marRight w:val="0"/>
          <w:marTop w:val="120"/>
          <w:marBottom w:val="0"/>
          <w:divBdr>
            <w:top w:val="none" w:sz="0" w:space="0" w:color="auto"/>
            <w:left w:val="none" w:sz="0" w:space="0" w:color="auto"/>
            <w:bottom w:val="none" w:sz="0" w:space="0" w:color="auto"/>
            <w:right w:val="none" w:sz="0" w:space="0" w:color="auto"/>
          </w:divBdr>
        </w:div>
        <w:div w:id="1775205858">
          <w:marLeft w:val="1166"/>
          <w:marRight w:val="0"/>
          <w:marTop w:val="106"/>
          <w:marBottom w:val="0"/>
          <w:divBdr>
            <w:top w:val="none" w:sz="0" w:space="0" w:color="auto"/>
            <w:left w:val="none" w:sz="0" w:space="0" w:color="auto"/>
            <w:bottom w:val="none" w:sz="0" w:space="0" w:color="auto"/>
            <w:right w:val="none" w:sz="0" w:space="0" w:color="auto"/>
          </w:divBdr>
        </w:div>
        <w:div w:id="2013600293">
          <w:marLeft w:val="1166"/>
          <w:marRight w:val="0"/>
          <w:marTop w:val="106"/>
          <w:marBottom w:val="0"/>
          <w:divBdr>
            <w:top w:val="none" w:sz="0" w:space="0" w:color="auto"/>
            <w:left w:val="none" w:sz="0" w:space="0" w:color="auto"/>
            <w:bottom w:val="none" w:sz="0" w:space="0" w:color="auto"/>
            <w:right w:val="none" w:sz="0" w:space="0" w:color="auto"/>
          </w:divBdr>
        </w:div>
      </w:divsChild>
    </w:div>
    <w:div w:id="235168577">
      <w:bodyDiv w:val="1"/>
      <w:marLeft w:val="0"/>
      <w:marRight w:val="0"/>
      <w:marTop w:val="0"/>
      <w:marBottom w:val="0"/>
      <w:divBdr>
        <w:top w:val="none" w:sz="0" w:space="0" w:color="auto"/>
        <w:left w:val="none" w:sz="0" w:space="0" w:color="auto"/>
        <w:bottom w:val="none" w:sz="0" w:space="0" w:color="auto"/>
        <w:right w:val="none" w:sz="0" w:space="0" w:color="auto"/>
      </w:divBdr>
    </w:div>
    <w:div w:id="266697908">
      <w:bodyDiv w:val="1"/>
      <w:marLeft w:val="0"/>
      <w:marRight w:val="0"/>
      <w:marTop w:val="0"/>
      <w:marBottom w:val="0"/>
      <w:divBdr>
        <w:top w:val="none" w:sz="0" w:space="0" w:color="auto"/>
        <w:left w:val="none" w:sz="0" w:space="0" w:color="auto"/>
        <w:bottom w:val="none" w:sz="0" w:space="0" w:color="auto"/>
        <w:right w:val="none" w:sz="0" w:space="0" w:color="auto"/>
      </w:divBdr>
    </w:div>
    <w:div w:id="284123618">
      <w:bodyDiv w:val="1"/>
      <w:marLeft w:val="0"/>
      <w:marRight w:val="0"/>
      <w:marTop w:val="0"/>
      <w:marBottom w:val="0"/>
      <w:divBdr>
        <w:top w:val="none" w:sz="0" w:space="0" w:color="auto"/>
        <w:left w:val="none" w:sz="0" w:space="0" w:color="auto"/>
        <w:bottom w:val="none" w:sz="0" w:space="0" w:color="auto"/>
        <w:right w:val="none" w:sz="0" w:space="0" w:color="auto"/>
      </w:divBdr>
      <w:divsChild>
        <w:div w:id="528640519">
          <w:marLeft w:val="1166"/>
          <w:marRight w:val="0"/>
          <w:marTop w:val="77"/>
          <w:marBottom w:val="0"/>
          <w:divBdr>
            <w:top w:val="none" w:sz="0" w:space="0" w:color="auto"/>
            <w:left w:val="none" w:sz="0" w:space="0" w:color="auto"/>
            <w:bottom w:val="none" w:sz="0" w:space="0" w:color="auto"/>
            <w:right w:val="none" w:sz="0" w:space="0" w:color="auto"/>
          </w:divBdr>
        </w:div>
        <w:div w:id="1033506175">
          <w:marLeft w:val="1166"/>
          <w:marRight w:val="0"/>
          <w:marTop w:val="77"/>
          <w:marBottom w:val="0"/>
          <w:divBdr>
            <w:top w:val="none" w:sz="0" w:space="0" w:color="auto"/>
            <w:left w:val="none" w:sz="0" w:space="0" w:color="auto"/>
            <w:bottom w:val="none" w:sz="0" w:space="0" w:color="auto"/>
            <w:right w:val="none" w:sz="0" w:space="0" w:color="auto"/>
          </w:divBdr>
        </w:div>
        <w:div w:id="1567758615">
          <w:marLeft w:val="1166"/>
          <w:marRight w:val="0"/>
          <w:marTop w:val="77"/>
          <w:marBottom w:val="0"/>
          <w:divBdr>
            <w:top w:val="none" w:sz="0" w:space="0" w:color="auto"/>
            <w:left w:val="none" w:sz="0" w:space="0" w:color="auto"/>
            <w:bottom w:val="none" w:sz="0" w:space="0" w:color="auto"/>
            <w:right w:val="none" w:sz="0" w:space="0" w:color="auto"/>
          </w:divBdr>
        </w:div>
        <w:div w:id="1790854063">
          <w:marLeft w:val="547"/>
          <w:marRight w:val="0"/>
          <w:marTop w:val="96"/>
          <w:marBottom w:val="0"/>
          <w:divBdr>
            <w:top w:val="none" w:sz="0" w:space="0" w:color="auto"/>
            <w:left w:val="none" w:sz="0" w:space="0" w:color="auto"/>
            <w:bottom w:val="none" w:sz="0" w:space="0" w:color="auto"/>
            <w:right w:val="none" w:sz="0" w:space="0" w:color="auto"/>
          </w:divBdr>
        </w:div>
      </w:divsChild>
    </w:div>
    <w:div w:id="289167817">
      <w:bodyDiv w:val="1"/>
      <w:marLeft w:val="0"/>
      <w:marRight w:val="0"/>
      <w:marTop w:val="0"/>
      <w:marBottom w:val="0"/>
      <w:divBdr>
        <w:top w:val="none" w:sz="0" w:space="0" w:color="auto"/>
        <w:left w:val="none" w:sz="0" w:space="0" w:color="auto"/>
        <w:bottom w:val="none" w:sz="0" w:space="0" w:color="auto"/>
        <w:right w:val="none" w:sz="0" w:space="0" w:color="auto"/>
      </w:divBdr>
    </w:div>
    <w:div w:id="290063430">
      <w:bodyDiv w:val="1"/>
      <w:marLeft w:val="0"/>
      <w:marRight w:val="0"/>
      <w:marTop w:val="0"/>
      <w:marBottom w:val="0"/>
      <w:divBdr>
        <w:top w:val="none" w:sz="0" w:space="0" w:color="auto"/>
        <w:left w:val="none" w:sz="0" w:space="0" w:color="auto"/>
        <w:bottom w:val="none" w:sz="0" w:space="0" w:color="auto"/>
        <w:right w:val="none" w:sz="0" w:space="0" w:color="auto"/>
      </w:divBdr>
    </w:div>
    <w:div w:id="296449713">
      <w:bodyDiv w:val="1"/>
      <w:marLeft w:val="0"/>
      <w:marRight w:val="0"/>
      <w:marTop w:val="0"/>
      <w:marBottom w:val="0"/>
      <w:divBdr>
        <w:top w:val="none" w:sz="0" w:space="0" w:color="auto"/>
        <w:left w:val="none" w:sz="0" w:space="0" w:color="auto"/>
        <w:bottom w:val="none" w:sz="0" w:space="0" w:color="auto"/>
        <w:right w:val="none" w:sz="0" w:space="0" w:color="auto"/>
      </w:divBdr>
    </w:div>
    <w:div w:id="315112522">
      <w:bodyDiv w:val="1"/>
      <w:marLeft w:val="0"/>
      <w:marRight w:val="0"/>
      <w:marTop w:val="0"/>
      <w:marBottom w:val="0"/>
      <w:divBdr>
        <w:top w:val="none" w:sz="0" w:space="0" w:color="auto"/>
        <w:left w:val="none" w:sz="0" w:space="0" w:color="auto"/>
        <w:bottom w:val="none" w:sz="0" w:space="0" w:color="auto"/>
        <w:right w:val="none" w:sz="0" w:space="0" w:color="auto"/>
      </w:divBdr>
    </w:div>
    <w:div w:id="324284599">
      <w:bodyDiv w:val="1"/>
      <w:marLeft w:val="0"/>
      <w:marRight w:val="0"/>
      <w:marTop w:val="0"/>
      <w:marBottom w:val="0"/>
      <w:divBdr>
        <w:top w:val="none" w:sz="0" w:space="0" w:color="auto"/>
        <w:left w:val="none" w:sz="0" w:space="0" w:color="auto"/>
        <w:bottom w:val="none" w:sz="0" w:space="0" w:color="auto"/>
        <w:right w:val="none" w:sz="0" w:space="0" w:color="auto"/>
      </w:divBdr>
    </w:div>
    <w:div w:id="347411697">
      <w:bodyDiv w:val="1"/>
      <w:marLeft w:val="0"/>
      <w:marRight w:val="0"/>
      <w:marTop w:val="0"/>
      <w:marBottom w:val="0"/>
      <w:divBdr>
        <w:top w:val="none" w:sz="0" w:space="0" w:color="auto"/>
        <w:left w:val="none" w:sz="0" w:space="0" w:color="auto"/>
        <w:bottom w:val="none" w:sz="0" w:space="0" w:color="auto"/>
        <w:right w:val="none" w:sz="0" w:space="0" w:color="auto"/>
      </w:divBdr>
    </w:div>
    <w:div w:id="368340026">
      <w:bodyDiv w:val="1"/>
      <w:marLeft w:val="0"/>
      <w:marRight w:val="0"/>
      <w:marTop w:val="0"/>
      <w:marBottom w:val="0"/>
      <w:divBdr>
        <w:top w:val="none" w:sz="0" w:space="0" w:color="auto"/>
        <w:left w:val="none" w:sz="0" w:space="0" w:color="auto"/>
        <w:bottom w:val="none" w:sz="0" w:space="0" w:color="auto"/>
        <w:right w:val="none" w:sz="0" w:space="0" w:color="auto"/>
      </w:divBdr>
    </w:div>
    <w:div w:id="368847979">
      <w:bodyDiv w:val="1"/>
      <w:marLeft w:val="0"/>
      <w:marRight w:val="0"/>
      <w:marTop w:val="0"/>
      <w:marBottom w:val="0"/>
      <w:divBdr>
        <w:top w:val="none" w:sz="0" w:space="0" w:color="auto"/>
        <w:left w:val="none" w:sz="0" w:space="0" w:color="auto"/>
        <w:bottom w:val="none" w:sz="0" w:space="0" w:color="auto"/>
        <w:right w:val="none" w:sz="0" w:space="0" w:color="auto"/>
      </w:divBdr>
      <w:divsChild>
        <w:div w:id="1709527723">
          <w:marLeft w:val="547"/>
          <w:marRight w:val="0"/>
          <w:marTop w:val="144"/>
          <w:marBottom w:val="0"/>
          <w:divBdr>
            <w:top w:val="none" w:sz="0" w:space="0" w:color="auto"/>
            <w:left w:val="none" w:sz="0" w:space="0" w:color="auto"/>
            <w:bottom w:val="none" w:sz="0" w:space="0" w:color="auto"/>
            <w:right w:val="none" w:sz="0" w:space="0" w:color="auto"/>
          </w:divBdr>
        </w:div>
      </w:divsChild>
    </w:div>
    <w:div w:id="401677633">
      <w:bodyDiv w:val="1"/>
      <w:marLeft w:val="0"/>
      <w:marRight w:val="0"/>
      <w:marTop w:val="0"/>
      <w:marBottom w:val="0"/>
      <w:divBdr>
        <w:top w:val="none" w:sz="0" w:space="0" w:color="auto"/>
        <w:left w:val="none" w:sz="0" w:space="0" w:color="auto"/>
        <w:bottom w:val="none" w:sz="0" w:space="0" w:color="auto"/>
        <w:right w:val="none" w:sz="0" w:space="0" w:color="auto"/>
      </w:divBdr>
      <w:divsChild>
        <w:div w:id="681202475">
          <w:marLeft w:val="432"/>
          <w:marRight w:val="0"/>
          <w:marTop w:val="0"/>
          <w:marBottom w:val="0"/>
          <w:divBdr>
            <w:top w:val="none" w:sz="0" w:space="0" w:color="auto"/>
            <w:left w:val="none" w:sz="0" w:space="0" w:color="auto"/>
            <w:bottom w:val="none" w:sz="0" w:space="0" w:color="auto"/>
            <w:right w:val="none" w:sz="0" w:space="0" w:color="auto"/>
          </w:divBdr>
        </w:div>
        <w:div w:id="1125152320">
          <w:marLeft w:val="432"/>
          <w:marRight w:val="0"/>
          <w:marTop w:val="0"/>
          <w:marBottom w:val="0"/>
          <w:divBdr>
            <w:top w:val="none" w:sz="0" w:space="0" w:color="auto"/>
            <w:left w:val="none" w:sz="0" w:space="0" w:color="auto"/>
            <w:bottom w:val="none" w:sz="0" w:space="0" w:color="auto"/>
            <w:right w:val="none" w:sz="0" w:space="0" w:color="auto"/>
          </w:divBdr>
        </w:div>
      </w:divsChild>
    </w:div>
    <w:div w:id="404035529">
      <w:bodyDiv w:val="1"/>
      <w:marLeft w:val="0"/>
      <w:marRight w:val="0"/>
      <w:marTop w:val="0"/>
      <w:marBottom w:val="0"/>
      <w:divBdr>
        <w:top w:val="none" w:sz="0" w:space="0" w:color="auto"/>
        <w:left w:val="none" w:sz="0" w:space="0" w:color="auto"/>
        <w:bottom w:val="none" w:sz="0" w:space="0" w:color="auto"/>
        <w:right w:val="none" w:sz="0" w:space="0" w:color="auto"/>
      </w:divBdr>
    </w:div>
    <w:div w:id="409889578">
      <w:bodyDiv w:val="1"/>
      <w:marLeft w:val="0"/>
      <w:marRight w:val="0"/>
      <w:marTop w:val="0"/>
      <w:marBottom w:val="0"/>
      <w:divBdr>
        <w:top w:val="none" w:sz="0" w:space="0" w:color="auto"/>
        <w:left w:val="none" w:sz="0" w:space="0" w:color="auto"/>
        <w:bottom w:val="none" w:sz="0" w:space="0" w:color="auto"/>
        <w:right w:val="none" w:sz="0" w:space="0" w:color="auto"/>
      </w:divBdr>
    </w:div>
    <w:div w:id="414009587">
      <w:bodyDiv w:val="1"/>
      <w:marLeft w:val="0"/>
      <w:marRight w:val="0"/>
      <w:marTop w:val="0"/>
      <w:marBottom w:val="0"/>
      <w:divBdr>
        <w:top w:val="none" w:sz="0" w:space="0" w:color="auto"/>
        <w:left w:val="none" w:sz="0" w:space="0" w:color="auto"/>
        <w:bottom w:val="none" w:sz="0" w:space="0" w:color="auto"/>
        <w:right w:val="none" w:sz="0" w:space="0" w:color="auto"/>
      </w:divBdr>
    </w:div>
    <w:div w:id="468086464">
      <w:bodyDiv w:val="1"/>
      <w:marLeft w:val="0"/>
      <w:marRight w:val="0"/>
      <w:marTop w:val="0"/>
      <w:marBottom w:val="0"/>
      <w:divBdr>
        <w:top w:val="none" w:sz="0" w:space="0" w:color="auto"/>
        <w:left w:val="none" w:sz="0" w:space="0" w:color="auto"/>
        <w:bottom w:val="none" w:sz="0" w:space="0" w:color="auto"/>
        <w:right w:val="none" w:sz="0" w:space="0" w:color="auto"/>
      </w:divBdr>
    </w:div>
    <w:div w:id="473523679">
      <w:bodyDiv w:val="1"/>
      <w:marLeft w:val="0"/>
      <w:marRight w:val="0"/>
      <w:marTop w:val="0"/>
      <w:marBottom w:val="0"/>
      <w:divBdr>
        <w:top w:val="none" w:sz="0" w:space="0" w:color="auto"/>
        <w:left w:val="none" w:sz="0" w:space="0" w:color="auto"/>
        <w:bottom w:val="none" w:sz="0" w:space="0" w:color="auto"/>
        <w:right w:val="none" w:sz="0" w:space="0" w:color="auto"/>
      </w:divBdr>
    </w:div>
    <w:div w:id="518784383">
      <w:bodyDiv w:val="1"/>
      <w:marLeft w:val="0"/>
      <w:marRight w:val="0"/>
      <w:marTop w:val="0"/>
      <w:marBottom w:val="0"/>
      <w:divBdr>
        <w:top w:val="none" w:sz="0" w:space="0" w:color="auto"/>
        <w:left w:val="none" w:sz="0" w:space="0" w:color="auto"/>
        <w:bottom w:val="none" w:sz="0" w:space="0" w:color="auto"/>
        <w:right w:val="none" w:sz="0" w:space="0" w:color="auto"/>
      </w:divBdr>
    </w:div>
    <w:div w:id="525681066">
      <w:bodyDiv w:val="1"/>
      <w:marLeft w:val="0"/>
      <w:marRight w:val="0"/>
      <w:marTop w:val="0"/>
      <w:marBottom w:val="0"/>
      <w:divBdr>
        <w:top w:val="none" w:sz="0" w:space="0" w:color="auto"/>
        <w:left w:val="none" w:sz="0" w:space="0" w:color="auto"/>
        <w:bottom w:val="none" w:sz="0" w:space="0" w:color="auto"/>
        <w:right w:val="none" w:sz="0" w:space="0" w:color="auto"/>
      </w:divBdr>
    </w:div>
    <w:div w:id="526598364">
      <w:bodyDiv w:val="1"/>
      <w:marLeft w:val="0"/>
      <w:marRight w:val="0"/>
      <w:marTop w:val="0"/>
      <w:marBottom w:val="0"/>
      <w:divBdr>
        <w:top w:val="none" w:sz="0" w:space="0" w:color="auto"/>
        <w:left w:val="none" w:sz="0" w:space="0" w:color="auto"/>
        <w:bottom w:val="none" w:sz="0" w:space="0" w:color="auto"/>
        <w:right w:val="none" w:sz="0" w:space="0" w:color="auto"/>
      </w:divBdr>
    </w:div>
    <w:div w:id="544098359">
      <w:bodyDiv w:val="1"/>
      <w:marLeft w:val="0"/>
      <w:marRight w:val="0"/>
      <w:marTop w:val="0"/>
      <w:marBottom w:val="0"/>
      <w:divBdr>
        <w:top w:val="none" w:sz="0" w:space="0" w:color="auto"/>
        <w:left w:val="none" w:sz="0" w:space="0" w:color="auto"/>
        <w:bottom w:val="none" w:sz="0" w:space="0" w:color="auto"/>
        <w:right w:val="none" w:sz="0" w:space="0" w:color="auto"/>
      </w:divBdr>
    </w:div>
    <w:div w:id="593829568">
      <w:bodyDiv w:val="1"/>
      <w:marLeft w:val="0"/>
      <w:marRight w:val="0"/>
      <w:marTop w:val="0"/>
      <w:marBottom w:val="0"/>
      <w:divBdr>
        <w:top w:val="none" w:sz="0" w:space="0" w:color="auto"/>
        <w:left w:val="none" w:sz="0" w:space="0" w:color="auto"/>
        <w:bottom w:val="none" w:sz="0" w:space="0" w:color="auto"/>
        <w:right w:val="none" w:sz="0" w:space="0" w:color="auto"/>
      </w:divBdr>
    </w:div>
    <w:div w:id="610403905">
      <w:bodyDiv w:val="1"/>
      <w:marLeft w:val="0"/>
      <w:marRight w:val="0"/>
      <w:marTop w:val="0"/>
      <w:marBottom w:val="0"/>
      <w:divBdr>
        <w:top w:val="none" w:sz="0" w:space="0" w:color="auto"/>
        <w:left w:val="none" w:sz="0" w:space="0" w:color="auto"/>
        <w:bottom w:val="none" w:sz="0" w:space="0" w:color="auto"/>
        <w:right w:val="none" w:sz="0" w:space="0" w:color="auto"/>
      </w:divBdr>
    </w:div>
    <w:div w:id="648561612">
      <w:bodyDiv w:val="1"/>
      <w:marLeft w:val="0"/>
      <w:marRight w:val="0"/>
      <w:marTop w:val="0"/>
      <w:marBottom w:val="0"/>
      <w:divBdr>
        <w:top w:val="none" w:sz="0" w:space="0" w:color="auto"/>
        <w:left w:val="none" w:sz="0" w:space="0" w:color="auto"/>
        <w:bottom w:val="none" w:sz="0" w:space="0" w:color="auto"/>
        <w:right w:val="none" w:sz="0" w:space="0" w:color="auto"/>
      </w:divBdr>
      <w:divsChild>
        <w:div w:id="854077930">
          <w:marLeft w:val="547"/>
          <w:marRight w:val="0"/>
          <w:marTop w:val="115"/>
          <w:marBottom w:val="0"/>
          <w:divBdr>
            <w:top w:val="none" w:sz="0" w:space="0" w:color="auto"/>
            <w:left w:val="none" w:sz="0" w:space="0" w:color="auto"/>
            <w:bottom w:val="none" w:sz="0" w:space="0" w:color="auto"/>
            <w:right w:val="none" w:sz="0" w:space="0" w:color="auto"/>
          </w:divBdr>
        </w:div>
        <w:div w:id="960501199">
          <w:marLeft w:val="547"/>
          <w:marRight w:val="0"/>
          <w:marTop w:val="115"/>
          <w:marBottom w:val="0"/>
          <w:divBdr>
            <w:top w:val="none" w:sz="0" w:space="0" w:color="auto"/>
            <w:left w:val="none" w:sz="0" w:space="0" w:color="auto"/>
            <w:bottom w:val="none" w:sz="0" w:space="0" w:color="auto"/>
            <w:right w:val="none" w:sz="0" w:space="0" w:color="auto"/>
          </w:divBdr>
        </w:div>
        <w:div w:id="1713993938">
          <w:marLeft w:val="547"/>
          <w:marRight w:val="0"/>
          <w:marTop w:val="115"/>
          <w:marBottom w:val="0"/>
          <w:divBdr>
            <w:top w:val="none" w:sz="0" w:space="0" w:color="auto"/>
            <w:left w:val="none" w:sz="0" w:space="0" w:color="auto"/>
            <w:bottom w:val="none" w:sz="0" w:space="0" w:color="auto"/>
            <w:right w:val="none" w:sz="0" w:space="0" w:color="auto"/>
          </w:divBdr>
        </w:div>
        <w:div w:id="1880966683">
          <w:marLeft w:val="547"/>
          <w:marRight w:val="0"/>
          <w:marTop w:val="115"/>
          <w:marBottom w:val="0"/>
          <w:divBdr>
            <w:top w:val="none" w:sz="0" w:space="0" w:color="auto"/>
            <w:left w:val="none" w:sz="0" w:space="0" w:color="auto"/>
            <w:bottom w:val="none" w:sz="0" w:space="0" w:color="auto"/>
            <w:right w:val="none" w:sz="0" w:space="0" w:color="auto"/>
          </w:divBdr>
        </w:div>
      </w:divsChild>
    </w:div>
    <w:div w:id="653877695">
      <w:bodyDiv w:val="1"/>
      <w:marLeft w:val="0"/>
      <w:marRight w:val="0"/>
      <w:marTop w:val="0"/>
      <w:marBottom w:val="0"/>
      <w:divBdr>
        <w:top w:val="none" w:sz="0" w:space="0" w:color="auto"/>
        <w:left w:val="none" w:sz="0" w:space="0" w:color="auto"/>
        <w:bottom w:val="none" w:sz="0" w:space="0" w:color="auto"/>
        <w:right w:val="none" w:sz="0" w:space="0" w:color="auto"/>
      </w:divBdr>
    </w:div>
    <w:div w:id="704015793">
      <w:bodyDiv w:val="1"/>
      <w:marLeft w:val="0"/>
      <w:marRight w:val="0"/>
      <w:marTop w:val="0"/>
      <w:marBottom w:val="0"/>
      <w:divBdr>
        <w:top w:val="none" w:sz="0" w:space="0" w:color="auto"/>
        <w:left w:val="none" w:sz="0" w:space="0" w:color="auto"/>
        <w:bottom w:val="none" w:sz="0" w:space="0" w:color="auto"/>
        <w:right w:val="none" w:sz="0" w:space="0" w:color="auto"/>
      </w:divBdr>
    </w:div>
    <w:div w:id="722559288">
      <w:bodyDiv w:val="1"/>
      <w:marLeft w:val="0"/>
      <w:marRight w:val="0"/>
      <w:marTop w:val="0"/>
      <w:marBottom w:val="0"/>
      <w:divBdr>
        <w:top w:val="none" w:sz="0" w:space="0" w:color="auto"/>
        <w:left w:val="none" w:sz="0" w:space="0" w:color="auto"/>
        <w:bottom w:val="none" w:sz="0" w:space="0" w:color="auto"/>
        <w:right w:val="none" w:sz="0" w:space="0" w:color="auto"/>
      </w:divBdr>
    </w:div>
    <w:div w:id="765997050">
      <w:bodyDiv w:val="1"/>
      <w:marLeft w:val="0"/>
      <w:marRight w:val="0"/>
      <w:marTop w:val="0"/>
      <w:marBottom w:val="0"/>
      <w:divBdr>
        <w:top w:val="none" w:sz="0" w:space="0" w:color="auto"/>
        <w:left w:val="none" w:sz="0" w:space="0" w:color="auto"/>
        <w:bottom w:val="none" w:sz="0" w:space="0" w:color="auto"/>
        <w:right w:val="none" w:sz="0" w:space="0" w:color="auto"/>
      </w:divBdr>
      <w:divsChild>
        <w:div w:id="116347393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233674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150467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7125442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8429745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041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14718">
      <w:bodyDiv w:val="1"/>
      <w:marLeft w:val="0"/>
      <w:marRight w:val="0"/>
      <w:marTop w:val="0"/>
      <w:marBottom w:val="0"/>
      <w:divBdr>
        <w:top w:val="none" w:sz="0" w:space="0" w:color="auto"/>
        <w:left w:val="none" w:sz="0" w:space="0" w:color="auto"/>
        <w:bottom w:val="none" w:sz="0" w:space="0" w:color="auto"/>
        <w:right w:val="none" w:sz="0" w:space="0" w:color="auto"/>
      </w:divBdr>
    </w:div>
    <w:div w:id="835536447">
      <w:bodyDiv w:val="1"/>
      <w:marLeft w:val="0"/>
      <w:marRight w:val="0"/>
      <w:marTop w:val="0"/>
      <w:marBottom w:val="0"/>
      <w:divBdr>
        <w:top w:val="none" w:sz="0" w:space="0" w:color="auto"/>
        <w:left w:val="none" w:sz="0" w:space="0" w:color="auto"/>
        <w:bottom w:val="none" w:sz="0" w:space="0" w:color="auto"/>
        <w:right w:val="none" w:sz="0" w:space="0" w:color="auto"/>
      </w:divBdr>
    </w:div>
    <w:div w:id="848064622">
      <w:bodyDiv w:val="1"/>
      <w:marLeft w:val="0"/>
      <w:marRight w:val="0"/>
      <w:marTop w:val="0"/>
      <w:marBottom w:val="0"/>
      <w:divBdr>
        <w:top w:val="none" w:sz="0" w:space="0" w:color="auto"/>
        <w:left w:val="none" w:sz="0" w:space="0" w:color="auto"/>
        <w:bottom w:val="none" w:sz="0" w:space="0" w:color="auto"/>
        <w:right w:val="none" w:sz="0" w:space="0" w:color="auto"/>
      </w:divBdr>
      <w:divsChild>
        <w:div w:id="72457030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4616973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4839892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2613119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14343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4329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4631">
      <w:bodyDiv w:val="1"/>
      <w:marLeft w:val="0"/>
      <w:marRight w:val="0"/>
      <w:marTop w:val="0"/>
      <w:marBottom w:val="0"/>
      <w:divBdr>
        <w:top w:val="none" w:sz="0" w:space="0" w:color="auto"/>
        <w:left w:val="none" w:sz="0" w:space="0" w:color="auto"/>
        <w:bottom w:val="none" w:sz="0" w:space="0" w:color="auto"/>
        <w:right w:val="none" w:sz="0" w:space="0" w:color="auto"/>
      </w:divBdr>
    </w:div>
    <w:div w:id="879591252">
      <w:bodyDiv w:val="1"/>
      <w:marLeft w:val="0"/>
      <w:marRight w:val="0"/>
      <w:marTop w:val="0"/>
      <w:marBottom w:val="0"/>
      <w:divBdr>
        <w:top w:val="none" w:sz="0" w:space="0" w:color="auto"/>
        <w:left w:val="none" w:sz="0" w:space="0" w:color="auto"/>
        <w:bottom w:val="none" w:sz="0" w:space="0" w:color="auto"/>
        <w:right w:val="none" w:sz="0" w:space="0" w:color="auto"/>
      </w:divBdr>
      <w:divsChild>
        <w:div w:id="164631818">
          <w:marLeft w:val="547"/>
          <w:marRight w:val="0"/>
          <w:marTop w:val="154"/>
          <w:marBottom w:val="0"/>
          <w:divBdr>
            <w:top w:val="none" w:sz="0" w:space="0" w:color="auto"/>
            <w:left w:val="none" w:sz="0" w:space="0" w:color="auto"/>
            <w:bottom w:val="none" w:sz="0" w:space="0" w:color="auto"/>
            <w:right w:val="none" w:sz="0" w:space="0" w:color="auto"/>
          </w:divBdr>
        </w:div>
      </w:divsChild>
    </w:div>
    <w:div w:id="890338672">
      <w:bodyDiv w:val="1"/>
      <w:marLeft w:val="0"/>
      <w:marRight w:val="0"/>
      <w:marTop w:val="0"/>
      <w:marBottom w:val="0"/>
      <w:divBdr>
        <w:top w:val="none" w:sz="0" w:space="0" w:color="auto"/>
        <w:left w:val="none" w:sz="0" w:space="0" w:color="auto"/>
        <w:bottom w:val="none" w:sz="0" w:space="0" w:color="auto"/>
        <w:right w:val="none" w:sz="0" w:space="0" w:color="auto"/>
      </w:divBdr>
      <w:divsChild>
        <w:div w:id="1089694335">
          <w:marLeft w:val="547"/>
          <w:marRight w:val="0"/>
          <w:marTop w:val="0"/>
          <w:marBottom w:val="0"/>
          <w:divBdr>
            <w:top w:val="none" w:sz="0" w:space="0" w:color="auto"/>
            <w:left w:val="none" w:sz="0" w:space="0" w:color="auto"/>
            <w:bottom w:val="none" w:sz="0" w:space="0" w:color="auto"/>
            <w:right w:val="none" w:sz="0" w:space="0" w:color="auto"/>
          </w:divBdr>
        </w:div>
      </w:divsChild>
    </w:div>
    <w:div w:id="900943603">
      <w:bodyDiv w:val="1"/>
      <w:marLeft w:val="0"/>
      <w:marRight w:val="0"/>
      <w:marTop w:val="0"/>
      <w:marBottom w:val="0"/>
      <w:divBdr>
        <w:top w:val="none" w:sz="0" w:space="0" w:color="auto"/>
        <w:left w:val="none" w:sz="0" w:space="0" w:color="auto"/>
        <w:bottom w:val="none" w:sz="0" w:space="0" w:color="auto"/>
        <w:right w:val="none" w:sz="0" w:space="0" w:color="auto"/>
      </w:divBdr>
    </w:div>
    <w:div w:id="941649622">
      <w:bodyDiv w:val="1"/>
      <w:marLeft w:val="0"/>
      <w:marRight w:val="0"/>
      <w:marTop w:val="0"/>
      <w:marBottom w:val="0"/>
      <w:divBdr>
        <w:top w:val="none" w:sz="0" w:space="0" w:color="auto"/>
        <w:left w:val="none" w:sz="0" w:space="0" w:color="auto"/>
        <w:bottom w:val="none" w:sz="0" w:space="0" w:color="auto"/>
        <w:right w:val="none" w:sz="0" w:space="0" w:color="auto"/>
      </w:divBdr>
    </w:div>
    <w:div w:id="951743290">
      <w:bodyDiv w:val="1"/>
      <w:marLeft w:val="0"/>
      <w:marRight w:val="0"/>
      <w:marTop w:val="0"/>
      <w:marBottom w:val="0"/>
      <w:divBdr>
        <w:top w:val="none" w:sz="0" w:space="0" w:color="auto"/>
        <w:left w:val="none" w:sz="0" w:space="0" w:color="auto"/>
        <w:bottom w:val="none" w:sz="0" w:space="0" w:color="auto"/>
        <w:right w:val="none" w:sz="0" w:space="0" w:color="auto"/>
      </w:divBdr>
    </w:div>
    <w:div w:id="964433205">
      <w:bodyDiv w:val="1"/>
      <w:marLeft w:val="0"/>
      <w:marRight w:val="0"/>
      <w:marTop w:val="0"/>
      <w:marBottom w:val="0"/>
      <w:divBdr>
        <w:top w:val="none" w:sz="0" w:space="0" w:color="auto"/>
        <w:left w:val="none" w:sz="0" w:space="0" w:color="auto"/>
        <w:bottom w:val="none" w:sz="0" w:space="0" w:color="auto"/>
        <w:right w:val="none" w:sz="0" w:space="0" w:color="auto"/>
      </w:divBdr>
    </w:div>
    <w:div w:id="972058764">
      <w:bodyDiv w:val="1"/>
      <w:marLeft w:val="0"/>
      <w:marRight w:val="0"/>
      <w:marTop w:val="0"/>
      <w:marBottom w:val="0"/>
      <w:divBdr>
        <w:top w:val="none" w:sz="0" w:space="0" w:color="auto"/>
        <w:left w:val="none" w:sz="0" w:space="0" w:color="auto"/>
        <w:bottom w:val="none" w:sz="0" w:space="0" w:color="auto"/>
        <w:right w:val="none" w:sz="0" w:space="0" w:color="auto"/>
      </w:divBdr>
    </w:div>
    <w:div w:id="983971539">
      <w:bodyDiv w:val="1"/>
      <w:marLeft w:val="0"/>
      <w:marRight w:val="0"/>
      <w:marTop w:val="0"/>
      <w:marBottom w:val="0"/>
      <w:divBdr>
        <w:top w:val="none" w:sz="0" w:space="0" w:color="auto"/>
        <w:left w:val="none" w:sz="0" w:space="0" w:color="auto"/>
        <w:bottom w:val="none" w:sz="0" w:space="0" w:color="auto"/>
        <w:right w:val="none" w:sz="0" w:space="0" w:color="auto"/>
      </w:divBdr>
    </w:div>
    <w:div w:id="991449907">
      <w:bodyDiv w:val="1"/>
      <w:marLeft w:val="0"/>
      <w:marRight w:val="0"/>
      <w:marTop w:val="0"/>
      <w:marBottom w:val="0"/>
      <w:divBdr>
        <w:top w:val="none" w:sz="0" w:space="0" w:color="auto"/>
        <w:left w:val="none" w:sz="0" w:space="0" w:color="auto"/>
        <w:bottom w:val="none" w:sz="0" w:space="0" w:color="auto"/>
        <w:right w:val="none" w:sz="0" w:space="0" w:color="auto"/>
      </w:divBdr>
    </w:div>
    <w:div w:id="1022047012">
      <w:bodyDiv w:val="1"/>
      <w:marLeft w:val="0"/>
      <w:marRight w:val="0"/>
      <w:marTop w:val="0"/>
      <w:marBottom w:val="0"/>
      <w:divBdr>
        <w:top w:val="none" w:sz="0" w:space="0" w:color="auto"/>
        <w:left w:val="none" w:sz="0" w:space="0" w:color="auto"/>
        <w:bottom w:val="none" w:sz="0" w:space="0" w:color="auto"/>
        <w:right w:val="none" w:sz="0" w:space="0" w:color="auto"/>
      </w:divBdr>
      <w:divsChild>
        <w:div w:id="1140270968">
          <w:marLeft w:val="547"/>
          <w:marRight w:val="0"/>
          <w:marTop w:val="115"/>
          <w:marBottom w:val="0"/>
          <w:divBdr>
            <w:top w:val="none" w:sz="0" w:space="0" w:color="auto"/>
            <w:left w:val="none" w:sz="0" w:space="0" w:color="auto"/>
            <w:bottom w:val="none" w:sz="0" w:space="0" w:color="auto"/>
            <w:right w:val="none" w:sz="0" w:space="0" w:color="auto"/>
          </w:divBdr>
        </w:div>
      </w:divsChild>
    </w:div>
    <w:div w:id="1038630216">
      <w:bodyDiv w:val="1"/>
      <w:marLeft w:val="0"/>
      <w:marRight w:val="0"/>
      <w:marTop w:val="0"/>
      <w:marBottom w:val="0"/>
      <w:divBdr>
        <w:top w:val="none" w:sz="0" w:space="0" w:color="auto"/>
        <w:left w:val="none" w:sz="0" w:space="0" w:color="auto"/>
        <w:bottom w:val="none" w:sz="0" w:space="0" w:color="auto"/>
        <w:right w:val="none" w:sz="0" w:space="0" w:color="auto"/>
      </w:divBdr>
      <w:divsChild>
        <w:div w:id="1059210933">
          <w:marLeft w:val="360"/>
          <w:marRight w:val="0"/>
          <w:marTop w:val="200"/>
          <w:marBottom w:val="0"/>
          <w:divBdr>
            <w:top w:val="none" w:sz="0" w:space="0" w:color="auto"/>
            <w:left w:val="none" w:sz="0" w:space="0" w:color="auto"/>
            <w:bottom w:val="none" w:sz="0" w:space="0" w:color="auto"/>
            <w:right w:val="none" w:sz="0" w:space="0" w:color="auto"/>
          </w:divBdr>
        </w:div>
      </w:divsChild>
    </w:div>
    <w:div w:id="1042706312">
      <w:bodyDiv w:val="1"/>
      <w:marLeft w:val="0"/>
      <w:marRight w:val="0"/>
      <w:marTop w:val="0"/>
      <w:marBottom w:val="0"/>
      <w:divBdr>
        <w:top w:val="none" w:sz="0" w:space="0" w:color="auto"/>
        <w:left w:val="none" w:sz="0" w:space="0" w:color="auto"/>
        <w:bottom w:val="none" w:sz="0" w:space="0" w:color="auto"/>
        <w:right w:val="none" w:sz="0" w:space="0" w:color="auto"/>
      </w:divBdr>
    </w:div>
    <w:div w:id="1059745349">
      <w:bodyDiv w:val="1"/>
      <w:marLeft w:val="0"/>
      <w:marRight w:val="0"/>
      <w:marTop w:val="0"/>
      <w:marBottom w:val="0"/>
      <w:divBdr>
        <w:top w:val="none" w:sz="0" w:space="0" w:color="auto"/>
        <w:left w:val="none" w:sz="0" w:space="0" w:color="auto"/>
        <w:bottom w:val="none" w:sz="0" w:space="0" w:color="auto"/>
        <w:right w:val="none" w:sz="0" w:space="0" w:color="auto"/>
      </w:divBdr>
    </w:div>
    <w:div w:id="1069305981">
      <w:bodyDiv w:val="1"/>
      <w:marLeft w:val="0"/>
      <w:marRight w:val="0"/>
      <w:marTop w:val="0"/>
      <w:marBottom w:val="0"/>
      <w:divBdr>
        <w:top w:val="none" w:sz="0" w:space="0" w:color="auto"/>
        <w:left w:val="none" w:sz="0" w:space="0" w:color="auto"/>
        <w:bottom w:val="none" w:sz="0" w:space="0" w:color="auto"/>
        <w:right w:val="none" w:sz="0" w:space="0" w:color="auto"/>
      </w:divBdr>
    </w:div>
    <w:div w:id="1077678647">
      <w:bodyDiv w:val="1"/>
      <w:marLeft w:val="0"/>
      <w:marRight w:val="0"/>
      <w:marTop w:val="0"/>
      <w:marBottom w:val="0"/>
      <w:divBdr>
        <w:top w:val="none" w:sz="0" w:space="0" w:color="auto"/>
        <w:left w:val="none" w:sz="0" w:space="0" w:color="auto"/>
        <w:bottom w:val="none" w:sz="0" w:space="0" w:color="auto"/>
        <w:right w:val="none" w:sz="0" w:space="0" w:color="auto"/>
      </w:divBdr>
    </w:div>
    <w:div w:id="1092747693">
      <w:bodyDiv w:val="1"/>
      <w:marLeft w:val="0"/>
      <w:marRight w:val="0"/>
      <w:marTop w:val="0"/>
      <w:marBottom w:val="0"/>
      <w:divBdr>
        <w:top w:val="none" w:sz="0" w:space="0" w:color="auto"/>
        <w:left w:val="none" w:sz="0" w:space="0" w:color="auto"/>
        <w:bottom w:val="none" w:sz="0" w:space="0" w:color="auto"/>
        <w:right w:val="none" w:sz="0" w:space="0" w:color="auto"/>
      </w:divBdr>
    </w:div>
    <w:div w:id="1095787637">
      <w:bodyDiv w:val="1"/>
      <w:marLeft w:val="0"/>
      <w:marRight w:val="0"/>
      <w:marTop w:val="0"/>
      <w:marBottom w:val="0"/>
      <w:divBdr>
        <w:top w:val="none" w:sz="0" w:space="0" w:color="auto"/>
        <w:left w:val="none" w:sz="0" w:space="0" w:color="auto"/>
        <w:bottom w:val="none" w:sz="0" w:space="0" w:color="auto"/>
        <w:right w:val="none" w:sz="0" w:space="0" w:color="auto"/>
      </w:divBdr>
    </w:div>
    <w:div w:id="1127744195">
      <w:bodyDiv w:val="1"/>
      <w:marLeft w:val="0"/>
      <w:marRight w:val="0"/>
      <w:marTop w:val="0"/>
      <w:marBottom w:val="0"/>
      <w:divBdr>
        <w:top w:val="none" w:sz="0" w:space="0" w:color="auto"/>
        <w:left w:val="none" w:sz="0" w:space="0" w:color="auto"/>
        <w:bottom w:val="none" w:sz="0" w:space="0" w:color="auto"/>
        <w:right w:val="none" w:sz="0" w:space="0" w:color="auto"/>
      </w:divBdr>
    </w:div>
    <w:div w:id="1207254400">
      <w:bodyDiv w:val="1"/>
      <w:marLeft w:val="0"/>
      <w:marRight w:val="0"/>
      <w:marTop w:val="0"/>
      <w:marBottom w:val="0"/>
      <w:divBdr>
        <w:top w:val="none" w:sz="0" w:space="0" w:color="auto"/>
        <w:left w:val="none" w:sz="0" w:space="0" w:color="auto"/>
        <w:bottom w:val="none" w:sz="0" w:space="0" w:color="auto"/>
        <w:right w:val="none" w:sz="0" w:space="0" w:color="auto"/>
      </w:divBdr>
    </w:div>
    <w:div w:id="1217933043">
      <w:bodyDiv w:val="1"/>
      <w:marLeft w:val="0"/>
      <w:marRight w:val="0"/>
      <w:marTop w:val="0"/>
      <w:marBottom w:val="0"/>
      <w:divBdr>
        <w:top w:val="none" w:sz="0" w:space="0" w:color="auto"/>
        <w:left w:val="none" w:sz="0" w:space="0" w:color="auto"/>
        <w:bottom w:val="none" w:sz="0" w:space="0" w:color="auto"/>
        <w:right w:val="none" w:sz="0" w:space="0" w:color="auto"/>
      </w:divBdr>
    </w:div>
    <w:div w:id="1224830687">
      <w:bodyDiv w:val="1"/>
      <w:marLeft w:val="0"/>
      <w:marRight w:val="0"/>
      <w:marTop w:val="0"/>
      <w:marBottom w:val="0"/>
      <w:divBdr>
        <w:top w:val="none" w:sz="0" w:space="0" w:color="auto"/>
        <w:left w:val="none" w:sz="0" w:space="0" w:color="auto"/>
        <w:bottom w:val="none" w:sz="0" w:space="0" w:color="auto"/>
        <w:right w:val="none" w:sz="0" w:space="0" w:color="auto"/>
      </w:divBdr>
    </w:div>
    <w:div w:id="1231883223">
      <w:bodyDiv w:val="1"/>
      <w:marLeft w:val="0"/>
      <w:marRight w:val="0"/>
      <w:marTop w:val="0"/>
      <w:marBottom w:val="0"/>
      <w:divBdr>
        <w:top w:val="none" w:sz="0" w:space="0" w:color="auto"/>
        <w:left w:val="none" w:sz="0" w:space="0" w:color="auto"/>
        <w:bottom w:val="none" w:sz="0" w:space="0" w:color="auto"/>
        <w:right w:val="none" w:sz="0" w:space="0" w:color="auto"/>
      </w:divBdr>
      <w:divsChild>
        <w:div w:id="764882392">
          <w:marLeft w:val="1166"/>
          <w:marRight w:val="0"/>
          <w:marTop w:val="86"/>
          <w:marBottom w:val="0"/>
          <w:divBdr>
            <w:top w:val="none" w:sz="0" w:space="0" w:color="auto"/>
            <w:left w:val="none" w:sz="0" w:space="0" w:color="auto"/>
            <w:bottom w:val="none" w:sz="0" w:space="0" w:color="auto"/>
            <w:right w:val="none" w:sz="0" w:space="0" w:color="auto"/>
          </w:divBdr>
        </w:div>
        <w:div w:id="894662500">
          <w:marLeft w:val="1800"/>
          <w:marRight w:val="0"/>
          <w:marTop w:val="77"/>
          <w:marBottom w:val="0"/>
          <w:divBdr>
            <w:top w:val="none" w:sz="0" w:space="0" w:color="auto"/>
            <w:left w:val="none" w:sz="0" w:space="0" w:color="auto"/>
            <w:bottom w:val="none" w:sz="0" w:space="0" w:color="auto"/>
            <w:right w:val="none" w:sz="0" w:space="0" w:color="auto"/>
          </w:divBdr>
        </w:div>
        <w:div w:id="1074933832">
          <w:marLeft w:val="1166"/>
          <w:marRight w:val="0"/>
          <w:marTop w:val="86"/>
          <w:marBottom w:val="0"/>
          <w:divBdr>
            <w:top w:val="none" w:sz="0" w:space="0" w:color="auto"/>
            <w:left w:val="none" w:sz="0" w:space="0" w:color="auto"/>
            <w:bottom w:val="none" w:sz="0" w:space="0" w:color="auto"/>
            <w:right w:val="none" w:sz="0" w:space="0" w:color="auto"/>
          </w:divBdr>
        </w:div>
        <w:div w:id="1465732077">
          <w:marLeft w:val="547"/>
          <w:marRight w:val="0"/>
          <w:marTop w:val="96"/>
          <w:marBottom w:val="0"/>
          <w:divBdr>
            <w:top w:val="none" w:sz="0" w:space="0" w:color="auto"/>
            <w:left w:val="none" w:sz="0" w:space="0" w:color="auto"/>
            <w:bottom w:val="none" w:sz="0" w:space="0" w:color="auto"/>
            <w:right w:val="none" w:sz="0" w:space="0" w:color="auto"/>
          </w:divBdr>
        </w:div>
        <w:div w:id="1612933211">
          <w:marLeft w:val="1800"/>
          <w:marRight w:val="0"/>
          <w:marTop w:val="77"/>
          <w:marBottom w:val="0"/>
          <w:divBdr>
            <w:top w:val="none" w:sz="0" w:space="0" w:color="auto"/>
            <w:left w:val="none" w:sz="0" w:space="0" w:color="auto"/>
            <w:bottom w:val="none" w:sz="0" w:space="0" w:color="auto"/>
            <w:right w:val="none" w:sz="0" w:space="0" w:color="auto"/>
          </w:divBdr>
        </w:div>
      </w:divsChild>
    </w:div>
    <w:div w:id="1232689453">
      <w:bodyDiv w:val="1"/>
      <w:marLeft w:val="0"/>
      <w:marRight w:val="0"/>
      <w:marTop w:val="0"/>
      <w:marBottom w:val="0"/>
      <w:divBdr>
        <w:top w:val="none" w:sz="0" w:space="0" w:color="auto"/>
        <w:left w:val="none" w:sz="0" w:space="0" w:color="auto"/>
        <w:bottom w:val="none" w:sz="0" w:space="0" w:color="auto"/>
        <w:right w:val="none" w:sz="0" w:space="0" w:color="auto"/>
      </w:divBdr>
      <w:divsChild>
        <w:div w:id="229384029">
          <w:marLeft w:val="2520"/>
          <w:marRight w:val="0"/>
          <w:marTop w:val="91"/>
          <w:marBottom w:val="0"/>
          <w:divBdr>
            <w:top w:val="none" w:sz="0" w:space="0" w:color="auto"/>
            <w:left w:val="none" w:sz="0" w:space="0" w:color="auto"/>
            <w:bottom w:val="none" w:sz="0" w:space="0" w:color="auto"/>
            <w:right w:val="none" w:sz="0" w:space="0" w:color="auto"/>
          </w:divBdr>
        </w:div>
        <w:div w:id="1363751799">
          <w:marLeft w:val="1800"/>
          <w:marRight w:val="0"/>
          <w:marTop w:val="106"/>
          <w:marBottom w:val="0"/>
          <w:divBdr>
            <w:top w:val="none" w:sz="0" w:space="0" w:color="auto"/>
            <w:left w:val="none" w:sz="0" w:space="0" w:color="auto"/>
            <w:bottom w:val="none" w:sz="0" w:space="0" w:color="auto"/>
            <w:right w:val="none" w:sz="0" w:space="0" w:color="auto"/>
          </w:divBdr>
        </w:div>
        <w:div w:id="2115707039">
          <w:marLeft w:val="2520"/>
          <w:marRight w:val="0"/>
          <w:marTop w:val="91"/>
          <w:marBottom w:val="0"/>
          <w:divBdr>
            <w:top w:val="none" w:sz="0" w:space="0" w:color="auto"/>
            <w:left w:val="none" w:sz="0" w:space="0" w:color="auto"/>
            <w:bottom w:val="none" w:sz="0" w:space="0" w:color="auto"/>
            <w:right w:val="none" w:sz="0" w:space="0" w:color="auto"/>
          </w:divBdr>
        </w:div>
      </w:divsChild>
    </w:div>
    <w:div w:id="1253852275">
      <w:bodyDiv w:val="1"/>
      <w:marLeft w:val="0"/>
      <w:marRight w:val="0"/>
      <w:marTop w:val="0"/>
      <w:marBottom w:val="0"/>
      <w:divBdr>
        <w:top w:val="none" w:sz="0" w:space="0" w:color="auto"/>
        <w:left w:val="none" w:sz="0" w:space="0" w:color="auto"/>
        <w:bottom w:val="none" w:sz="0" w:space="0" w:color="auto"/>
        <w:right w:val="none" w:sz="0" w:space="0" w:color="auto"/>
      </w:divBdr>
    </w:div>
    <w:div w:id="1263491830">
      <w:bodyDiv w:val="1"/>
      <w:marLeft w:val="0"/>
      <w:marRight w:val="0"/>
      <w:marTop w:val="0"/>
      <w:marBottom w:val="0"/>
      <w:divBdr>
        <w:top w:val="none" w:sz="0" w:space="0" w:color="auto"/>
        <w:left w:val="none" w:sz="0" w:space="0" w:color="auto"/>
        <w:bottom w:val="none" w:sz="0" w:space="0" w:color="auto"/>
        <w:right w:val="none" w:sz="0" w:space="0" w:color="auto"/>
      </w:divBdr>
      <w:divsChild>
        <w:div w:id="810942666">
          <w:marLeft w:val="1296"/>
          <w:marRight w:val="0"/>
          <w:marTop w:val="100"/>
          <w:marBottom w:val="0"/>
          <w:divBdr>
            <w:top w:val="none" w:sz="0" w:space="0" w:color="auto"/>
            <w:left w:val="none" w:sz="0" w:space="0" w:color="auto"/>
            <w:bottom w:val="none" w:sz="0" w:space="0" w:color="auto"/>
            <w:right w:val="none" w:sz="0" w:space="0" w:color="auto"/>
          </w:divBdr>
        </w:div>
      </w:divsChild>
    </w:div>
    <w:div w:id="1271010718">
      <w:bodyDiv w:val="1"/>
      <w:marLeft w:val="0"/>
      <w:marRight w:val="0"/>
      <w:marTop w:val="0"/>
      <w:marBottom w:val="0"/>
      <w:divBdr>
        <w:top w:val="none" w:sz="0" w:space="0" w:color="auto"/>
        <w:left w:val="none" w:sz="0" w:space="0" w:color="auto"/>
        <w:bottom w:val="none" w:sz="0" w:space="0" w:color="auto"/>
        <w:right w:val="none" w:sz="0" w:space="0" w:color="auto"/>
      </w:divBdr>
      <w:divsChild>
        <w:div w:id="804397894">
          <w:marLeft w:val="2520"/>
          <w:marRight w:val="0"/>
          <w:marTop w:val="91"/>
          <w:marBottom w:val="0"/>
          <w:divBdr>
            <w:top w:val="none" w:sz="0" w:space="0" w:color="auto"/>
            <w:left w:val="none" w:sz="0" w:space="0" w:color="auto"/>
            <w:bottom w:val="none" w:sz="0" w:space="0" w:color="auto"/>
            <w:right w:val="none" w:sz="0" w:space="0" w:color="auto"/>
          </w:divBdr>
        </w:div>
        <w:div w:id="912206418">
          <w:marLeft w:val="1800"/>
          <w:marRight w:val="0"/>
          <w:marTop w:val="106"/>
          <w:marBottom w:val="0"/>
          <w:divBdr>
            <w:top w:val="none" w:sz="0" w:space="0" w:color="auto"/>
            <w:left w:val="none" w:sz="0" w:space="0" w:color="auto"/>
            <w:bottom w:val="none" w:sz="0" w:space="0" w:color="auto"/>
            <w:right w:val="none" w:sz="0" w:space="0" w:color="auto"/>
          </w:divBdr>
        </w:div>
        <w:div w:id="1075591908">
          <w:marLeft w:val="2520"/>
          <w:marRight w:val="0"/>
          <w:marTop w:val="91"/>
          <w:marBottom w:val="0"/>
          <w:divBdr>
            <w:top w:val="none" w:sz="0" w:space="0" w:color="auto"/>
            <w:left w:val="none" w:sz="0" w:space="0" w:color="auto"/>
            <w:bottom w:val="none" w:sz="0" w:space="0" w:color="auto"/>
            <w:right w:val="none" w:sz="0" w:space="0" w:color="auto"/>
          </w:divBdr>
        </w:div>
        <w:div w:id="1216811995">
          <w:marLeft w:val="2520"/>
          <w:marRight w:val="0"/>
          <w:marTop w:val="91"/>
          <w:marBottom w:val="0"/>
          <w:divBdr>
            <w:top w:val="none" w:sz="0" w:space="0" w:color="auto"/>
            <w:left w:val="none" w:sz="0" w:space="0" w:color="auto"/>
            <w:bottom w:val="none" w:sz="0" w:space="0" w:color="auto"/>
            <w:right w:val="none" w:sz="0" w:space="0" w:color="auto"/>
          </w:divBdr>
        </w:div>
      </w:divsChild>
    </w:div>
    <w:div w:id="1325275720">
      <w:bodyDiv w:val="1"/>
      <w:marLeft w:val="0"/>
      <w:marRight w:val="0"/>
      <w:marTop w:val="0"/>
      <w:marBottom w:val="0"/>
      <w:divBdr>
        <w:top w:val="none" w:sz="0" w:space="0" w:color="auto"/>
        <w:left w:val="none" w:sz="0" w:space="0" w:color="auto"/>
        <w:bottom w:val="none" w:sz="0" w:space="0" w:color="auto"/>
        <w:right w:val="none" w:sz="0" w:space="0" w:color="auto"/>
      </w:divBdr>
    </w:div>
    <w:div w:id="1331448782">
      <w:bodyDiv w:val="1"/>
      <w:marLeft w:val="0"/>
      <w:marRight w:val="0"/>
      <w:marTop w:val="0"/>
      <w:marBottom w:val="0"/>
      <w:divBdr>
        <w:top w:val="none" w:sz="0" w:space="0" w:color="auto"/>
        <w:left w:val="none" w:sz="0" w:space="0" w:color="auto"/>
        <w:bottom w:val="none" w:sz="0" w:space="0" w:color="auto"/>
        <w:right w:val="none" w:sz="0" w:space="0" w:color="auto"/>
      </w:divBdr>
      <w:divsChild>
        <w:div w:id="1691445414">
          <w:marLeft w:val="1296"/>
          <w:marRight w:val="0"/>
          <w:marTop w:val="100"/>
          <w:marBottom w:val="0"/>
          <w:divBdr>
            <w:top w:val="none" w:sz="0" w:space="0" w:color="auto"/>
            <w:left w:val="none" w:sz="0" w:space="0" w:color="auto"/>
            <w:bottom w:val="none" w:sz="0" w:space="0" w:color="auto"/>
            <w:right w:val="none" w:sz="0" w:space="0" w:color="auto"/>
          </w:divBdr>
        </w:div>
      </w:divsChild>
    </w:div>
    <w:div w:id="1353413523">
      <w:bodyDiv w:val="1"/>
      <w:marLeft w:val="0"/>
      <w:marRight w:val="0"/>
      <w:marTop w:val="0"/>
      <w:marBottom w:val="0"/>
      <w:divBdr>
        <w:top w:val="none" w:sz="0" w:space="0" w:color="auto"/>
        <w:left w:val="none" w:sz="0" w:space="0" w:color="auto"/>
        <w:bottom w:val="none" w:sz="0" w:space="0" w:color="auto"/>
        <w:right w:val="none" w:sz="0" w:space="0" w:color="auto"/>
      </w:divBdr>
      <w:divsChild>
        <w:div w:id="1019428997">
          <w:marLeft w:val="1166"/>
          <w:marRight w:val="0"/>
          <w:marTop w:val="86"/>
          <w:marBottom w:val="0"/>
          <w:divBdr>
            <w:top w:val="none" w:sz="0" w:space="0" w:color="auto"/>
            <w:left w:val="none" w:sz="0" w:space="0" w:color="auto"/>
            <w:bottom w:val="none" w:sz="0" w:space="0" w:color="auto"/>
            <w:right w:val="none" w:sz="0" w:space="0" w:color="auto"/>
          </w:divBdr>
        </w:div>
        <w:div w:id="1574270850">
          <w:marLeft w:val="1166"/>
          <w:marRight w:val="0"/>
          <w:marTop w:val="86"/>
          <w:marBottom w:val="0"/>
          <w:divBdr>
            <w:top w:val="none" w:sz="0" w:space="0" w:color="auto"/>
            <w:left w:val="none" w:sz="0" w:space="0" w:color="auto"/>
            <w:bottom w:val="none" w:sz="0" w:space="0" w:color="auto"/>
            <w:right w:val="none" w:sz="0" w:space="0" w:color="auto"/>
          </w:divBdr>
        </w:div>
        <w:div w:id="1695185209">
          <w:marLeft w:val="547"/>
          <w:marRight w:val="0"/>
          <w:marTop w:val="86"/>
          <w:marBottom w:val="0"/>
          <w:divBdr>
            <w:top w:val="none" w:sz="0" w:space="0" w:color="auto"/>
            <w:left w:val="none" w:sz="0" w:space="0" w:color="auto"/>
            <w:bottom w:val="none" w:sz="0" w:space="0" w:color="auto"/>
            <w:right w:val="none" w:sz="0" w:space="0" w:color="auto"/>
          </w:divBdr>
        </w:div>
      </w:divsChild>
    </w:div>
    <w:div w:id="1354452838">
      <w:bodyDiv w:val="1"/>
      <w:marLeft w:val="0"/>
      <w:marRight w:val="0"/>
      <w:marTop w:val="0"/>
      <w:marBottom w:val="0"/>
      <w:divBdr>
        <w:top w:val="none" w:sz="0" w:space="0" w:color="auto"/>
        <w:left w:val="none" w:sz="0" w:space="0" w:color="auto"/>
        <w:bottom w:val="none" w:sz="0" w:space="0" w:color="auto"/>
        <w:right w:val="none" w:sz="0" w:space="0" w:color="auto"/>
      </w:divBdr>
    </w:div>
    <w:div w:id="1362315872">
      <w:bodyDiv w:val="1"/>
      <w:marLeft w:val="0"/>
      <w:marRight w:val="0"/>
      <w:marTop w:val="0"/>
      <w:marBottom w:val="0"/>
      <w:divBdr>
        <w:top w:val="none" w:sz="0" w:space="0" w:color="auto"/>
        <w:left w:val="none" w:sz="0" w:space="0" w:color="auto"/>
        <w:bottom w:val="none" w:sz="0" w:space="0" w:color="auto"/>
        <w:right w:val="none" w:sz="0" w:space="0" w:color="auto"/>
      </w:divBdr>
    </w:div>
    <w:div w:id="1380669381">
      <w:bodyDiv w:val="1"/>
      <w:marLeft w:val="0"/>
      <w:marRight w:val="0"/>
      <w:marTop w:val="0"/>
      <w:marBottom w:val="0"/>
      <w:divBdr>
        <w:top w:val="none" w:sz="0" w:space="0" w:color="auto"/>
        <w:left w:val="none" w:sz="0" w:space="0" w:color="auto"/>
        <w:bottom w:val="none" w:sz="0" w:space="0" w:color="auto"/>
        <w:right w:val="none" w:sz="0" w:space="0" w:color="auto"/>
      </w:divBdr>
    </w:div>
    <w:div w:id="1408725555">
      <w:bodyDiv w:val="1"/>
      <w:marLeft w:val="0"/>
      <w:marRight w:val="0"/>
      <w:marTop w:val="0"/>
      <w:marBottom w:val="0"/>
      <w:divBdr>
        <w:top w:val="none" w:sz="0" w:space="0" w:color="auto"/>
        <w:left w:val="none" w:sz="0" w:space="0" w:color="auto"/>
        <w:bottom w:val="none" w:sz="0" w:space="0" w:color="auto"/>
        <w:right w:val="none" w:sz="0" w:space="0" w:color="auto"/>
      </w:divBdr>
      <w:divsChild>
        <w:div w:id="123042295">
          <w:marLeft w:val="547"/>
          <w:marRight w:val="0"/>
          <w:marTop w:val="120"/>
          <w:marBottom w:val="0"/>
          <w:divBdr>
            <w:top w:val="none" w:sz="0" w:space="0" w:color="auto"/>
            <w:left w:val="none" w:sz="0" w:space="0" w:color="auto"/>
            <w:bottom w:val="none" w:sz="0" w:space="0" w:color="auto"/>
            <w:right w:val="none" w:sz="0" w:space="0" w:color="auto"/>
          </w:divBdr>
        </w:div>
        <w:div w:id="901519716">
          <w:marLeft w:val="1166"/>
          <w:marRight w:val="0"/>
          <w:marTop w:val="106"/>
          <w:marBottom w:val="0"/>
          <w:divBdr>
            <w:top w:val="none" w:sz="0" w:space="0" w:color="auto"/>
            <w:left w:val="none" w:sz="0" w:space="0" w:color="auto"/>
            <w:bottom w:val="none" w:sz="0" w:space="0" w:color="auto"/>
            <w:right w:val="none" w:sz="0" w:space="0" w:color="auto"/>
          </w:divBdr>
        </w:div>
        <w:div w:id="531576668">
          <w:marLeft w:val="1166"/>
          <w:marRight w:val="0"/>
          <w:marTop w:val="106"/>
          <w:marBottom w:val="0"/>
          <w:divBdr>
            <w:top w:val="none" w:sz="0" w:space="0" w:color="auto"/>
            <w:left w:val="none" w:sz="0" w:space="0" w:color="auto"/>
            <w:bottom w:val="none" w:sz="0" w:space="0" w:color="auto"/>
            <w:right w:val="none" w:sz="0" w:space="0" w:color="auto"/>
          </w:divBdr>
        </w:div>
        <w:div w:id="809710956">
          <w:marLeft w:val="1800"/>
          <w:marRight w:val="0"/>
          <w:marTop w:val="91"/>
          <w:marBottom w:val="0"/>
          <w:divBdr>
            <w:top w:val="none" w:sz="0" w:space="0" w:color="auto"/>
            <w:left w:val="none" w:sz="0" w:space="0" w:color="auto"/>
            <w:bottom w:val="none" w:sz="0" w:space="0" w:color="auto"/>
            <w:right w:val="none" w:sz="0" w:space="0" w:color="auto"/>
          </w:divBdr>
        </w:div>
        <w:div w:id="1765153923">
          <w:marLeft w:val="1166"/>
          <w:marRight w:val="0"/>
          <w:marTop w:val="106"/>
          <w:marBottom w:val="0"/>
          <w:divBdr>
            <w:top w:val="none" w:sz="0" w:space="0" w:color="auto"/>
            <w:left w:val="none" w:sz="0" w:space="0" w:color="auto"/>
            <w:bottom w:val="none" w:sz="0" w:space="0" w:color="auto"/>
            <w:right w:val="none" w:sz="0" w:space="0" w:color="auto"/>
          </w:divBdr>
        </w:div>
        <w:div w:id="826825473">
          <w:marLeft w:val="547"/>
          <w:marRight w:val="0"/>
          <w:marTop w:val="120"/>
          <w:marBottom w:val="0"/>
          <w:divBdr>
            <w:top w:val="none" w:sz="0" w:space="0" w:color="auto"/>
            <w:left w:val="none" w:sz="0" w:space="0" w:color="auto"/>
            <w:bottom w:val="none" w:sz="0" w:space="0" w:color="auto"/>
            <w:right w:val="none" w:sz="0" w:space="0" w:color="auto"/>
          </w:divBdr>
        </w:div>
      </w:divsChild>
    </w:div>
    <w:div w:id="1446273905">
      <w:bodyDiv w:val="1"/>
      <w:marLeft w:val="0"/>
      <w:marRight w:val="0"/>
      <w:marTop w:val="0"/>
      <w:marBottom w:val="0"/>
      <w:divBdr>
        <w:top w:val="none" w:sz="0" w:space="0" w:color="auto"/>
        <w:left w:val="none" w:sz="0" w:space="0" w:color="auto"/>
        <w:bottom w:val="none" w:sz="0" w:space="0" w:color="auto"/>
        <w:right w:val="none" w:sz="0" w:space="0" w:color="auto"/>
      </w:divBdr>
    </w:div>
    <w:div w:id="1450970093">
      <w:bodyDiv w:val="1"/>
      <w:marLeft w:val="0"/>
      <w:marRight w:val="0"/>
      <w:marTop w:val="0"/>
      <w:marBottom w:val="0"/>
      <w:divBdr>
        <w:top w:val="none" w:sz="0" w:space="0" w:color="auto"/>
        <w:left w:val="none" w:sz="0" w:space="0" w:color="auto"/>
        <w:bottom w:val="none" w:sz="0" w:space="0" w:color="auto"/>
        <w:right w:val="none" w:sz="0" w:space="0" w:color="auto"/>
      </w:divBdr>
      <w:divsChild>
        <w:div w:id="743531960">
          <w:marLeft w:val="1800"/>
          <w:marRight w:val="0"/>
          <w:marTop w:val="106"/>
          <w:marBottom w:val="0"/>
          <w:divBdr>
            <w:top w:val="none" w:sz="0" w:space="0" w:color="auto"/>
            <w:left w:val="none" w:sz="0" w:space="0" w:color="auto"/>
            <w:bottom w:val="none" w:sz="0" w:space="0" w:color="auto"/>
            <w:right w:val="none" w:sz="0" w:space="0" w:color="auto"/>
          </w:divBdr>
        </w:div>
        <w:div w:id="1036271832">
          <w:marLeft w:val="2520"/>
          <w:marRight w:val="0"/>
          <w:marTop w:val="91"/>
          <w:marBottom w:val="0"/>
          <w:divBdr>
            <w:top w:val="none" w:sz="0" w:space="0" w:color="auto"/>
            <w:left w:val="none" w:sz="0" w:space="0" w:color="auto"/>
            <w:bottom w:val="none" w:sz="0" w:space="0" w:color="auto"/>
            <w:right w:val="none" w:sz="0" w:space="0" w:color="auto"/>
          </w:divBdr>
        </w:div>
        <w:div w:id="1076895888">
          <w:marLeft w:val="2520"/>
          <w:marRight w:val="0"/>
          <w:marTop w:val="91"/>
          <w:marBottom w:val="0"/>
          <w:divBdr>
            <w:top w:val="none" w:sz="0" w:space="0" w:color="auto"/>
            <w:left w:val="none" w:sz="0" w:space="0" w:color="auto"/>
            <w:bottom w:val="none" w:sz="0" w:space="0" w:color="auto"/>
            <w:right w:val="none" w:sz="0" w:space="0" w:color="auto"/>
          </w:divBdr>
        </w:div>
        <w:div w:id="2024281895">
          <w:marLeft w:val="2520"/>
          <w:marRight w:val="0"/>
          <w:marTop w:val="91"/>
          <w:marBottom w:val="0"/>
          <w:divBdr>
            <w:top w:val="none" w:sz="0" w:space="0" w:color="auto"/>
            <w:left w:val="none" w:sz="0" w:space="0" w:color="auto"/>
            <w:bottom w:val="none" w:sz="0" w:space="0" w:color="auto"/>
            <w:right w:val="none" w:sz="0" w:space="0" w:color="auto"/>
          </w:divBdr>
        </w:div>
      </w:divsChild>
    </w:div>
    <w:div w:id="1454204232">
      <w:bodyDiv w:val="1"/>
      <w:marLeft w:val="0"/>
      <w:marRight w:val="0"/>
      <w:marTop w:val="0"/>
      <w:marBottom w:val="0"/>
      <w:divBdr>
        <w:top w:val="none" w:sz="0" w:space="0" w:color="auto"/>
        <w:left w:val="none" w:sz="0" w:space="0" w:color="auto"/>
        <w:bottom w:val="none" w:sz="0" w:space="0" w:color="auto"/>
        <w:right w:val="none" w:sz="0" w:space="0" w:color="auto"/>
      </w:divBdr>
    </w:div>
    <w:div w:id="1484002502">
      <w:bodyDiv w:val="1"/>
      <w:marLeft w:val="0"/>
      <w:marRight w:val="0"/>
      <w:marTop w:val="0"/>
      <w:marBottom w:val="0"/>
      <w:divBdr>
        <w:top w:val="none" w:sz="0" w:space="0" w:color="auto"/>
        <w:left w:val="none" w:sz="0" w:space="0" w:color="auto"/>
        <w:bottom w:val="none" w:sz="0" w:space="0" w:color="auto"/>
        <w:right w:val="none" w:sz="0" w:space="0" w:color="auto"/>
      </w:divBdr>
    </w:div>
    <w:div w:id="1490320019">
      <w:bodyDiv w:val="1"/>
      <w:marLeft w:val="0"/>
      <w:marRight w:val="0"/>
      <w:marTop w:val="0"/>
      <w:marBottom w:val="0"/>
      <w:divBdr>
        <w:top w:val="none" w:sz="0" w:space="0" w:color="auto"/>
        <w:left w:val="none" w:sz="0" w:space="0" w:color="auto"/>
        <w:bottom w:val="none" w:sz="0" w:space="0" w:color="auto"/>
        <w:right w:val="none" w:sz="0" w:space="0" w:color="auto"/>
      </w:divBdr>
    </w:div>
    <w:div w:id="1534877025">
      <w:bodyDiv w:val="1"/>
      <w:marLeft w:val="0"/>
      <w:marRight w:val="0"/>
      <w:marTop w:val="0"/>
      <w:marBottom w:val="0"/>
      <w:divBdr>
        <w:top w:val="none" w:sz="0" w:space="0" w:color="auto"/>
        <w:left w:val="none" w:sz="0" w:space="0" w:color="auto"/>
        <w:bottom w:val="none" w:sz="0" w:space="0" w:color="auto"/>
        <w:right w:val="none" w:sz="0" w:space="0" w:color="auto"/>
      </w:divBdr>
    </w:div>
    <w:div w:id="1613510624">
      <w:bodyDiv w:val="1"/>
      <w:marLeft w:val="0"/>
      <w:marRight w:val="0"/>
      <w:marTop w:val="0"/>
      <w:marBottom w:val="0"/>
      <w:divBdr>
        <w:top w:val="none" w:sz="0" w:space="0" w:color="auto"/>
        <w:left w:val="none" w:sz="0" w:space="0" w:color="auto"/>
        <w:bottom w:val="none" w:sz="0" w:space="0" w:color="auto"/>
        <w:right w:val="none" w:sz="0" w:space="0" w:color="auto"/>
      </w:divBdr>
      <w:divsChild>
        <w:div w:id="1211260990">
          <w:marLeft w:val="547"/>
          <w:marRight w:val="0"/>
          <w:marTop w:val="0"/>
          <w:marBottom w:val="0"/>
          <w:divBdr>
            <w:top w:val="none" w:sz="0" w:space="0" w:color="auto"/>
            <w:left w:val="none" w:sz="0" w:space="0" w:color="auto"/>
            <w:bottom w:val="none" w:sz="0" w:space="0" w:color="auto"/>
            <w:right w:val="none" w:sz="0" w:space="0" w:color="auto"/>
          </w:divBdr>
        </w:div>
      </w:divsChild>
    </w:div>
    <w:div w:id="1617364980">
      <w:bodyDiv w:val="1"/>
      <w:marLeft w:val="0"/>
      <w:marRight w:val="0"/>
      <w:marTop w:val="0"/>
      <w:marBottom w:val="0"/>
      <w:divBdr>
        <w:top w:val="none" w:sz="0" w:space="0" w:color="auto"/>
        <w:left w:val="none" w:sz="0" w:space="0" w:color="auto"/>
        <w:bottom w:val="none" w:sz="0" w:space="0" w:color="auto"/>
        <w:right w:val="none" w:sz="0" w:space="0" w:color="auto"/>
      </w:divBdr>
    </w:div>
    <w:div w:id="1638605024">
      <w:bodyDiv w:val="1"/>
      <w:marLeft w:val="0"/>
      <w:marRight w:val="0"/>
      <w:marTop w:val="0"/>
      <w:marBottom w:val="0"/>
      <w:divBdr>
        <w:top w:val="none" w:sz="0" w:space="0" w:color="auto"/>
        <w:left w:val="none" w:sz="0" w:space="0" w:color="auto"/>
        <w:bottom w:val="none" w:sz="0" w:space="0" w:color="auto"/>
        <w:right w:val="none" w:sz="0" w:space="0" w:color="auto"/>
      </w:divBdr>
    </w:div>
    <w:div w:id="1642692163">
      <w:bodyDiv w:val="1"/>
      <w:marLeft w:val="0"/>
      <w:marRight w:val="0"/>
      <w:marTop w:val="0"/>
      <w:marBottom w:val="0"/>
      <w:divBdr>
        <w:top w:val="none" w:sz="0" w:space="0" w:color="auto"/>
        <w:left w:val="none" w:sz="0" w:space="0" w:color="auto"/>
        <w:bottom w:val="none" w:sz="0" w:space="0" w:color="auto"/>
        <w:right w:val="none" w:sz="0" w:space="0" w:color="auto"/>
      </w:divBdr>
      <w:divsChild>
        <w:div w:id="2057005150">
          <w:marLeft w:val="1296"/>
          <w:marRight w:val="0"/>
          <w:marTop w:val="100"/>
          <w:marBottom w:val="0"/>
          <w:divBdr>
            <w:top w:val="none" w:sz="0" w:space="0" w:color="auto"/>
            <w:left w:val="none" w:sz="0" w:space="0" w:color="auto"/>
            <w:bottom w:val="none" w:sz="0" w:space="0" w:color="auto"/>
            <w:right w:val="none" w:sz="0" w:space="0" w:color="auto"/>
          </w:divBdr>
        </w:div>
        <w:div w:id="19404625">
          <w:marLeft w:val="2016"/>
          <w:marRight w:val="0"/>
          <w:marTop w:val="100"/>
          <w:marBottom w:val="0"/>
          <w:divBdr>
            <w:top w:val="none" w:sz="0" w:space="0" w:color="auto"/>
            <w:left w:val="none" w:sz="0" w:space="0" w:color="auto"/>
            <w:bottom w:val="none" w:sz="0" w:space="0" w:color="auto"/>
            <w:right w:val="none" w:sz="0" w:space="0" w:color="auto"/>
          </w:divBdr>
        </w:div>
        <w:div w:id="1352688226">
          <w:marLeft w:val="2016"/>
          <w:marRight w:val="0"/>
          <w:marTop w:val="100"/>
          <w:marBottom w:val="0"/>
          <w:divBdr>
            <w:top w:val="none" w:sz="0" w:space="0" w:color="auto"/>
            <w:left w:val="none" w:sz="0" w:space="0" w:color="auto"/>
            <w:bottom w:val="none" w:sz="0" w:space="0" w:color="auto"/>
            <w:right w:val="none" w:sz="0" w:space="0" w:color="auto"/>
          </w:divBdr>
        </w:div>
      </w:divsChild>
    </w:div>
    <w:div w:id="1649246036">
      <w:bodyDiv w:val="1"/>
      <w:marLeft w:val="0"/>
      <w:marRight w:val="0"/>
      <w:marTop w:val="0"/>
      <w:marBottom w:val="0"/>
      <w:divBdr>
        <w:top w:val="none" w:sz="0" w:space="0" w:color="auto"/>
        <w:left w:val="none" w:sz="0" w:space="0" w:color="auto"/>
        <w:bottom w:val="none" w:sz="0" w:space="0" w:color="auto"/>
        <w:right w:val="none" w:sz="0" w:space="0" w:color="auto"/>
      </w:divBdr>
    </w:div>
    <w:div w:id="1664091710">
      <w:bodyDiv w:val="1"/>
      <w:marLeft w:val="0"/>
      <w:marRight w:val="0"/>
      <w:marTop w:val="0"/>
      <w:marBottom w:val="0"/>
      <w:divBdr>
        <w:top w:val="none" w:sz="0" w:space="0" w:color="auto"/>
        <w:left w:val="none" w:sz="0" w:space="0" w:color="auto"/>
        <w:bottom w:val="none" w:sz="0" w:space="0" w:color="auto"/>
        <w:right w:val="none" w:sz="0" w:space="0" w:color="auto"/>
      </w:divBdr>
    </w:div>
    <w:div w:id="1672490575">
      <w:bodyDiv w:val="1"/>
      <w:marLeft w:val="0"/>
      <w:marRight w:val="0"/>
      <w:marTop w:val="0"/>
      <w:marBottom w:val="0"/>
      <w:divBdr>
        <w:top w:val="none" w:sz="0" w:space="0" w:color="auto"/>
        <w:left w:val="none" w:sz="0" w:space="0" w:color="auto"/>
        <w:bottom w:val="none" w:sz="0" w:space="0" w:color="auto"/>
        <w:right w:val="none" w:sz="0" w:space="0" w:color="auto"/>
      </w:divBdr>
      <w:divsChild>
        <w:div w:id="203241796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54605808">
              <w:marLeft w:val="0"/>
              <w:marRight w:val="0"/>
              <w:marTop w:val="0"/>
              <w:marBottom w:val="0"/>
              <w:divBdr>
                <w:top w:val="none" w:sz="0" w:space="0" w:color="auto"/>
                <w:left w:val="none" w:sz="0" w:space="0" w:color="auto"/>
                <w:bottom w:val="none" w:sz="0" w:space="0" w:color="auto"/>
                <w:right w:val="none" w:sz="0" w:space="0" w:color="auto"/>
              </w:divBdr>
            </w:div>
            <w:div w:id="140051979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0498065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7574638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69333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91377039">
      <w:bodyDiv w:val="1"/>
      <w:marLeft w:val="0"/>
      <w:marRight w:val="0"/>
      <w:marTop w:val="0"/>
      <w:marBottom w:val="0"/>
      <w:divBdr>
        <w:top w:val="none" w:sz="0" w:space="0" w:color="auto"/>
        <w:left w:val="none" w:sz="0" w:space="0" w:color="auto"/>
        <w:bottom w:val="none" w:sz="0" w:space="0" w:color="auto"/>
        <w:right w:val="none" w:sz="0" w:space="0" w:color="auto"/>
      </w:divBdr>
    </w:div>
    <w:div w:id="1824807940">
      <w:bodyDiv w:val="1"/>
      <w:marLeft w:val="0"/>
      <w:marRight w:val="0"/>
      <w:marTop w:val="0"/>
      <w:marBottom w:val="0"/>
      <w:divBdr>
        <w:top w:val="none" w:sz="0" w:space="0" w:color="auto"/>
        <w:left w:val="none" w:sz="0" w:space="0" w:color="auto"/>
        <w:bottom w:val="none" w:sz="0" w:space="0" w:color="auto"/>
        <w:right w:val="none" w:sz="0" w:space="0" w:color="auto"/>
      </w:divBdr>
    </w:div>
    <w:div w:id="1831827254">
      <w:bodyDiv w:val="1"/>
      <w:marLeft w:val="0"/>
      <w:marRight w:val="0"/>
      <w:marTop w:val="0"/>
      <w:marBottom w:val="0"/>
      <w:divBdr>
        <w:top w:val="none" w:sz="0" w:space="0" w:color="auto"/>
        <w:left w:val="none" w:sz="0" w:space="0" w:color="auto"/>
        <w:bottom w:val="none" w:sz="0" w:space="0" w:color="auto"/>
        <w:right w:val="none" w:sz="0" w:space="0" w:color="auto"/>
      </w:divBdr>
    </w:div>
    <w:div w:id="1833255101">
      <w:bodyDiv w:val="1"/>
      <w:marLeft w:val="0"/>
      <w:marRight w:val="0"/>
      <w:marTop w:val="0"/>
      <w:marBottom w:val="0"/>
      <w:divBdr>
        <w:top w:val="none" w:sz="0" w:space="0" w:color="auto"/>
        <w:left w:val="none" w:sz="0" w:space="0" w:color="auto"/>
        <w:bottom w:val="none" w:sz="0" w:space="0" w:color="auto"/>
        <w:right w:val="none" w:sz="0" w:space="0" w:color="auto"/>
      </w:divBdr>
    </w:div>
    <w:div w:id="1870484708">
      <w:bodyDiv w:val="1"/>
      <w:marLeft w:val="0"/>
      <w:marRight w:val="0"/>
      <w:marTop w:val="0"/>
      <w:marBottom w:val="0"/>
      <w:divBdr>
        <w:top w:val="none" w:sz="0" w:space="0" w:color="auto"/>
        <w:left w:val="none" w:sz="0" w:space="0" w:color="auto"/>
        <w:bottom w:val="none" w:sz="0" w:space="0" w:color="auto"/>
        <w:right w:val="none" w:sz="0" w:space="0" w:color="auto"/>
      </w:divBdr>
    </w:div>
    <w:div w:id="1902983927">
      <w:bodyDiv w:val="1"/>
      <w:marLeft w:val="0"/>
      <w:marRight w:val="0"/>
      <w:marTop w:val="0"/>
      <w:marBottom w:val="0"/>
      <w:divBdr>
        <w:top w:val="none" w:sz="0" w:space="0" w:color="auto"/>
        <w:left w:val="none" w:sz="0" w:space="0" w:color="auto"/>
        <w:bottom w:val="none" w:sz="0" w:space="0" w:color="auto"/>
        <w:right w:val="none" w:sz="0" w:space="0" w:color="auto"/>
      </w:divBdr>
    </w:div>
    <w:div w:id="1926839812">
      <w:bodyDiv w:val="1"/>
      <w:marLeft w:val="0"/>
      <w:marRight w:val="0"/>
      <w:marTop w:val="0"/>
      <w:marBottom w:val="0"/>
      <w:divBdr>
        <w:top w:val="none" w:sz="0" w:space="0" w:color="auto"/>
        <w:left w:val="none" w:sz="0" w:space="0" w:color="auto"/>
        <w:bottom w:val="none" w:sz="0" w:space="0" w:color="auto"/>
        <w:right w:val="none" w:sz="0" w:space="0" w:color="auto"/>
      </w:divBdr>
      <w:divsChild>
        <w:div w:id="576980044">
          <w:marLeft w:val="1166"/>
          <w:marRight w:val="0"/>
          <w:marTop w:val="86"/>
          <w:marBottom w:val="0"/>
          <w:divBdr>
            <w:top w:val="none" w:sz="0" w:space="0" w:color="auto"/>
            <w:left w:val="none" w:sz="0" w:space="0" w:color="auto"/>
            <w:bottom w:val="none" w:sz="0" w:space="0" w:color="auto"/>
            <w:right w:val="none" w:sz="0" w:space="0" w:color="auto"/>
          </w:divBdr>
        </w:div>
        <w:div w:id="1256552592">
          <w:marLeft w:val="547"/>
          <w:marRight w:val="0"/>
          <w:marTop w:val="86"/>
          <w:marBottom w:val="0"/>
          <w:divBdr>
            <w:top w:val="none" w:sz="0" w:space="0" w:color="auto"/>
            <w:left w:val="none" w:sz="0" w:space="0" w:color="auto"/>
            <w:bottom w:val="none" w:sz="0" w:space="0" w:color="auto"/>
            <w:right w:val="none" w:sz="0" w:space="0" w:color="auto"/>
          </w:divBdr>
        </w:div>
        <w:div w:id="1338264509">
          <w:marLeft w:val="1166"/>
          <w:marRight w:val="0"/>
          <w:marTop w:val="86"/>
          <w:marBottom w:val="0"/>
          <w:divBdr>
            <w:top w:val="none" w:sz="0" w:space="0" w:color="auto"/>
            <w:left w:val="none" w:sz="0" w:space="0" w:color="auto"/>
            <w:bottom w:val="none" w:sz="0" w:space="0" w:color="auto"/>
            <w:right w:val="none" w:sz="0" w:space="0" w:color="auto"/>
          </w:divBdr>
        </w:div>
      </w:divsChild>
    </w:div>
    <w:div w:id="1932931867">
      <w:bodyDiv w:val="1"/>
      <w:marLeft w:val="0"/>
      <w:marRight w:val="0"/>
      <w:marTop w:val="0"/>
      <w:marBottom w:val="0"/>
      <w:divBdr>
        <w:top w:val="none" w:sz="0" w:space="0" w:color="auto"/>
        <w:left w:val="none" w:sz="0" w:space="0" w:color="auto"/>
        <w:bottom w:val="none" w:sz="0" w:space="0" w:color="auto"/>
        <w:right w:val="none" w:sz="0" w:space="0" w:color="auto"/>
      </w:divBdr>
    </w:div>
    <w:div w:id="1935553236">
      <w:bodyDiv w:val="1"/>
      <w:marLeft w:val="0"/>
      <w:marRight w:val="0"/>
      <w:marTop w:val="0"/>
      <w:marBottom w:val="0"/>
      <w:divBdr>
        <w:top w:val="none" w:sz="0" w:space="0" w:color="auto"/>
        <w:left w:val="none" w:sz="0" w:space="0" w:color="auto"/>
        <w:bottom w:val="none" w:sz="0" w:space="0" w:color="auto"/>
        <w:right w:val="none" w:sz="0" w:space="0" w:color="auto"/>
      </w:divBdr>
      <w:divsChild>
        <w:div w:id="1048526018">
          <w:marLeft w:val="2016"/>
          <w:marRight w:val="0"/>
          <w:marTop w:val="100"/>
          <w:marBottom w:val="0"/>
          <w:divBdr>
            <w:top w:val="none" w:sz="0" w:space="0" w:color="auto"/>
            <w:left w:val="none" w:sz="0" w:space="0" w:color="auto"/>
            <w:bottom w:val="none" w:sz="0" w:space="0" w:color="auto"/>
            <w:right w:val="none" w:sz="0" w:space="0" w:color="auto"/>
          </w:divBdr>
        </w:div>
      </w:divsChild>
    </w:div>
    <w:div w:id="1935824348">
      <w:bodyDiv w:val="1"/>
      <w:marLeft w:val="0"/>
      <w:marRight w:val="0"/>
      <w:marTop w:val="0"/>
      <w:marBottom w:val="0"/>
      <w:divBdr>
        <w:top w:val="none" w:sz="0" w:space="0" w:color="auto"/>
        <w:left w:val="none" w:sz="0" w:space="0" w:color="auto"/>
        <w:bottom w:val="none" w:sz="0" w:space="0" w:color="auto"/>
        <w:right w:val="none" w:sz="0" w:space="0" w:color="auto"/>
      </w:divBdr>
      <w:divsChild>
        <w:div w:id="617218595">
          <w:marLeft w:val="547"/>
          <w:marRight w:val="0"/>
          <w:marTop w:val="144"/>
          <w:marBottom w:val="0"/>
          <w:divBdr>
            <w:top w:val="none" w:sz="0" w:space="0" w:color="auto"/>
            <w:left w:val="none" w:sz="0" w:space="0" w:color="auto"/>
            <w:bottom w:val="none" w:sz="0" w:space="0" w:color="auto"/>
            <w:right w:val="none" w:sz="0" w:space="0" w:color="auto"/>
          </w:divBdr>
        </w:div>
      </w:divsChild>
    </w:div>
    <w:div w:id="1951352706">
      <w:bodyDiv w:val="1"/>
      <w:marLeft w:val="0"/>
      <w:marRight w:val="0"/>
      <w:marTop w:val="0"/>
      <w:marBottom w:val="0"/>
      <w:divBdr>
        <w:top w:val="none" w:sz="0" w:space="0" w:color="auto"/>
        <w:left w:val="none" w:sz="0" w:space="0" w:color="auto"/>
        <w:bottom w:val="none" w:sz="0" w:space="0" w:color="auto"/>
        <w:right w:val="none" w:sz="0" w:space="0" w:color="auto"/>
      </w:divBdr>
    </w:div>
    <w:div w:id="1961375413">
      <w:bodyDiv w:val="1"/>
      <w:marLeft w:val="0"/>
      <w:marRight w:val="0"/>
      <w:marTop w:val="0"/>
      <w:marBottom w:val="0"/>
      <w:divBdr>
        <w:top w:val="none" w:sz="0" w:space="0" w:color="auto"/>
        <w:left w:val="none" w:sz="0" w:space="0" w:color="auto"/>
        <w:bottom w:val="none" w:sz="0" w:space="0" w:color="auto"/>
        <w:right w:val="none" w:sz="0" w:space="0" w:color="auto"/>
      </w:divBdr>
    </w:div>
    <w:div w:id="1961720986">
      <w:bodyDiv w:val="1"/>
      <w:marLeft w:val="0"/>
      <w:marRight w:val="0"/>
      <w:marTop w:val="0"/>
      <w:marBottom w:val="0"/>
      <w:divBdr>
        <w:top w:val="none" w:sz="0" w:space="0" w:color="auto"/>
        <w:left w:val="none" w:sz="0" w:space="0" w:color="auto"/>
        <w:bottom w:val="none" w:sz="0" w:space="0" w:color="auto"/>
        <w:right w:val="none" w:sz="0" w:space="0" w:color="auto"/>
      </w:divBdr>
    </w:div>
    <w:div w:id="1983610180">
      <w:bodyDiv w:val="1"/>
      <w:marLeft w:val="0"/>
      <w:marRight w:val="0"/>
      <w:marTop w:val="0"/>
      <w:marBottom w:val="0"/>
      <w:divBdr>
        <w:top w:val="none" w:sz="0" w:space="0" w:color="auto"/>
        <w:left w:val="none" w:sz="0" w:space="0" w:color="auto"/>
        <w:bottom w:val="none" w:sz="0" w:space="0" w:color="auto"/>
        <w:right w:val="none" w:sz="0" w:space="0" w:color="auto"/>
      </w:divBdr>
    </w:div>
    <w:div w:id="1985546339">
      <w:bodyDiv w:val="1"/>
      <w:marLeft w:val="0"/>
      <w:marRight w:val="0"/>
      <w:marTop w:val="0"/>
      <w:marBottom w:val="0"/>
      <w:divBdr>
        <w:top w:val="none" w:sz="0" w:space="0" w:color="auto"/>
        <w:left w:val="none" w:sz="0" w:space="0" w:color="auto"/>
        <w:bottom w:val="none" w:sz="0" w:space="0" w:color="auto"/>
        <w:right w:val="none" w:sz="0" w:space="0" w:color="auto"/>
      </w:divBdr>
    </w:div>
    <w:div w:id="1989433719">
      <w:bodyDiv w:val="1"/>
      <w:marLeft w:val="0"/>
      <w:marRight w:val="0"/>
      <w:marTop w:val="0"/>
      <w:marBottom w:val="0"/>
      <w:divBdr>
        <w:top w:val="none" w:sz="0" w:space="0" w:color="auto"/>
        <w:left w:val="none" w:sz="0" w:space="0" w:color="auto"/>
        <w:bottom w:val="none" w:sz="0" w:space="0" w:color="auto"/>
        <w:right w:val="none" w:sz="0" w:space="0" w:color="auto"/>
      </w:divBdr>
      <w:divsChild>
        <w:div w:id="450249222">
          <w:marLeft w:val="274"/>
          <w:marRight w:val="0"/>
          <w:marTop w:val="240"/>
          <w:marBottom w:val="0"/>
          <w:divBdr>
            <w:top w:val="none" w:sz="0" w:space="0" w:color="auto"/>
            <w:left w:val="none" w:sz="0" w:space="0" w:color="auto"/>
            <w:bottom w:val="none" w:sz="0" w:space="0" w:color="auto"/>
            <w:right w:val="none" w:sz="0" w:space="0" w:color="auto"/>
          </w:divBdr>
        </w:div>
      </w:divsChild>
    </w:div>
    <w:div w:id="2011593982">
      <w:bodyDiv w:val="1"/>
      <w:marLeft w:val="0"/>
      <w:marRight w:val="0"/>
      <w:marTop w:val="0"/>
      <w:marBottom w:val="0"/>
      <w:divBdr>
        <w:top w:val="none" w:sz="0" w:space="0" w:color="auto"/>
        <w:left w:val="none" w:sz="0" w:space="0" w:color="auto"/>
        <w:bottom w:val="none" w:sz="0" w:space="0" w:color="auto"/>
        <w:right w:val="none" w:sz="0" w:space="0" w:color="auto"/>
      </w:divBdr>
      <w:divsChild>
        <w:div w:id="175316940">
          <w:marLeft w:val="360"/>
          <w:marRight w:val="0"/>
          <w:marTop w:val="200"/>
          <w:marBottom w:val="0"/>
          <w:divBdr>
            <w:top w:val="none" w:sz="0" w:space="0" w:color="auto"/>
            <w:left w:val="none" w:sz="0" w:space="0" w:color="auto"/>
            <w:bottom w:val="none" w:sz="0" w:space="0" w:color="auto"/>
            <w:right w:val="none" w:sz="0" w:space="0" w:color="auto"/>
          </w:divBdr>
        </w:div>
      </w:divsChild>
    </w:div>
    <w:div w:id="2040473714">
      <w:bodyDiv w:val="1"/>
      <w:marLeft w:val="0"/>
      <w:marRight w:val="0"/>
      <w:marTop w:val="0"/>
      <w:marBottom w:val="0"/>
      <w:divBdr>
        <w:top w:val="none" w:sz="0" w:space="0" w:color="auto"/>
        <w:left w:val="none" w:sz="0" w:space="0" w:color="auto"/>
        <w:bottom w:val="none" w:sz="0" w:space="0" w:color="auto"/>
        <w:right w:val="none" w:sz="0" w:space="0" w:color="auto"/>
      </w:divBdr>
      <w:divsChild>
        <w:div w:id="425884675">
          <w:marLeft w:val="547"/>
          <w:marRight w:val="0"/>
          <w:marTop w:val="115"/>
          <w:marBottom w:val="0"/>
          <w:divBdr>
            <w:top w:val="none" w:sz="0" w:space="0" w:color="auto"/>
            <w:left w:val="none" w:sz="0" w:space="0" w:color="auto"/>
            <w:bottom w:val="none" w:sz="0" w:space="0" w:color="auto"/>
            <w:right w:val="none" w:sz="0" w:space="0" w:color="auto"/>
          </w:divBdr>
        </w:div>
        <w:div w:id="641621370">
          <w:marLeft w:val="547"/>
          <w:marRight w:val="0"/>
          <w:marTop w:val="115"/>
          <w:marBottom w:val="0"/>
          <w:divBdr>
            <w:top w:val="none" w:sz="0" w:space="0" w:color="auto"/>
            <w:left w:val="none" w:sz="0" w:space="0" w:color="auto"/>
            <w:bottom w:val="none" w:sz="0" w:space="0" w:color="auto"/>
            <w:right w:val="none" w:sz="0" w:space="0" w:color="auto"/>
          </w:divBdr>
        </w:div>
        <w:div w:id="724597602">
          <w:marLeft w:val="547"/>
          <w:marRight w:val="0"/>
          <w:marTop w:val="115"/>
          <w:marBottom w:val="0"/>
          <w:divBdr>
            <w:top w:val="none" w:sz="0" w:space="0" w:color="auto"/>
            <w:left w:val="none" w:sz="0" w:space="0" w:color="auto"/>
            <w:bottom w:val="none" w:sz="0" w:space="0" w:color="auto"/>
            <w:right w:val="none" w:sz="0" w:space="0" w:color="auto"/>
          </w:divBdr>
        </w:div>
        <w:div w:id="1555314242">
          <w:marLeft w:val="547"/>
          <w:marRight w:val="0"/>
          <w:marTop w:val="115"/>
          <w:marBottom w:val="0"/>
          <w:divBdr>
            <w:top w:val="none" w:sz="0" w:space="0" w:color="auto"/>
            <w:left w:val="none" w:sz="0" w:space="0" w:color="auto"/>
            <w:bottom w:val="none" w:sz="0" w:space="0" w:color="auto"/>
            <w:right w:val="none" w:sz="0" w:space="0" w:color="auto"/>
          </w:divBdr>
        </w:div>
      </w:divsChild>
    </w:div>
    <w:div w:id="2042126939">
      <w:bodyDiv w:val="1"/>
      <w:marLeft w:val="0"/>
      <w:marRight w:val="0"/>
      <w:marTop w:val="0"/>
      <w:marBottom w:val="0"/>
      <w:divBdr>
        <w:top w:val="none" w:sz="0" w:space="0" w:color="auto"/>
        <w:left w:val="none" w:sz="0" w:space="0" w:color="auto"/>
        <w:bottom w:val="none" w:sz="0" w:space="0" w:color="auto"/>
        <w:right w:val="none" w:sz="0" w:space="0" w:color="auto"/>
      </w:divBdr>
    </w:div>
    <w:div w:id="2042825898">
      <w:bodyDiv w:val="1"/>
      <w:marLeft w:val="0"/>
      <w:marRight w:val="0"/>
      <w:marTop w:val="0"/>
      <w:marBottom w:val="0"/>
      <w:divBdr>
        <w:top w:val="none" w:sz="0" w:space="0" w:color="auto"/>
        <w:left w:val="none" w:sz="0" w:space="0" w:color="auto"/>
        <w:bottom w:val="none" w:sz="0" w:space="0" w:color="auto"/>
        <w:right w:val="none" w:sz="0" w:space="0" w:color="auto"/>
      </w:divBdr>
    </w:div>
    <w:div w:id="2096973457">
      <w:bodyDiv w:val="1"/>
      <w:marLeft w:val="0"/>
      <w:marRight w:val="0"/>
      <w:marTop w:val="0"/>
      <w:marBottom w:val="0"/>
      <w:divBdr>
        <w:top w:val="none" w:sz="0" w:space="0" w:color="auto"/>
        <w:left w:val="none" w:sz="0" w:space="0" w:color="auto"/>
        <w:bottom w:val="none" w:sz="0" w:space="0" w:color="auto"/>
        <w:right w:val="none" w:sz="0" w:space="0" w:color="auto"/>
      </w:divBdr>
    </w:div>
    <w:div w:id="2131901247">
      <w:bodyDiv w:val="1"/>
      <w:marLeft w:val="0"/>
      <w:marRight w:val="0"/>
      <w:marTop w:val="0"/>
      <w:marBottom w:val="0"/>
      <w:divBdr>
        <w:top w:val="none" w:sz="0" w:space="0" w:color="auto"/>
        <w:left w:val="none" w:sz="0" w:space="0" w:color="auto"/>
        <w:bottom w:val="none" w:sz="0" w:space="0" w:color="auto"/>
        <w:right w:val="none" w:sz="0" w:space="0" w:color="auto"/>
      </w:divBdr>
    </w:div>
    <w:div w:id="2138796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13d57e7b72951e1b47904134db219e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129f3e44705a0353516466e2b8319095"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5D3A5F-43F2-4231-830E-E02AE56EB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9DA8E7-2A2F-461F-AF65-A91F3477FC85}">
  <ds:schemaRefs>
    <ds:schemaRef ds:uri="http://schemas.microsoft.com/sharepoint/v3/contenttype/forms"/>
  </ds:schemaRefs>
</ds:datastoreItem>
</file>

<file path=customXml/itemProps3.xml><?xml version="1.0" encoding="utf-8"?>
<ds:datastoreItem xmlns:ds="http://schemas.openxmlformats.org/officeDocument/2006/customXml" ds:itemID="{D5DEFF8F-B8A5-43ED-B004-A47BB9C9CD7E}">
  <ds:schemaRefs>
    <ds:schemaRef ds:uri="http://purl.org/dc/term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EB37CF6C-B9FE-47B2-B5D8-79FC188D7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6678</Words>
  <Characters>38067</Characters>
  <Application>Microsoft Office Word</Application>
  <DocSecurity>0</DocSecurity>
  <Lines>317</Lines>
  <Paragraphs>89</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
      <vt:lpstr/>
    </vt:vector>
  </TitlesOfParts>
  <Company>CMCC</Company>
  <LinksUpToDate>false</LinksUpToDate>
  <CharactersWithSpaces>44656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Xiaoran</dc:creator>
  <cp:lastModifiedBy>Chu-Hsiang Huang</cp:lastModifiedBy>
  <cp:revision>2</cp:revision>
  <cp:lastPrinted>2001-04-23T10:30:00Z</cp:lastPrinted>
  <dcterms:created xsi:type="dcterms:W3CDTF">2020-06-02T00:44:00Z</dcterms:created>
  <dcterms:modified xsi:type="dcterms:W3CDTF">2020-06-02T00:44:00Z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(3)Zs9ZeElGs3Wop9IDqDKT9vJdoHLOV6CMX5vFlPKe7KZxutPAuJdf8IMoAJYbrnNiL1boNEUM
VO+9fKd84zkoEOs5YDJnRFZyhTf9jcHH1UjHzovGBEIXi8eP8x4a6e9MsV2jwAyo69xusRME
HWuJkDiFrL2/V/sHwlu/Y/5G82eGU8qGmC6COAV0ULHmqFnM/7Ac2pQtcznKSqP/42VxZtRl
F3VE4a0/JZq9Kzikw6</vt:lpwstr>
  </property>
  <property fmtid="{D5CDD505-2E9C-101B-9397-08002B2CF9AE}" pid="3" name="_2015_ms_pID_7253431">
    <vt:lpwstr>j1VkAuzIjoa4RKKKDMSZTTtpEwuFjBKHK1klvHL+SK97VYpBHRXyit
tk7UwNAJsP08NBe3Il1Q5GxcksTBL+tazCpzKMf8R60O60ATA0cTg2eZmjVOn/cO/7Q9OQ0E
ijQt49I/pHuZlO9pKgBkM+kekF2EcvoQtunXwaB27X9slYTe09GmRa5THFJs/IjnVfI1nF0g
wfNtHUxWaiDYorozHpo9fEoioib3k7FbeIlE</vt:lpwstr>
  </property>
  <property fmtid="{D5CDD505-2E9C-101B-9397-08002B2CF9AE}" pid="4" name="_2015_ms_pID_7253432">
    <vt:lpwstr>iw==</vt:lpwstr>
  </property>
  <property fmtid="{D5CDD505-2E9C-101B-9397-08002B2CF9AE}" pid="5" name="ContentTypeId">
    <vt:lpwstr>0x0101004257954231A76C44B0D04C9AEE4292A8</vt:lpwstr>
  </property>
</Properties>
</file>