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6874CD8C"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BA1647" w:rsidRPr="00BA1647">
        <w:rPr>
          <w:b/>
          <w:i/>
          <w:noProof/>
          <w:sz w:val="28"/>
        </w:rPr>
        <w:t>R4-2009133</w:t>
      </w:r>
    </w:p>
    <w:p w14:paraId="2553CDA1" w14:textId="1BC16E17"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8E7CC6">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4938432F" w:rsidR="001E41F3" w:rsidRPr="00410371" w:rsidRDefault="00281F4A" w:rsidP="00281F4A">
            <w:pPr>
              <w:pStyle w:val="CRCoverPage"/>
              <w:spacing w:after="0"/>
              <w:ind w:right="560"/>
              <w:rPr>
                <w:b/>
                <w:noProof/>
                <w:sz w:val="28"/>
              </w:rPr>
            </w:pPr>
            <w:r>
              <w:rPr>
                <w:b/>
                <w:noProof/>
                <w:sz w:val="28"/>
              </w:rPr>
              <w:t>3</w:t>
            </w:r>
            <w:r w:rsidR="004C63E1">
              <w:rPr>
                <w:b/>
                <w:noProof/>
                <w:sz w:val="28"/>
              </w:rPr>
              <w:t>8</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73E0AE75" w:rsidR="001E41F3" w:rsidRPr="00410371" w:rsidRDefault="00077BD5" w:rsidP="00CF5354">
            <w:pPr>
              <w:pStyle w:val="CRCoverPage"/>
              <w:spacing w:after="0"/>
              <w:jc w:val="center"/>
              <w:rPr>
                <w:noProof/>
              </w:rPr>
            </w:pPr>
            <w:r w:rsidRPr="00077BD5">
              <w:rPr>
                <w:b/>
                <w:noProof/>
                <w:sz w:val="28"/>
              </w:rPr>
              <w:t>0854</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4B58ACF4" w:rsidR="001E41F3" w:rsidRPr="00410371" w:rsidRDefault="002017BF" w:rsidP="00E13F3D">
            <w:pPr>
              <w:pStyle w:val="CRCoverPage"/>
              <w:spacing w:after="0"/>
              <w:jc w:val="center"/>
              <w:rPr>
                <w:b/>
                <w:noProof/>
              </w:rPr>
            </w:pPr>
            <w:r>
              <w:rPr>
                <w:b/>
                <w:noProof/>
                <w:sz w:val="28"/>
              </w:rPr>
              <w:t>2</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77777777"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CF5354">
              <w:rPr>
                <w:b/>
                <w:noProof/>
                <w:sz w:val="28"/>
              </w:rPr>
              <w:t>3</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6EC4F14B" w:rsidR="001E41F3" w:rsidRDefault="00326BB0" w:rsidP="00CB1DC6">
            <w:pPr>
              <w:pStyle w:val="CRCoverPage"/>
              <w:spacing w:after="0"/>
              <w:ind w:left="100"/>
              <w:rPr>
                <w:noProof/>
              </w:rPr>
            </w:pPr>
            <w:r>
              <w:t>M</w:t>
            </w:r>
            <w:r w:rsidR="00D93849">
              <w:t xml:space="preserve">easurement requirements for UEs under power saving </w:t>
            </w:r>
            <w:r w:rsidR="00854FD5">
              <w:t>mode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529D2ECD" w:rsidR="001E41F3" w:rsidRDefault="00CF3614">
            <w:pPr>
              <w:pStyle w:val="CRCoverPage"/>
              <w:spacing w:after="0"/>
              <w:ind w:left="100"/>
              <w:rPr>
                <w:noProof/>
              </w:rPr>
            </w:pPr>
            <w:proofErr w:type="spellStart"/>
            <w:r w:rsidRPr="00C13890">
              <w:rPr>
                <w:rFonts w:cs="Arial"/>
                <w:sz w:val="21"/>
                <w:szCs w:val="21"/>
                <w:lang w:eastAsia="zh-CN"/>
              </w:rPr>
              <w:t>NR_UE_pow_sav</w:t>
            </w:r>
            <w:proofErr w:type="spellEnd"/>
            <w:r w:rsidRPr="00C13890">
              <w:rPr>
                <w:rFonts w:cs="Arial"/>
                <w:sz w:val="21"/>
                <w:szCs w:val="21"/>
                <w:lang w:eastAsia="ja-JP"/>
              </w:rPr>
              <w:t>-Core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10E00218"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300E5D">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5CE6777" w:rsidR="001E41F3" w:rsidRPr="00E401A8" w:rsidRDefault="00FA4C4F" w:rsidP="007D5C31">
            <w:pPr>
              <w:pStyle w:val="CRCoverPage"/>
              <w:spacing w:after="0"/>
              <w:ind w:left="100"/>
              <w:rPr>
                <w:noProof/>
              </w:rPr>
            </w:pPr>
            <w:r>
              <w:rPr>
                <w:noProof/>
                <w:lang w:eastAsia="zh-CN"/>
              </w:rPr>
              <w:t>Support for relaxed measurement requirements for UEs under power saving mdoe is introduced in release 16</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745150" w14:textId="3CF563F1" w:rsidR="00615849" w:rsidRDefault="00615849" w:rsidP="00615849">
            <w:pPr>
              <w:pStyle w:val="CRCoverPage"/>
              <w:spacing w:after="0"/>
              <w:rPr>
                <w:noProof/>
              </w:rPr>
            </w:pPr>
            <w:r>
              <w:rPr>
                <w:noProof/>
              </w:rPr>
              <w:t>Note: This CR needs to be revised</w:t>
            </w:r>
            <w:r w:rsidR="00D21A88">
              <w:rPr>
                <w:noProof/>
              </w:rPr>
              <w:t xml:space="preserve"> </w:t>
            </w:r>
            <w:r>
              <w:rPr>
                <w:noProof/>
              </w:rPr>
              <w:t xml:space="preserve">based on the agreements reached during the meeting. </w:t>
            </w:r>
          </w:p>
          <w:p w14:paraId="51E687C5" w14:textId="77777777" w:rsidR="00615849" w:rsidRDefault="00615849" w:rsidP="003B6F9A">
            <w:pPr>
              <w:pStyle w:val="CRCoverPage"/>
              <w:spacing w:after="0"/>
              <w:ind w:left="100"/>
              <w:rPr>
                <w:noProof/>
              </w:rPr>
            </w:pPr>
          </w:p>
          <w:p w14:paraId="24762B4B" w14:textId="6F562F4C" w:rsidR="006076A1" w:rsidRPr="00E401A8" w:rsidRDefault="00A41C7F" w:rsidP="006076A1">
            <w:pPr>
              <w:pStyle w:val="CRCoverPage"/>
              <w:spacing w:after="0"/>
              <w:rPr>
                <w:noProof/>
              </w:rPr>
            </w:pPr>
            <w:r>
              <w:rPr>
                <w:noProof/>
              </w:rPr>
              <w:t xml:space="preserve">Change #1: </w:t>
            </w:r>
            <w:r w:rsidR="00FE530D">
              <w:rPr>
                <w:noProof/>
              </w:rPr>
              <w:t>Intra-frequency requirements for UEs configured with measurement relaxation criterion</w:t>
            </w:r>
          </w:p>
          <w:p w14:paraId="15C35D5E" w14:textId="77777777" w:rsidR="00963965" w:rsidRDefault="00963965" w:rsidP="00615849">
            <w:pPr>
              <w:pStyle w:val="CRCoverPage"/>
              <w:spacing w:after="0"/>
              <w:rPr>
                <w:noProof/>
              </w:rPr>
            </w:pPr>
          </w:p>
          <w:p w14:paraId="02E19B2C" w14:textId="17454C06" w:rsidR="00FE530D" w:rsidRPr="00E401A8" w:rsidRDefault="00FE530D" w:rsidP="00FE530D">
            <w:pPr>
              <w:pStyle w:val="CRCoverPage"/>
              <w:spacing w:after="0"/>
              <w:rPr>
                <w:noProof/>
              </w:rPr>
            </w:pPr>
            <w:r>
              <w:rPr>
                <w:noProof/>
              </w:rPr>
              <w:t>Change #2: Inter-frequency requirements for UEs configured with measurement relaxation criterion</w:t>
            </w:r>
          </w:p>
          <w:p w14:paraId="2553CDF7" w14:textId="2C856D6B" w:rsidR="00FE530D" w:rsidRPr="00E401A8" w:rsidRDefault="00FE530D" w:rsidP="00615849">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40A8A14A" w:rsidR="001E41F3" w:rsidRPr="00E401A8" w:rsidRDefault="006076A1" w:rsidP="00294140">
            <w:pPr>
              <w:pStyle w:val="CRCoverPage"/>
              <w:spacing w:after="0"/>
              <w:ind w:left="100"/>
              <w:rPr>
                <w:noProof/>
              </w:rPr>
            </w:pPr>
            <w:r>
              <w:rPr>
                <w:noProof/>
              </w:rPr>
              <w:t>UEs under power saving mode won’t be able to fulfill the requirements</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6F9D9F88" w:rsidR="001E41F3" w:rsidRDefault="002F406A" w:rsidP="00EB716B">
            <w:pPr>
              <w:pStyle w:val="CRCoverPage"/>
              <w:spacing w:after="0"/>
              <w:rPr>
                <w:noProof/>
              </w:rPr>
            </w:pPr>
            <w:r>
              <w:rPr>
                <w:noProof/>
              </w:rPr>
              <w:t xml:space="preserve">  </w:t>
            </w:r>
            <w:r w:rsidR="009D3CAB">
              <w:rPr>
                <w:noProof/>
              </w:rPr>
              <w:t>New clause introduced: 4.2.2.8</w:t>
            </w:r>
            <w:r w:rsidR="00145C76">
              <w:rPr>
                <w:noProof/>
              </w:rPr>
              <w:t>, 4.2.2.9, and 4.2.2.10</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2849662D" w14:textId="77777777" w:rsidR="004909BC" w:rsidRPr="00885F53" w:rsidRDefault="004909BC" w:rsidP="004909BC">
      <w:pPr>
        <w:pStyle w:val="Heading4"/>
        <w:rPr>
          <w:ins w:id="5" w:author="Santhan Thangarasa" w:date="2020-06-02T23:16:00Z"/>
          <w:lang w:val="en-US" w:eastAsia="zh-CN"/>
        </w:rPr>
      </w:pPr>
      <w:ins w:id="6" w:author="Santhan Thangarasa" w:date="2020-06-02T23:16:00Z">
        <w:r w:rsidRPr="00967CF8">
          <w:rPr>
            <w:lang w:val="en-US" w:eastAsia="zh-CN"/>
          </w:rPr>
          <w:t>4.2.2.</w:t>
        </w:r>
        <w:r>
          <w:rPr>
            <w:lang w:val="en-US" w:eastAsia="zh-CN"/>
          </w:rPr>
          <w:t>8</w:t>
        </w:r>
        <w:r w:rsidRPr="00885F53">
          <w:rPr>
            <w:lang w:val="en-US" w:eastAsia="zh-CN"/>
          </w:rPr>
          <w:t xml:space="preserve"> </w:t>
        </w:r>
        <w:r w:rsidRPr="00885F53">
          <w:rPr>
            <w:lang w:val="en-US" w:eastAsia="zh-CN"/>
          </w:rPr>
          <w:tab/>
          <w:t>Measurements of intra-frequency NR cells</w:t>
        </w:r>
        <w:r>
          <w:rPr>
            <w:lang w:val="en-US" w:eastAsia="zh-CN"/>
          </w:rPr>
          <w:t xml:space="preserve"> for UE configured with relaxed measurement criterion</w:t>
        </w:r>
      </w:ins>
    </w:p>
    <w:p w14:paraId="22E1988D" w14:textId="77777777" w:rsidR="004909BC" w:rsidRDefault="004909BC" w:rsidP="004909BC">
      <w:pPr>
        <w:pStyle w:val="Heading5"/>
        <w:rPr>
          <w:ins w:id="7" w:author="Santhan Thangarasa" w:date="2020-06-02T23:16:00Z"/>
          <w:lang w:val="en-US" w:eastAsia="zh-CN"/>
        </w:rPr>
      </w:pPr>
      <w:ins w:id="8" w:author="Santhan Thangarasa" w:date="2020-06-02T23:16:00Z">
        <w:r w:rsidRPr="00967CF8">
          <w:rPr>
            <w:lang w:val="en-US" w:eastAsia="zh-CN"/>
          </w:rPr>
          <w:t>4.2.2.</w:t>
        </w:r>
        <w:r>
          <w:rPr>
            <w:lang w:val="en-US" w:eastAsia="zh-CN"/>
          </w:rPr>
          <w:t>8.1</w:t>
        </w:r>
        <w:r w:rsidRPr="00885F53">
          <w:rPr>
            <w:lang w:val="en-US" w:eastAsia="zh-CN"/>
          </w:rPr>
          <w:t xml:space="preserve"> </w:t>
        </w:r>
        <w:r w:rsidRPr="00885F53">
          <w:rPr>
            <w:lang w:val="en-US" w:eastAsia="zh-CN"/>
          </w:rPr>
          <w:tab/>
        </w:r>
        <w:r>
          <w:rPr>
            <w:lang w:val="en-US" w:eastAsia="zh-CN"/>
          </w:rPr>
          <w:t>Introduction</w:t>
        </w:r>
      </w:ins>
    </w:p>
    <w:p w14:paraId="43A628A6" w14:textId="117A106C" w:rsidR="004909BC" w:rsidRDefault="004909BC" w:rsidP="00DB6B0C">
      <w:pPr>
        <w:rPr>
          <w:ins w:id="9" w:author="Santhan Thangarasa" w:date="2020-06-02T23:16:00Z"/>
          <w:noProof/>
        </w:rPr>
      </w:pPr>
      <w:ins w:id="10" w:author="Santhan Thangarasa" w:date="2020-06-02T23:16:00Z">
        <w:r w:rsidRPr="00106722">
          <w:rPr>
            <w:noProof/>
          </w:rPr>
          <w:t xml:space="preserve">This section contains the requirements for </w:t>
        </w:r>
        <w:r>
          <w:rPr>
            <w:noProof/>
          </w:rPr>
          <w:t xml:space="preserve">measurements on intra-frequency NR cells when </w:t>
        </w:r>
      </w:ins>
      <w:proofErr w:type="spellStart"/>
      <w:ins w:id="11" w:author="Santhan Thangarasa" w:date="2020-06-04T18:11:00Z">
        <w:r w:rsidR="00DB6B0C" w:rsidRPr="00DB6B0C">
          <w:rPr>
            <w:rFonts w:eastAsiaTheme="minorEastAsia"/>
            <w:highlight w:val="yellow"/>
            <w:lang w:eastAsia="zh-CN"/>
          </w:rPr>
          <w:t>Srxlev</w:t>
        </w:r>
        <w:proofErr w:type="spellEnd"/>
        <w:r w:rsidR="00DB6B0C" w:rsidRPr="00DB6B0C">
          <w:rPr>
            <w:rFonts w:eastAsiaTheme="minorEastAsia"/>
            <w:highlight w:val="yellow"/>
            <w:lang w:eastAsia="zh-CN"/>
          </w:rPr>
          <w:t xml:space="preserve"> &gt; </w:t>
        </w:r>
        <w:proofErr w:type="spellStart"/>
        <w:r w:rsidR="00DB6B0C" w:rsidRPr="00DB6B0C">
          <w:rPr>
            <w:rFonts w:eastAsiaTheme="minorEastAsia"/>
            <w:highlight w:val="yellow"/>
            <w:lang w:eastAsia="zh-CN"/>
          </w:rPr>
          <w:t>SnonIntraSearchP</w:t>
        </w:r>
        <w:proofErr w:type="spellEnd"/>
        <w:r w:rsidR="00DB6B0C" w:rsidRPr="00DB6B0C">
          <w:rPr>
            <w:rFonts w:eastAsiaTheme="minorEastAsia"/>
            <w:highlight w:val="yellow"/>
            <w:lang w:eastAsia="zh-CN"/>
          </w:rPr>
          <w:t xml:space="preserve"> and </w:t>
        </w:r>
        <w:proofErr w:type="spellStart"/>
        <w:r w:rsidR="00DB6B0C" w:rsidRPr="00DB6B0C">
          <w:rPr>
            <w:rFonts w:eastAsiaTheme="minorEastAsia"/>
            <w:highlight w:val="yellow"/>
            <w:lang w:eastAsia="zh-CN"/>
          </w:rPr>
          <w:t>Squal</w:t>
        </w:r>
        <w:proofErr w:type="spellEnd"/>
        <w:r w:rsidR="00DB6B0C" w:rsidRPr="00DB6B0C">
          <w:rPr>
            <w:rFonts w:eastAsiaTheme="minorEastAsia"/>
            <w:highlight w:val="yellow"/>
            <w:lang w:eastAsia="zh-CN"/>
          </w:rPr>
          <w:t xml:space="preserve"> &gt; </w:t>
        </w:r>
        <w:proofErr w:type="spellStart"/>
        <w:r w:rsidR="00DB6B0C" w:rsidRPr="00DB6B0C">
          <w:rPr>
            <w:rFonts w:eastAsiaTheme="minorEastAsia"/>
            <w:highlight w:val="yellow"/>
            <w:lang w:eastAsia="zh-CN"/>
          </w:rPr>
          <w:t>SnonIntraSearchQ</w:t>
        </w:r>
        <w:proofErr w:type="spellEnd"/>
        <w:r w:rsidR="00DB6B0C">
          <w:rPr>
            <w:rFonts w:eastAsiaTheme="minorEastAsia"/>
            <w:highlight w:val="yellow"/>
            <w:lang w:eastAsia="zh-CN"/>
          </w:rPr>
          <w:t xml:space="preserve"> and when</w:t>
        </w:r>
        <w:r w:rsidR="00DB6B0C" w:rsidRPr="00E02E27">
          <w:rPr>
            <w:rFonts w:eastAsiaTheme="minorEastAsia"/>
            <w:highlight w:val="yellow"/>
            <w:lang w:eastAsia="zh-CN"/>
          </w:rPr>
          <w:t xml:space="preserve"> </w:t>
        </w:r>
      </w:ins>
      <w:ins w:id="12" w:author="Santhan Thangarasa" w:date="2020-06-04T23:20:00Z">
        <w:r w:rsidR="00AC146F">
          <w:rPr>
            <w:rFonts w:eastAsiaTheme="minorEastAsia"/>
            <w:highlight w:val="yellow"/>
            <w:lang w:eastAsia="zh-CN"/>
          </w:rPr>
          <w:t xml:space="preserve">the UE </w:t>
        </w:r>
        <w:r w:rsidR="009F723B">
          <w:rPr>
            <w:rFonts w:eastAsiaTheme="minorEastAsia"/>
            <w:highlight w:val="yellow"/>
            <w:lang w:eastAsia="zh-CN"/>
          </w:rPr>
          <w:t xml:space="preserve">is </w:t>
        </w:r>
      </w:ins>
      <w:ins w:id="13" w:author="Santhan Thangarasa" w:date="2020-06-04T18:11:00Z">
        <w:r w:rsidR="000F6F5E" w:rsidRPr="00E02E27">
          <w:rPr>
            <w:rFonts w:eastAsiaTheme="minorEastAsia"/>
            <w:highlight w:val="yellow"/>
            <w:lang w:eastAsia="zh-CN"/>
            <w:rPrChange w:id="14" w:author="Santhan Thangarasa" w:date="2020-06-04T18:12:00Z">
              <w:rPr>
                <w:rFonts w:eastAsiaTheme="minorEastAsia"/>
                <w:lang w:eastAsia="zh-CN"/>
              </w:rPr>
            </w:rPrChange>
          </w:rPr>
          <w:t>configured</w:t>
        </w:r>
        <w:r w:rsidR="000F6F5E">
          <w:rPr>
            <w:rFonts w:eastAsiaTheme="minorEastAsia"/>
            <w:lang w:eastAsia="zh-CN"/>
          </w:rPr>
          <w:t xml:space="preserve"> </w:t>
        </w:r>
      </w:ins>
      <w:ins w:id="15" w:author="Santhan Thangarasa" w:date="2020-06-02T23:16:00Z">
        <w:r>
          <w:rPr>
            <w:noProof/>
          </w:rPr>
          <w:t>any of the following relaxed measurement criter</w:t>
        </w:r>
      </w:ins>
      <w:ins w:id="16" w:author="Santhan Thangarasa" w:date="2020-06-04T23:21:00Z">
        <w:r w:rsidR="00B06EAB">
          <w:rPr>
            <w:noProof/>
          </w:rPr>
          <w:t>a</w:t>
        </w:r>
      </w:ins>
      <w:ins w:id="17" w:author="Santhan Thangarasa" w:date="2020-06-02T23:16:00Z">
        <w:r>
          <w:rPr>
            <w:noProof/>
          </w:rPr>
          <w:t>:</w:t>
        </w:r>
      </w:ins>
    </w:p>
    <w:p w14:paraId="58723076" w14:textId="77777777" w:rsidR="004909BC" w:rsidRPr="00950DA1" w:rsidRDefault="004909BC" w:rsidP="004909BC">
      <w:pPr>
        <w:pStyle w:val="ListParagraph"/>
        <w:numPr>
          <w:ilvl w:val="0"/>
          <w:numId w:val="19"/>
        </w:numPr>
        <w:rPr>
          <w:ins w:id="18" w:author="Santhan Thangarasa" w:date="2020-06-02T23:16:00Z"/>
          <w:noProof/>
          <w:sz w:val="20"/>
          <w:szCs w:val="20"/>
        </w:rPr>
      </w:pPr>
      <w:ins w:id="19" w:author="Santhan Thangarasa" w:date="2020-06-02T23:16:00Z">
        <w:r w:rsidRPr="00950DA1">
          <w:rPr>
            <w:noProof/>
            <w:sz w:val="20"/>
            <w:szCs w:val="20"/>
          </w:rPr>
          <w:t>Relaxed measurement criterion for UE with low mobility defined in clause 5.2.4.X.1 in [1],</w:t>
        </w:r>
      </w:ins>
    </w:p>
    <w:p w14:paraId="2FB9F5A3" w14:textId="77777777" w:rsidR="004909BC" w:rsidRPr="00950DA1" w:rsidRDefault="004909BC" w:rsidP="004909BC">
      <w:pPr>
        <w:pStyle w:val="ListParagraph"/>
        <w:numPr>
          <w:ilvl w:val="0"/>
          <w:numId w:val="19"/>
        </w:numPr>
        <w:rPr>
          <w:ins w:id="20" w:author="Santhan Thangarasa" w:date="2020-06-02T23:16:00Z"/>
          <w:noProof/>
          <w:sz w:val="20"/>
          <w:szCs w:val="20"/>
        </w:rPr>
      </w:pPr>
      <w:bookmarkStart w:id="21" w:name="_Hlk42030516"/>
      <w:ins w:id="22" w:author="Santhan Thangarasa" w:date="2020-06-02T23:16:00Z">
        <w:r w:rsidRPr="00950DA1">
          <w:rPr>
            <w:noProof/>
            <w:sz w:val="20"/>
            <w:szCs w:val="20"/>
          </w:rPr>
          <w:t>Relaxed measurement criterion for UE not</w:t>
        </w:r>
        <w:r>
          <w:rPr>
            <w:noProof/>
            <w:sz w:val="20"/>
            <w:szCs w:val="20"/>
          </w:rPr>
          <w:t>-</w:t>
        </w:r>
        <w:r w:rsidRPr="00950DA1">
          <w:rPr>
            <w:noProof/>
            <w:sz w:val="20"/>
            <w:szCs w:val="20"/>
          </w:rPr>
          <w:t>at</w:t>
        </w:r>
        <w:r>
          <w:rPr>
            <w:noProof/>
            <w:sz w:val="20"/>
            <w:szCs w:val="20"/>
          </w:rPr>
          <w:t>-</w:t>
        </w:r>
        <w:r w:rsidRPr="00950DA1">
          <w:rPr>
            <w:noProof/>
            <w:sz w:val="20"/>
            <w:szCs w:val="20"/>
          </w:rPr>
          <w:t>cell</w:t>
        </w:r>
        <w:r>
          <w:rPr>
            <w:noProof/>
            <w:sz w:val="20"/>
            <w:szCs w:val="20"/>
          </w:rPr>
          <w:t xml:space="preserve"> </w:t>
        </w:r>
        <w:r w:rsidRPr="00950DA1">
          <w:rPr>
            <w:noProof/>
            <w:sz w:val="20"/>
            <w:szCs w:val="20"/>
          </w:rPr>
          <w:t>edge defined in clause 5.2.4.X.2 in [1],</w:t>
        </w:r>
      </w:ins>
    </w:p>
    <w:bookmarkEnd w:id="21"/>
    <w:p w14:paraId="0C112EBB" w14:textId="7708DE93" w:rsidR="004909BC" w:rsidRPr="00CA3DF4" w:rsidRDefault="004909BC" w:rsidP="004909BC">
      <w:pPr>
        <w:pStyle w:val="ListParagraph"/>
        <w:numPr>
          <w:ilvl w:val="0"/>
          <w:numId w:val="19"/>
        </w:numPr>
        <w:rPr>
          <w:ins w:id="23" w:author="Santhan Thangarasa" w:date="2020-06-04T18:10:00Z"/>
          <w:noProof/>
          <w:rPrChange w:id="24" w:author="Santhan Thangarasa" w:date="2020-06-04T18:10:00Z">
            <w:rPr>
              <w:ins w:id="25" w:author="Santhan Thangarasa" w:date="2020-06-04T18:10:00Z"/>
              <w:noProof/>
              <w:sz w:val="20"/>
              <w:szCs w:val="20"/>
            </w:rPr>
          </w:rPrChange>
        </w:rPr>
      </w:pPr>
      <w:ins w:id="26" w:author="Santhan Thangarasa" w:date="2020-06-02T23:16:00Z">
        <w:r w:rsidRPr="00950DA1">
          <w:rPr>
            <w:noProof/>
            <w:sz w:val="20"/>
            <w:szCs w:val="20"/>
          </w:rPr>
          <w:t>Both low mobility criterion and not</w:t>
        </w:r>
        <w:r>
          <w:rPr>
            <w:noProof/>
            <w:sz w:val="20"/>
            <w:szCs w:val="20"/>
          </w:rPr>
          <w:t>-</w:t>
        </w:r>
        <w:r w:rsidRPr="00950DA1">
          <w:rPr>
            <w:noProof/>
            <w:sz w:val="20"/>
            <w:szCs w:val="20"/>
          </w:rPr>
          <w:t>at</w:t>
        </w:r>
        <w:r>
          <w:rPr>
            <w:noProof/>
            <w:sz w:val="20"/>
            <w:szCs w:val="20"/>
          </w:rPr>
          <w:t>-</w:t>
        </w:r>
        <w:r w:rsidRPr="00950DA1">
          <w:rPr>
            <w:noProof/>
            <w:sz w:val="20"/>
            <w:szCs w:val="20"/>
          </w:rPr>
          <w:t>cell edge criterion as defined in clauses 5.2.4.X.1 and 5.2.4.X.2 in [1] respectively</w:t>
        </w:r>
      </w:ins>
      <w:ins w:id="27" w:author="Santhan Thangarasa" w:date="2020-06-04T23:21:00Z">
        <w:r w:rsidR="00F029D8">
          <w:rPr>
            <w:noProof/>
            <w:sz w:val="20"/>
            <w:szCs w:val="20"/>
          </w:rPr>
          <w:t>.</w:t>
        </w:r>
      </w:ins>
    </w:p>
    <w:p w14:paraId="0A3A7E79" w14:textId="77777777" w:rsidR="004909BC" w:rsidRPr="00950DA1" w:rsidRDefault="004909BC" w:rsidP="004909BC">
      <w:pPr>
        <w:rPr>
          <w:ins w:id="28" w:author="Santhan Thangarasa" w:date="2020-06-02T23:16:00Z"/>
          <w:lang w:val="en-US"/>
        </w:rPr>
      </w:pPr>
    </w:p>
    <w:p w14:paraId="0112A6D3" w14:textId="77777777" w:rsidR="004909BC" w:rsidRDefault="004909BC" w:rsidP="004909BC">
      <w:pPr>
        <w:pStyle w:val="Heading5"/>
        <w:rPr>
          <w:ins w:id="29" w:author="Santhan Thangarasa" w:date="2020-06-02T23:16:00Z"/>
          <w:lang w:val="en-US" w:eastAsia="zh-CN"/>
        </w:rPr>
      </w:pPr>
      <w:ins w:id="30" w:author="Santhan Thangarasa" w:date="2020-06-02T23:16:00Z">
        <w:r w:rsidRPr="00967CF8">
          <w:rPr>
            <w:lang w:val="en-US" w:eastAsia="zh-CN"/>
          </w:rPr>
          <w:t>4.2.2.</w:t>
        </w:r>
        <w:r>
          <w:rPr>
            <w:lang w:val="en-US" w:eastAsia="zh-CN"/>
          </w:rPr>
          <w:t>8.2</w:t>
        </w:r>
        <w:r w:rsidRPr="00885F53">
          <w:rPr>
            <w:lang w:val="en-US" w:eastAsia="zh-CN"/>
          </w:rPr>
          <w:t xml:space="preserve"> </w:t>
        </w:r>
        <w:r w:rsidRPr="00885F53">
          <w:rPr>
            <w:lang w:val="en-US" w:eastAsia="zh-CN"/>
          </w:rPr>
          <w:tab/>
        </w:r>
        <w:r>
          <w:rPr>
            <w:lang w:val="en-US" w:eastAsia="zh-CN"/>
          </w:rPr>
          <w:t>Measurements for UE fulfilling low mobility criterion</w:t>
        </w:r>
      </w:ins>
    </w:p>
    <w:p w14:paraId="4396AF57" w14:textId="77777777" w:rsidR="004909BC" w:rsidRDefault="004909BC" w:rsidP="004909BC">
      <w:pPr>
        <w:rPr>
          <w:ins w:id="31" w:author="Santhan Thangarasa" w:date="2020-06-02T23:16:00Z"/>
          <w:rFonts w:eastAsiaTheme="minorEastAsia"/>
          <w:lang w:eastAsia="zh-CN"/>
        </w:rPr>
      </w:pPr>
      <w:ins w:id="32" w:author="Santhan Thangarasa" w:date="2020-06-02T23:16:00Z">
        <w:r w:rsidRPr="00885F53">
          <w:rPr>
            <w:lang w:val="en-US" w:eastAsia="zh-CN"/>
          </w:rPr>
          <w:t xml:space="preserve">This clause contains requirements </w:t>
        </w:r>
        <w:r>
          <w:rPr>
            <w:rFonts w:eastAsiaTheme="minorEastAsia"/>
            <w:lang w:eastAsia="zh-CN"/>
          </w:rPr>
          <w:t>for measurements on intra-frequency NR cells provided that:</w:t>
        </w:r>
      </w:ins>
    </w:p>
    <w:p w14:paraId="06D16969" w14:textId="77777777" w:rsidR="004909BC" w:rsidRPr="00D36387" w:rsidRDefault="004909BC" w:rsidP="004909BC">
      <w:pPr>
        <w:pStyle w:val="ListParagraph"/>
        <w:numPr>
          <w:ilvl w:val="0"/>
          <w:numId w:val="16"/>
        </w:numPr>
        <w:rPr>
          <w:ins w:id="33" w:author="Santhan Thangarasa" w:date="2020-06-02T23:16:00Z"/>
          <w:rFonts w:eastAsiaTheme="minorEastAsia"/>
          <w:sz w:val="20"/>
          <w:szCs w:val="20"/>
          <w:lang w:eastAsia="zh-CN"/>
        </w:rPr>
      </w:pPr>
      <w:bookmarkStart w:id="34" w:name="_Hlk40295930"/>
      <w:ins w:id="35" w:author="Santhan Thangarasa" w:date="2020-06-02T23:16:00Z">
        <w:r w:rsidRPr="00CB2292">
          <w:rPr>
            <w:rFonts w:eastAsiaTheme="minorEastAsia"/>
            <w:sz w:val="20"/>
            <w:szCs w:val="20"/>
            <w:lang w:eastAsia="zh-CN"/>
          </w:rPr>
          <w:t>T33</w:t>
        </w:r>
        <w:r w:rsidRPr="00D36387">
          <w:rPr>
            <w:rFonts w:eastAsiaTheme="minorEastAsia"/>
            <w:sz w:val="20"/>
            <w:szCs w:val="20"/>
            <w:lang w:eastAsia="zh-CN"/>
          </w:rPr>
          <w:t>1 timer is not running for EMR measurements on intra-frequency NR carrier and</w:t>
        </w:r>
      </w:ins>
    </w:p>
    <w:p w14:paraId="2AC5A70E" w14:textId="1E300358" w:rsidR="004909BC" w:rsidRPr="00D36387" w:rsidRDefault="007F7D9A" w:rsidP="004909BC">
      <w:pPr>
        <w:pStyle w:val="ListParagraph"/>
        <w:numPr>
          <w:ilvl w:val="0"/>
          <w:numId w:val="16"/>
        </w:numPr>
        <w:rPr>
          <w:ins w:id="36" w:author="Santhan Thangarasa" w:date="2020-06-02T23:16:00Z"/>
          <w:rFonts w:eastAsiaTheme="minorEastAsia"/>
          <w:sz w:val="20"/>
          <w:szCs w:val="20"/>
          <w:lang w:eastAsia="zh-CN"/>
        </w:rPr>
      </w:pPr>
      <w:ins w:id="37" w:author="Santhan Thangarasa" w:date="2020-06-04T21:37:00Z">
        <w:r w:rsidRPr="007F7D9A">
          <w:rPr>
            <w:rFonts w:eastAsiaTheme="minorEastAsia"/>
            <w:sz w:val="20"/>
            <w:szCs w:val="20"/>
            <w:highlight w:val="yellow"/>
            <w:lang w:eastAsia="zh-CN"/>
            <w:rPrChange w:id="38" w:author="Santhan Thangarasa" w:date="2020-06-04T21:38:00Z">
              <w:rPr>
                <w:rFonts w:eastAsiaTheme="minorEastAsia"/>
                <w:sz w:val="20"/>
                <w:szCs w:val="20"/>
                <w:lang w:eastAsia="zh-CN"/>
              </w:rPr>
            </w:rPrChange>
          </w:rPr>
          <w:t>UE is configured</w:t>
        </w:r>
      </w:ins>
      <w:ins w:id="39" w:author="Santhan Thangarasa" w:date="2020-06-04T21:38:00Z">
        <w:r w:rsidRPr="007F7D9A">
          <w:rPr>
            <w:rFonts w:eastAsiaTheme="minorEastAsia"/>
            <w:sz w:val="20"/>
            <w:szCs w:val="20"/>
            <w:highlight w:val="yellow"/>
            <w:lang w:eastAsia="zh-CN"/>
            <w:rPrChange w:id="40" w:author="Santhan Thangarasa" w:date="2020-06-04T21:38:00Z">
              <w:rPr>
                <w:rFonts w:eastAsiaTheme="minorEastAsia"/>
                <w:sz w:val="20"/>
                <w:szCs w:val="20"/>
                <w:lang w:eastAsia="zh-CN"/>
              </w:rPr>
            </w:rPrChange>
          </w:rPr>
          <w:t xml:space="preserve"> with </w:t>
        </w:r>
      </w:ins>
      <w:ins w:id="41" w:author="Santhan Thangarasa" w:date="2020-06-04T01:52:00Z">
        <w:r w:rsidR="008255F7" w:rsidRPr="007F7D9A">
          <w:rPr>
            <w:rFonts w:eastAsiaTheme="minorEastAsia"/>
            <w:sz w:val="20"/>
            <w:szCs w:val="20"/>
            <w:highlight w:val="yellow"/>
            <w:lang w:eastAsia="zh-CN"/>
            <w:rPrChange w:id="42" w:author="Santhan Thangarasa" w:date="2020-06-04T21:38:00Z">
              <w:rPr>
                <w:rFonts w:eastAsiaTheme="minorEastAsia"/>
                <w:sz w:val="20"/>
                <w:szCs w:val="20"/>
                <w:lang w:eastAsia="zh-CN"/>
              </w:rPr>
            </w:rPrChange>
          </w:rPr>
          <w:t xml:space="preserve">low mobility </w:t>
        </w:r>
      </w:ins>
      <w:ins w:id="43" w:author="Santhan Thangarasa" w:date="2020-06-04T21:38:00Z">
        <w:r w:rsidRPr="007F7D9A">
          <w:rPr>
            <w:rFonts w:eastAsiaTheme="minorEastAsia"/>
            <w:sz w:val="20"/>
            <w:szCs w:val="20"/>
            <w:highlight w:val="yellow"/>
            <w:lang w:eastAsia="zh-CN"/>
            <w:rPrChange w:id="44" w:author="Santhan Thangarasa" w:date="2020-06-04T21:38:00Z">
              <w:rPr>
                <w:rFonts w:eastAsiaTheme="minorEastAsia"/>
                <w:sz w:val="20"/>
                <w:szCs w:val="20"/>
                <w:lang w:eastAsia="zh-CN"/>
              </w:rPr>
            </w:rPrChange>
          </w:rPr>
          <w:t>criterion</w:t>
        </w:r>
      </w:ins>
      <w:ins w:id="45" w:author="Santhan Thangarasa" w:date="2020-06-04T01:52:00Z">
        <w:r w:rsidR="008255F7" w:rsidRPr="00D36387">
          <w:rPr>
            <w:rFonts w:eastAsiaTheme="minorEastAsia"/>
            <w:sz w:val="20"/>
            <w:szCs w:val="20"/>
            <w:lang w:eastAsia="zh-CN"/>
          </w:rPr>
          <w:t xml:space="preserve">, </w:t>
        </w:r>
      </w:ins>
      <w:ins w:id="46" w:author="Santhan Thangarasa" w:date="2020-06-02T23:16:00Z">
        <w:r w:rsidR="004909BC" w:rsidRPr="00D36387">
          <w:rPr>
            <w:rFonts w:eastAsiaTheme="minorEastAsia"/>
            <w:sz w:val="20"/>
            <w:szCs w:val="20"/>
            <w:lang w:eastAsia="zh-CN"/>
          </w:rPr>
          <w:t xml:space="preserve">or  </w:t>
        </w:r>
      </w:ins>
    </w:p>
    <w:p w14:paraId="7BA6899E" w14:textId="054672C0" w:rsidR="004909BC" w:rsidRPr="0039265E" w:rsidRDefault="004909BC" w:rsidP="004909BC">
      <w:pPr>
        <w:pStyle w:val="ListParagraph"/>
        <w:numPr>
          <w:ilvl w:val="0"/>
          <w:numId w:val="16"/>
        </w:numPr>
        <w:rPr>
          <w:ins w:id="47" w:author="Santhan Thangarasa" w:date="2020-06-02T23:16:00Z"/>
          <w:rFonts w:eastAsiaTheme="minorEastAsia"/>
          <w:lang w:eastAsia="zh-CN"/>
        </w:rPr>
      </w:pPr>
      <w:ins w:id="48" w:author="Santhan Thangarasa" w:date="2020-06-02T23:16:00Z">
        <w:r w:rsidRPr="00D36387">
          <w:rPr>
            <w:rFonts w:eastAsiaTheme="minorEastAsia"/>
            <w:sz w:val="20"/>
            <w:szCs w:val="20"/>
            <w:lang w:eastAsia="zh-CN"/>
          </w:rPr>
          <w:t xml:space="preserve">UE is configured with both low mobility criterion and not-at-cell edge </w:t>
        </w:r>
      </w:ins>
      <w:ins w:id="49" w:author="Santhan Thangarasa" w:date="2020-06-04T23:22:00Z">
        <w:r w:rsidR="00A146B0" w:rsidRPr="00D36387">
          <w:rPr>
            <w:rFonts w:eastAsiaTheme="minorEastAsia"/>
            <w:sz w:val="20"/>
            <w:szCs w:val="20"/>
            <w:lang w:eastAsia="zh-CN"/>
          </w:rPr>
          <w:t>criter</w:t>
        </w:r>
        <w:r w:rsidR="00A146B0">
          <w:rPr>
            <w:rFonts w:eastAsiaTheme="minorEastAsia"/>
            <w:sz w:val="20"/>
            <w:szCs w:val="20"/>
            <w:lang w:eastAsia="zh-CN"/>
          </w:rPr>
          <w:t>ia</w:t>
        </w:r>
      </w:ins>
      <w:ins w:id="50" w:author="Santhan Thangarasa" w:date="2020-06-02T23:16:00Z">
        <w:r w:rsidRPr="00D36387">
          <w:rPr>
            <w:rFonts w:eastAsiaTheme="minorEastAsia"/>
            <w:sz w:val="20"/>
            <w:szCs w:val="20"/>
            <w:lang w:eastAsia="zh-CN"/>
          </w:rPr>
          <w:t xml:space="preserve"> but has fulfilled only the low mobility criterion</w:t>
        </w:r>
        <w:r w:rsidRPr="0039265E">
          <w:rPr>
            <w:rFonts w:eastAsiaTheme="minorEastAsia"/>
            <w:sz w:val="20"/>
            <w:szCs w:val="20"/>
            <w:lang w:eastAsia="zh-CN"/>
          </w:rPr>
          <w:t>.</w:t>
        </w:r>
      </w:ins>
    </w:p>
    <w:bookmarkEnd w:id="34"/>
    <w:p w14:paraId="3EFA61D1" w14:textId="77777777" w:rsidR="004909BC" w:rsidRPr="00950DA1" w:rsidRDefault="004909BC" w:rsidP="004909BC">
      <w:pPr>
        <w:ind w:left="360"/>
        <w:rPr>
          <w:ins w:id="51" w:author="Santhan Thangarasa" w:date="2020-06-02T23:16:00Z"/>
          <w:rFonts w:eastAsiaTheme="minorEastAsia"/>
          <w:lang w:eastAsia="zh-CN"/>
        </w:rPr>
      </w:pPr>
    </w:p>
    <w:p w14:paraId="26876CAA" w14:textId="77777777" w:rsidR="004909BC" w:rsidRDefault="004909BC" w:rsidP="004909BC">
      <w:pPr>
        <w:rPr>
          <w:ins w:id="52" w:author="Santhan Thangarasa" w:date="2020-06-02T23:16:00Z"/>
          <w:noProof/>
        </w:rPr>
      </w:pPr>
      <w:ins w:id="53" w:author="Santhan Thangarasa" w:date="2020-06-02T23:16:00Z">
        <w:r w:rsidRPr="0089796C">
          <w:rPr>
            <w:noProof/>
          </w:rPr>
          <w:t xml:space="preserve">The requirements defined in clause </w:t>
        </w:r>
        <w:r>
          <w:t>4.2.2.3</w:t>
        </w:r>
        <w:r w:rsidRPr="0089796C">
          <w:t xml:space="preserve"> </w:t>
        </w:r>
        <w:r w:rsidRPr="0089796C">
          <w:rPr>
            <w:noProof/>
          </w:rPr>
          <w:t xml:space="preserve">apply for this section </w:t>
        </w:r>
        <w:r>
          <w:rPr>
            <w:noProof/>
          </w:rPr>
          <w:t>except that</w:t>
        </w:r>
        <w:r w:rsidRPr="0089796C">
          <w:rPr>
            <w:noProof/>
          </w:rPr>
          <w:t>:</w:t>
        </w:r>
      </w:ins>
    </w:p>
    <w:p w14:paraId="34607227" w14:textId="77777777" w:rsidR="004909BC" w:rsidRDefault="004909BC" w:rsidP="004909BC">
      <w:pPr>
        <w:pStyle w:val="B10"/>
        <w:rPr>
          <w:ins w:id="54" w:author="Santhan Thangarasa" w:date="2020-06-02T23:16:00Z"/>
        </w:rPr>
      </w:pPr>
      <w:ins w:id="55" w:author="Santhan Thangarasa" w:date="2020-06-02T23:16:00Z">
        <w:r w:rsidRPr="0089796C">
          <w:t>-</w:t>
        </w:r>
        <w:r w:rsidRPr="0089796C">
          <w:tab/>
        </w:r>
        <w:proofErr w:type="spellStart"/>
        <w:proofErr w:type="gramStart"/>
        <w:r w:rsidRPr="00885F53">
          <w:t>T</w:t>
        </w:r>
        <w:r w:rsidRPr="00885F53">
          <w:rPr>
            <w:vertAlign w:val="subscript"/>
          </w:rPr>
          <w:t>detect,</w:t>
        </w:r>
        <w:r w:rsidRPr="00885F53">
          <w:rPr>
            <w:vertAlign w:val="subscript"/>
            <w:lang w:eastAsia="zh-CN"/>
          </w:rPr>
          <w:t>NR</w:t>
        </w:r>
        <w:proofErr w:type="gramEnd"/>
        <w:r w:rsidRPr="00885F53">
          <w:rPr>
            <w:vertAlign w:val="subscript"/>
          </w:rPr>
          <w:t>_Intra</w:t>
        </w:r>
        <w:proofErr w:type="spellEnd"/>
        <w:r w:rsidRPr="00885F53">
          <w:rPr>
            <w:i/>
            <w:vertAlign w:val="subscript"/>
          </w:rPr>
          <w:t xml:space="preserve"> </w:t>
        </w:r>
        <w:r>
          <w:t xml:space="preserve">as specified in </w:t>
        </w:r>
        <w:r w:rsidRPr="00AD77EE">
          <w:t>Table 4.2.2.8</w:t>
        </w:r>
        <w:r>
          <w:t>.1</w:t>
        </w:r>
        <w:r w:rsidRPr="00AD77EE">
          <w:t>-1.</w:t>
        </w:r>
      </w:ins>
    </w:p>
    <w:p w14:paraId="73080513" w14:textId="77777777" w:rsidR="004909BC" w:rsidRDefault="004909BC" w:rsidP="004909BC">
      <w:pPr>
        <w:pStyle w:val="B10"/>
        <w:rPr>
          <w:ins w:id="56" w:author="Santhan Thangarasa" w:date="2020-06-02T23:16:00Z"/>
        </w:rPr>
      </w:pPr>
      <w:ins w:id="57" w:author="Santhan Thangarasa" w:date="2020-06-02T23:16:00Z">
        <w:r w:rsidRPr="0089796C">
          <w:t>-</w:t>
        </w:r>
        <w:r w:rsidRPr="0089796C">
          <w:tab/>
        </w:r>
        <w:proofErr w:type="spellStart"/>
        <w:proofErr w:type="gramStart"/>
        <w:r w:rsidRPr="00885F53">
          <w:rPr>
            <w:rFonts w:cs="v4.2.0"/>
          </w:rPr>
          <w:t>T</w:t>
        </w:r>
        <w:r w:rsidRPr="00885F53">
          <w:rPr>
            <w:rFonts w:cs="v4.2.0"/>
            <w:vertAlign w:val="subscript"/>
          </w:rPr>
          <w:t>measure,NR</w:t>
        </w:r>
        <w:proofErr w:type="gramEnd"/>
        <w:r w:rsidRPr="00885F53">
          <w:rPr>
            <w:rFonts w:cs="v4.2.0"/>
            <w:vertAlign w:val="subscript"/>
          </w:rPr>
          <w:t>_Intra</w:t>
        </w:r>
        <w:proofErr w:type="spellEnd"/>
        <w:r w:rsidRPr="00885F53">
          <w:rPr>
            <w:rFonts w:cs="v4.2.0"/>
          </w:rPr>
          <w:t xml:space="preserve"> </w:t>
        </w:r>
        <w:r>
          <w:t xml:space="preserve">as specified in </w:t>
        </w:r>
        <w:r w:rsidRPr="00AD77EE">
          <w:t>Table 4.2.2.8</w:t>
        </w:r>
        <w:r>
          <w:t>.1</w:t>
        </w:r>
        <w:r w:rsidRPr="00AD77EE">
          <w:t>-1.</w:t>
        </w:r>
      </w:ins>
    </w:p>
    <w:p w14:paraId="15B7B1FA" w14:textId="77777777" w:rsidR="004909BC" w:rsidRPr="00486683" w:rsidRDefault="004909BC" w:rsidP="004909BC">
      <w:pPr>
        <w:pStyle w:val="B10"/>
        <w:rPr>
          <w:ins w:id="58" w:author="Santhan Thangarasa" w:date="2020-06-02T23:16:00Z"/>
        </w:rPr>
      </w:pPr>
      <w:ins w:id="59" w:author="Santhan Thangarasa" w:date="2020-06-02T23:16:00Z">
        <w:r w:rsidRPr="0089796C">
          <w:t>-</w:t>
        </w:r>
        <w:r w:rsidRPr="0089796C">
          <w:tab/>
        </w:r>
        <w:proofErr w:type="spellStart"/>
        <w:proofErr w:type="gramStart"/>
        <w:r w:rsidRPr="00885F53">
          <w:rPr>
            <w:rFonts w:cs="v4.2.0"/>
          </w:rPr>
          <w:t>T</w:t>
        </w:r>
        <w:r w:rsidRPr="00885F53">
          <w:rPr>
            <w:rFonts w:cs="v4.2.0"/>
            <w:vertAlign w:val="subscript"/>
          </w:rPr>
          <w:t>evaluate,</w:t>
        </w:r>
        <w:r w:rsidRPr="00885F53">
          <w:rPr>
            <w:rFonts w:cs="v4.2.0"/>
            <w:vertAlign w:val="subscript"/>
            <w:lang w:eastAsia="zh-CN"/>
          </w:rPr>
          <w:t>NR</w:t>
        </w:r>
        <w:proofErr w:type="gramEnd"/>
        <w:r w:rsidRPr="00885F53">
          <w:rPr>
            <w:rFonts w:cs="v4.2.0"/>
            <w:vertAlign w:val="subscript"/>
          </w:rPr>
          <w:t>_Intra</w:t>
        </w:r>
        <w:proofErr w:type="spellEnd"/>
        <w:r>
          <w:rPr>
            <w:rFonts w:cs="v4.2.0"/>
            <w:vertAlign w:val="subscript"/>
          </w:rPr>
          <w:t xml:space="preserve"> </w:t>
        </w:r>
        <w:r>
          <w:t xml:space="preserve">as specified in </w:t>
        </w:r>
        <w:r w:rsidRPr="00950DA1">
          <w:t>Table 4.2.2.8</w:t>
        </w:r>
        <w:r>
          <w:t>.1</w:t>
        </w:r>
        <w:r w:rsidRPr="00950DA1">
          <w:t>-1.</w:t>
        </w:r>
      </w:ins>
    </w:p>
    <w:p w14:paraId="433371E7" w14:textId="77777777" w:rsidR="004909BC" w:rsidRPr="00885F53" w:rsidRDefault="004909BC" w:rsidP="004909BC">
      <w:pPr>
        <w:keepNext/>
        <w:keepLines/>
        <w:spacing w:before="60"/>
        <w:jc w:val="center"/>
        <w:rPr>
          <w:ins w:id="60" w:author="Santhan Thangarasa" w:date="2020-06-02T23:16:00Z"/>
          <w:rFonts w:ascii="Arial" w:hAnsi="Arial"/>
          <w:b/>
        </w:rPr>
      </w:pPr>
      <w:ins w:id="61" w:author="Santhan Thangarasa" w:date="2020-06-02T23:16:00Z">
        <w:r w:rsidRPr="00885F53">
          <w:rPr>
            <w:rFonts w:ascii="Arial" w:hAnsi="Arial"/>
            <w:b/>
          </w:rPr>
          <w:t>Table 4.2.2.</w:t>
        </w:r>
        <w:r>
          <w:rPr>
            <w:rFonts w:ascii="Arial" w:hAnsi="Arial"/>
            <w:b/>
          </w:rPr>
          <w:t>8.1</w:t>
        </w:r>
        <w:r w:rsidRPr="00885F53">
          <w:rPr>
            <w:rFonts w:ascii="Arial" w:hAnsi="Arial"/>
            <w:b/>
          </w:rPr>
          <w:t xml:space="preserve">-1: </w:t>
        </w:r>
        <w:proofErr w:type="spellStart"/>
        <w:r w:rsidRPr="00885F53">
          <w:rPr>
            <w:rFonts w:ascii="Arial" w:hAnsi="Arial"/>
            <w:b/>
          </w:rPr>
          <w:t>T</w:t>
        </w:r>
        <w:r w:rsidRPr="00885F53">
          <w:rPr>
            <w:rFonts w:ascii="Arial" w:hAnsi="Arial"/>
            <w:b/>
            <w:vertAlign w:val="subscript"/>
          </w:rPr>
          <w:t>detect,NR_Intra</w:t>
        </w:r>
        <w:proofErr w:type="spellEnd"/>
        <w:r w:rsidRPr="00885F53">
          <w:rPr>
            <w:rFonts w:ascii="Arial" w:hAnsi="Arial"/>
            <w:b/>
            <w:vertAlign w:val="subscript"/>
          </w:rPr>
          <w:t>,</w:t>
        </w:r>
        <w:r w:rsidRPr="00885F53">
          <w:rPr>
            <w:rFonts w:ascii="Arial" w:hAnsi="Arial"/>
            <w:b/>
          </w:rPr>
          <w:t xml:space="preserve"> </w:t>
        </w:r>
        <w:proofErr w:type="spellStart"/>
        <w:r w:rsidRPr="00885F53">
          <w:rPr>
            <w:rFonts w:ascii="Arial" w:hAnsi="Arial"/>
            <w:b/>
          </w:rPr>
          <w:t>T</w:t>
        </w:r>
        <w:r w:rsidRPr="00885F53">
          <w:rPr>
            <w:rFonts w:ascii="Arial" w:hAnsi="Arial"/>
            <w:b/>
            <w:vertAlign w:val="subscript"/>
          </w:rPr>
          <w:t>measure,NR_Intra</w:t>
        </w:r>
        <w:proofErr w:type="spellEnd"/>
        <w:r w:rsidRPr="00885F53">
          <w:rPr>
            <w:rFonts w:ascii="Arial" w:hAnsi="Arial"/>
            <w:b/>
          </w:rPr>
          <w:t xml:space="preserve"> and </w:t>
        </w:r>
        <w:proofErr w:type="spellStart"/>
        <w:r w:rsidRPr="00885F53">
          <w:rPr>
            <w:rFonts w:ascii="Arial" w:hAnsi="Arial"/>
            <w:b/>
          </w:rPr>
          <w:t>T</w:t>
        </w:r>
        <w:r w:rsidRPr="00885F53">
          <w:rPr>
            <w:rFonts w:ascii="Arial" w:hAnsi="Arial"/>
            <w:b/>
            <w:vertAlign w:val="subscript"/>
          </w:rPr>
          <w:t>evaluate,NR_Intra</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27"/>
        <w:gridCol w:w="1002"/>
        <w:gridCol w:w="2259"/>
        <w:gridCol w:w="2394"/>
        <w:gridCol w:w="2286"/>
      </w:tblGrid>
      <w:tr w:rsidR="004909BC" w:rsidRPr="00885F53" w14:paraId="7490C82D" w14:textId="77777777" w:rsidTr="0039265E">
        <w:trPr>
          <w:cantSplit/>
          <w:trHeight w:val="308"/>
          <w:jc w:val="center"/>
          <w:ins w:id="62" w:author="Santhan Thangarasa" w:date="2020-06-02T23:16:00Z"/>
        </w:trPr>
        <w:tc>
          <w:tcPr>
            <w:tcW w:w="0" w:type="auto"/>
            <w:vMerge w:val="restart"/>
            <w:tcBorders>
              <w:top w:val="single" w:sz="4" w:space="0" w:color="auto"/>
              <w:left w:val="single" w:sz="4" w:space="0" w:color="auto"/>
              <w:bottom w:val="single" w:sz="4" w:space="0" w:color="auto"/>
              <w:right w:val="single" w:sz="4" w:space="0" w:color="auto"/>
            </w:tcBorders>
            <w:hideMark/>
          </w:tcPr>
          <w:p w14:paraId="27A57998" w14:textId="77777777" w:rsidR="004909BC" w:rsidRPr="00885F53" w:rsidRDefault="004909BC" w:rsidP="0039265E">
            <w:pPr>
              <w:keepNext/>
              <w:keepLines/>
              <w:spacing w:after="0"/>
              <w:jc w:val="center"/>
              <w:rPr>
                <w:ins w:id="63" w:author="Santhan Thangarasa" w:date="2020-06-02T23:16:00Z"/>
              </w:rPr>
            </w:pPr>
            <w:ins w:id="64" w:author="Santhan Thangarasa" w:date="2020-06-02T23:16:00Z">
              <w:r w:rsidRPr="00885F53">
                <w:rPr>
                  <w:rFonts w:ascii="Arial" w:hAnsi="Arial"/>
                  <w:b/>
                  <w:sz w:val="18"/>
                </w:rPr>
                <w:t>DRX cycle length [s]</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2368B6C" w14:textId="77777777" w:rsidR="004909BC" w:rsidRPr="00885F53" w:rsidRDefault="004909BC" w:rsidP="0039265E">
            <w:pPr>
              <w:keepNext/>
              <w:keepLines/>
              <w:spacing w:after="0"/>
              <w:jc w:val="center"/>
              <w:rPr>
                <w:ins w:id="65" w:author="Santhan Thangarasa" w:date="2020-06-02T23:16:00Z"/>
                <w:rFonts w:ascii="Arial" w:hAnsi="Arial"/>
                <w:b/>
                <w:sz w:val="18"/>
              </w:rPr>
            </w:pPr>
            <w:ins w:id="66" w:author="Santhan Thangarasa" w:date="2020-06-02T23:16:00Z">
              <w:r w:rsidRPr="00885F53">
                <w:rPr>
                  <w:rFonts w:ascii="Arial" w:hAnsi="Arial"/>
                  <w:b/>
                  <w:sz w:val="18"/>
                </w:rPr>
                <w:t>Scaling Factor (N1)</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518F617C" w14:textId="77777777" w:rsidR="004909BC" w:rsidRPr="00885F53" w:rsidRDefault="004909BC" w:rsidP="0039265E">
            <w:pPr>
              <w:keepNext/>
              <w:keepLines/>
              <w:spacing w:after="0"/>
              <w:jc w:val="center"/>
              <w:rPr>
                <w:ins w:id="67" w:author="Santhan Thangarasa" w:date="2020-06-02T23:16:00Z"/>
              </w:rPr>
            </w:pPr>
            <w:proofErr w:type="spellStart"/>
            <w:ins w:id="68" w:author="Santhan Thangarasa" w:date="2020-06-02T23:16:00Z">
              <w:r w:rsidRPr="00885F53">
                <w:rPr>
                  <w:rFonts w:ascii="Arial" w:hAnsi="Arial"/>
                  <w:b/>
                  <w:sz w:val="18"/>
                </w:rPr>
                <w:t>T</w:t>
              </w:r>
              <w:r w:rsidRPr="00885F53">
                <w:rPr>
                  <w:rFonts w:ascii="Arial" w:hAnsi="Arial"/>
                  <w:b/>
                  <w:sz w:val="18"/>
                  <w:vertAlign w:val="subscript"/>
                </w:rPr>
                <w:t>detect,NR_Intra</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49BB52E" w14:textId="77777777" w:rsidR="004909BC" w:rsidRPr="00885F53" w:rsidRDefault="004909BC" w:rsidP="0039265E">
            <w:pPr>
              <w:keepNext/>
              <w:keepLines/>
              <w:spacing w:after="0"/>
              <w:jc w:val="center"/>
              <w:rPr>
                <w:ins w:id="69" w:author="Santhan Thangarasa" w:date="2020-06-02T23:16:00Z"/>
              </w:rPr>
            </w:pPr>
            <w:proofErr w:type="spellStart"/>
            <w:ins w:id="70" w:author="Santhan Thangarasa" w:date="2020-06-02T23:16:00Z">
              <w:r w:rsidRPr="00885F53">
                <w:rPr>
                  <w:rFonts w:ascii="Arial" w:hAnsi="Arial"/>
                  <w:b/>
                  <w:sz w:val="18"/>
                </w:rPr>
                <w:t>T</w:t>
              </w:r>
              <w:r w:rsidRPr="00885F53">
                <w:rPr>
                  <w:rFonts w:ascii="Arial" w:hAnsi="Arial"/>
                  <w:b/>
                  <w:sz w:val="18"/>
                  <w:vertAlign w:val="subscript"/>
                </w:rPr>
                <w:t>measure,NR_Intra</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64826519" w14:textId="77777777" w:rsidR="004909BC" w:rsidRPr="00885F53" w:rsidRDefault="004909BC" w:rsidP="0039265E">
            <w:pPr>
              <w:keepNext/>
              <w:keepLines/>
              <w:spacing w:after="0"/>
              <w:jc w:val="center"/>
              <w:rPr>
                <w:ins w:id="71" w:author="Santhan Thangarasa" w:date="2020-06-02T23:16:00Z"/>
                <w:vertAlign w:val="subscript"/>
              </w:rPr>
            </w:pPr>
            <w:proofErr w:type="spellStart"/>
            <w:ins w:id="72" w:author="Santhan Thangarasa" w:date="2020-06-02T23:16:00Z">
              <w:r w:rsidRPr="00885F53">
                <w:rPr>
                  <w:rFonts w:ascii="Arial" w:hAnsi="Arial"/>
                  <w:b/>
                  <w:sz w:val="18"/>
                </w:rPr>
                <w:t>T</w:t>
              </w:r>
              <w:r w:rsidRPr="00885F53">
                <w:rPr>
                  <w:rFonts w:ascii="Arial" w:hAnsi="Arial"/>
                  <w:b/>
                  <w:sz w:val="18"/>
                  <w:vertAlign w:val="subscript"/>
                </w:rPr>
                <w:t>evaluate,NR_</w:t>
              </w:r>
              <w:r w:rsidRPr="00885F53">
                <w:rPr>
                  <w:rFonts w:ascii="Arial" w:hAnsi="Arial" w:cs="v4.2.0"/>
                  <w:b/>
                  <w:sz w:val="18"/>
                  <w:vertAlign w:val="subscript"/>
                </w:rPr>
                <w:t>Intra</w:t>
              </w:r>
              <w:proofErr w:type="spellEnd"/>
            </w:ins>
          </w:p>
          <w:p w14:paraId="796D638B" w14:textId="77777777" w:rsidR="004909BC" w:rsidRPr="00885F53" w:rsidRDefault="004909BC" w:rsidP="0039265E">
            <w:pPr>
              <w:keepNext/>
              <w:keepLines/>
              <w:spacing w:after="0"/>
              <w:jc w:val="center"/>
              <w:rPr>
                <w:ins w:id="73" w:author="Santhan Thangarasa" w:date="2020-06-02T23:16:00Z"/>
              </w:rPr>
            </w:pPr>
            <w:ins w:id="74" w:author="Santhan Thangarasa" w:date="2020-06-02T23:16:00Z">
              <w:r w:rsidRPr="00885F53">
                <w:rPr>
                  <w:rFonts w:ascii="Arial" w:hAnsi="Arial"/>
                  <w:b/>
                  <w:sz w:val="18"/>
                </w:rPr>
                <w:t>[s] (number of DRX cycles)</w:t>
              </w:r>
            </w:ins>
          </w:p>
        </w:tc>
      </w:tr>
      <w:tr w:rsidR="004909BC" w:rsidRPr="00885F53" w14:paraId="279FCB2F" w14:textId="77777777" w:rsidTr="0039265E">
        <w:trPr>
          <w:cantSplit/>
          <w:trHeight w:val="308"/>
          <w:jc w:val="center"/>
          <w:ins w:id="75" w:author="Santhan Thangarasa" w:date="2020-06-02T23: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C49C6" w14:textId="77777777" w:rsidR="004909BC" w:rsidRPr="00885F53" w:rsidRDefault="004909BC" w:rsidP="0039265E">
            <w:pPr>
              <w:keepNext/>
              <w:spacing w:after="0"/>
              <w:rPr>
                <w:ins w:id="76" w:author="Santhan Thangarasa" w:date="2020-06-02T23:16:00Z"/>
              </w:rPr>
            </w:pPr>
          </w:p>
        </w:tc>
        <w:tc>
          <w:tcPr>
            <w:tcW w:w="0" w:type="auto"/>
            <w:tcBorders>
              <w:top w:val="single" w:sz="4" w:space="0" w:color="auto"/>
              <w:left w:val="single" w:sz="4" w:space="0" w:color="auto"/>
              <w:bottom w:val="single" w:sz="4" w:space="0" w:color="auto"/>
              <w:right w:val="single" w:sz="4" w:space="0" w:color="auto"/>
            </w:tcBorders>
            <w:hideMark/>
          </w:tcPr>
          <w:p w14:paraId="7C8732A1" w14:textId="77777777" w:rsidR="004909BC" w:rsidRPr="00885F53" w:rsidRDefault="004909BC" w:rsidP="0039265E">
            <w:pPr>
              <w:keepNext/>
              <w:keepLines/>
              <w:spacing w:after="0"/>
              <w:jc w:val="center"/>
              <w:rPr>
                <w:ins w:id="77" w:author="Santhan Thangarasa" w:date="2020-06-02T23:16:00Z"/>
                <w:rFonts w:ascii="Arial" w:hAnsi="Arial"/>
                <w:b/>
                <w:sz w:val="18"/>
              </w:rPr>
            </w:pPr>
            <w:ins w:id="78" w:author="Santhan Thangarasa" w:date="2020-06-02T23:16:00Z">
              <w:r w:rsidRPr="00885F53">
                <w:rPr>
                  <w:rFonts w:ascii="Arial" w:hAnsi="Arial"/>
                  <w:b/>
                  <w:sz w:val="18"/>
                </w:rPr>
                <w:t>FR1</w:t>
              </w:r>
            </w:ins>
          </w:p>
        </w:tc>
        <w:tc>
          <w:tcPr>
            <w:tcW w:w="0" w:type="auto"/>
            <w:tcBorders>
              <w:top w:val="single" w:sz="4" w:space="0" w:color="auto"/>
              <w:left w:val="single" w:sz="4" w:space="0" w:color="auto"/>
              <w:bottom w:val="single" w:sz="4" w:space="0" w:color="auto"/>
              <w:right w:val="single" w:sz="4" w:space="0" w:color="auto"/>
            </w:tcBorders>
            <w:hideMark/>
          </w:tcPr>
          <w:p w14:paraId="69AE3482" w14:textId="77777777" w:rsidR="004909BC" w:rsidRPr="00885F53" w:rsidRDefault="004909BC" w:rsidP="0039265E">
            <w:pPr>
              <w:keepNext/>
              <w:keepLines/>
              <w:spacing w:after="0"/>
              <w:jc w:val="center"/>
              <w:rPr>
                <w:ins w:id="79" w:author="Santhan Thangarasa" w:date="2020-06-02T23:16:00Z"/>
                <w:rFonts w:ascii="Arial" w:hAnsi="Arial"/>
                <w:b/>
                <w:sz w:val="18"/>
                <w:vertAlign w:val="superscript"/>
              </w:rPr>
            </w:pPr>
            <w:ins w:id="80" w:author="Santhan Thangarasa" w:date="2020-06-02T23:16:00Z">
              <w:r w:rsidRPr="00885F53">
                <w:rPr>
                  <w:rFonts w:ascii="Arial" w:hAnsi="Arial"/>
                  <w:b/>
                  <w:sz w:val="18"/>
                </w:rPr>
                <w:t>FR2</w:t>
              </w:r>
              <w:r w:rsidRPr="00885F53">
                <w:rPr>
                  <w:rFonts w:ascii="Arial" w:hAnsi="Arial"/>
                  <w:b/>
                  <w:sz w:val="18"/>
                  <w:vertAlign w:val="superscript"/>
                </w:rPr>
                <w:t>Note1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16054" w14:textId="77777777" w:rsidR="004909BC" w:rsidRPr="00885F53" w:rsidRDefault="004909BC" w:rsidP="0039265E">
            <w:pPr>
              <w:keepNext/>
              <w:spacing w:after="0"/>
              <w:rPr>
                <w:ins w:id="81" w:author="Santhan Thangarasa" w:date="2020-06-02T23:1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94F15" w14:textId="77777777" w:rsidR="004909BC" w:rsidRPr="00885F53" w:rsidRDefault="004909BC" w:rsidP="0039265E">
            <w:pPr>
              <w:keepNext/>
              <w:spacing w:after="0"/>
              <w:rPr>
                <w:ins w:id="82" w:author="Santhan Thangarasa" w:date="2020-06-02T23:1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BA6EF" w14:textId="77777777" w:rsidR="004909BC" w:rsidRPr="00885F53" w:rsidRDefault="004909BC" w:rsidP="0039265E">
            <w:pPr>
              <w:keepNext/>
              <w:spacing w:after="0"/>
              <w:rPr>
                <w:ins w:id="83" w:author="Santhan Thangarasa" w:date="2020-06-02T23:16:00Z"/>
              </w:rPr>
            </w:pPr>
          </w:p>
        </w:tc>
      </w:tr>
      <w:tr w:rsidR="004909BC" w:rsidRPr="001B2BF4" w14:paraId="0FED553C" w14:textId="77777777" w:rsidTr="0039265E">
        <w:trPr>
          <w:cantSplit/>
          <w:jc w:val="center"/>
          <w:ins w:id="84"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384291EE" w14:textId="77777777" w:rsidR="004909BC" w:rsidRPr="00885F53" w:rsidRDefault="004909BC" w:rsidP="0039265E">
            <w:pPr>
              <w:keepNext/>
              <w:keepLines/>
              <w:spacing w:after="0"/>
              <w:jc w:val="center"/>
              <w:rPr>
                <w:ins w:id="85" w:author="Santhan Thangarasa" w:date="2020-06-02T23:16:00Z"/>
              </w:rPr>
            </w:pPr>
            <w:ins w:id="86" w:author="Santhan Thangarasa" w:date="2020-06-02T23:16:00Z">
              <w:r w:rsidRPr="00885F53">
                <w:rPr>
                  <w:rFonts w:ascii="Arial" w:hAnsi="Arial"/>
                  <w:sz w:val="18"/>
                </w:rPr>
                <w:t>0.32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E538B7" w14:textId="77777777" w:rsidR="004909BC" w:rsidRPr="00885F53" w:rsidRDefault="004909BC" w:rsidP="0039265E">
            <w:pPr>
              <w:keepNext/>
              <w:keepLines/>
              <w:spacing w:after="0"/>
              <w:jc w:val="center"/>
              <w:rPr>
                <w:ins w:id="87" w:author="Santhan Thangarasa" w:date="2020-06-02T23:16:00Z"/>
                <w:rFonts w:ascii="Arial" w:hAnsi="Arial"/>
                <w:sz w:val="18"/>
              </w:rPr>
            </w:pPr>
            <w:ins w:id="88" w:author="Santhan Thangarasa" w:date="2020-06-02T23:16:00Z">
              <w:r w:rsidRPr="00885F53">
                <w:rPr>
                  <w:rFonts w:ascii="Arial" w:hAnsi="Arial"/>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30BDBBD8" w14:textId="77777777" w:rsidR="004909BC" w:rsidRPr="00885F53" w:rsidRDefault="004909BC" w:rsidP="0039265E">
            <w:pPr>
              <w:keepNext/>
              <w:keepLines/>
              <w:spacing w:after="0"/>
              <w:jc w:val="center"/>
              <w:rPr>
                <w:ins w:id="89" w:author="Santhan Thangarasa" w:date="2020-06-02T23:16:00Z"/>
                <w:rFonts w:ascii="Arial" w:hAnsi="Arial"/>
                <w:sz w:val="18"/>
              </w:rPr>
            </w:pPr>
            <w:ins w:id="90" w:author="Santhan Thangarasa" w:date="2020-06-02T23:16:00Z">
              <w:r w:rsidRPr="00885F53">
                <w:rPr>
                  <w:rFonts w:ascii="Arial" w:hAnsi="Arial"/>
                  <w:sz w:val="18"/>
                </w:rPr>
                <w:t>8</w:t>
              </w:r>
            </w:ins>
          </w:p>
        </w:tc>
        <w:tc>
          <w:tcPr>
            <w:tcW w:w="0" w:type="auto"/>
            <w:tcBorders>
              <w:top w:val="single" w:sz="4" w:space="0" w:color="auto"/>
              <w:left w:val="single" w:sz="4" w:space="0" w:color="auto"/>
              <w:bottom w:val="single" w:sz="4" w:space="0" w:color="auto"/>
              <w:right w:val="single" w:sz="4" w:space="0" w:color="auto"/>
            </w:tcBorders>
            <w:hideMark/>
          </w:tcPr>
          <w:p w14:paraId="79DC0E94" w14:textId="77777777" w:rsidR="004909BC" w:rsidRPr="00950DA1" w:rsidRDefault="004909BC" w:rsidP="0039265E">
            <w:pPr>
              <w:keepNext/>
              <w:keepLines/>
              <w:spacing w:after="0"/>
              <w:jc w:val="center"/>
              <w:rPr>
                <w:ins w:id="91" w:author="Santhan Thangarasa" w:date="2020-06-02T23:16:00Z"/>
                <w:lang w:val="sv-SE"/>
              </w:rPr>
            </w:pPr>
            <w:ins w:id="92" w:author="Santhan Thangarasa" w:date="2020-06-02T23:16:00Z">
              <w:r w:rsidRPr="00950DA1">
                <w:rPr>
                  <w:rFonts w:ascii="Arial" w:hAnsi="Arial"/>
                  <w:sz w:val="18"/>
                  <w:lang w:val="sv-SE"/>
                </w:rPr>
                <w:t xml:space="preserve">11.52 x N1 </w:t>
              </w:r>
              <w:r w:rsidRPr="00950DA1">
                <w:rPr>
                  <w:rFonts w:ascii="Arial" w:hAnsi="Arial" w:cs="Arial"/>
                  <w:sz w:val="18"/>
                  <w:lang w:val="sv-SE" w:eastAsia="zh-CN"/>
                </w:rPr>
                <w:t>x M2</w:t>
              </w:r>
              <w:r>
                <w:rPr>
                  <w:rFonts w:ascii="Arial" w:hAnsi="Arial" w:cs="Arial"/>
                  <w:sz w:val="18"/>
                  <w:lang w:val="sv-SE" w:eastAsia="zh-CN"/>
                </w:rPr>
                <w:t xml:space="preserve"> x K1</w:t>
              </w:r>
              <w:r w:rsidRPr="00950DA1">
                <w:rPr>
                  <w:rFonts w:ascii="Arial" w:hAnsi="Arial" w:cs="Arial"/>
                  <w:sz w:val="18"/>
                  <w:lang w:val="sv-SE" w:eastAsia="zh-CN"/>
                </w:rPr>
                <w:t xml:space="preserve"> </w:t>
              </w:r>
              <w:r w:rsidRPr="00950DA1">
                <w:rPr>
                  <w:rFonts w:ascii="Arial" w:hAnsi="Arial"/>
                  <w:sz w:val="18"/>
                  <w:lang w:val="sv-SE"/>
                </w:rPr>
                <w:t>(36 x N1</w:t>
              </w:r>
              <w:r w:rsidRPr="00950DA1">
                <w:rPr>
                  <w:rFonts w:ascii="Arial" w:hAnsi="Arial" w:cs="Arial"/>
                  <w:sz w:val="18"/>
                  <w:lang w:val="sv-SE" w:eastAsia="zh-CN"/>
                </w:rPr>
                <w:t xml:space="preserve"> x M2</w:t>
              </w:r>
              <w:r>
                <w:rPr>
                  <w:rFonts w:ascii="Arial" w:hAnsi="Arial" w:cs="Arial"/>
                  <w:sz w:val="18"/>
                  <w:lang w:val="sv-SE" w:eastAsia="zh-CN"/>
                </w:rPr>
                <w:t xml:space="preserve"> x K1</w:t>
              </w:r>
              <w:r w:rsidRPr="00950DA1">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0A283E0D" w14:textId="77777777" w:rsidR="004909BC" w:rsidRPr="00950DA1" w:rsidRDefault="004909BC" w:rsidP="0039265E">
            <w:pPr>
              <w:keepNext/>
              <w:keepLines/>
              <w:spacing w:after="0"/>
              <w:jc w:val="center"/>
              <w:rPr>
                <w:ins w:id="93" w:author="Santhan Thangarasa" w:date="2020-06-02T23:16:00Z"/>
                <w:lang w:val="sv-SE"/>
              </w:rPr>
            </w:pPr>
            <w:ins w:id="94" w:author="Santhan Thangarasa" w:date="2020-06-02T23:16:00Z">
              <w:r w:rsidRPr="00950DA1">
                <w:rPr>
                  <w:rFonts w:ascii="Arial" w:hAnsi="Arial"/>
                  <w:sz w:val="18"/>
                  <w:lang w:val="sv-SE"/>
                </w:rPr>
                <w:t xml:space="preserve">1.28 x N1 </w:t>
              </w:r>
              <w:r w:rsidRPr="00950DA1">
                <w:rPr>
                  <w:rFonts w:ascii="Arial" w:hAnsi="Arial" w:cs="Arial"/>
                  <w:sz w:val="18"/>
                  <w:lang w:val="sv-SE" w:eastAsia="zh-CN"/>
                </w:rPr>
                <w:t>x M2</w:t>
              </w:r>
              <w:r>
                <w:rPr>
                  <w:rFonts w:ascii="Arial" w:hAnsi="Arial" w:cs="Arial"/>
                  <w:sz w:val="18"/>
                  <w:lang w:val="sv-SE" w:eastAsia="zh-CN"/>
                </w:rPr>
                <w:t xml:space="preserve"> x K1</w:t>
              </w:r>
              <w:r w:rsidRPr="00950DA1">
                <w:rPr>
                  <w:rFonts w:ascii="Arial" w:hAnsi="Arial" w:cs="Arial"/>
                  <w:snapToGrid w:val="0"/>
                  <w:sz w:val="18"/>
                  <w:lang w:val="sv-SE"/>
                </w:rPr>
                <w:t xml:space="preserve"> </w:t>
              </w:r>
              <w:r w:rsidRPr="00950DA1">
                <w:rPr>
                  <w:rFonts w:ascii="Arial" w:hAnsi="Arial"/>
                  <w:sz w:val="18"/>
                  <w:lang w:val="sv-SE"/>
                </w:rPr>
                <w:t>(4 x N1</w:t>
              </w:r>
              <w:r w:rsidRPr="00950DA1">
                <w:rPr>
                  <w:rFonts w:ascii="Arial" w:hAnsi="Arial" w:cs="Arial"/>
                  <w:sz w:val="18"/>
                  <w:lang w:val="sv-SE" w:eastAsia="zh-CN"/>
                </w:rPr>
                <w:t xml:space="preserve"> x M2</w:t>
              </w:r>
              <w:r>
                <w:rPr>
                  <w:rFonts w:ascii="Arial" w:hAnsi="Arial" w:cs="Arial"/>
                  <w:sz w:val="18"/>
                  <w:lang w:val="sv-SE" w:eastAsia="zh-CN"/>
                </w:rPr>
                <w:t xml:space="preserve"> x K1</w:t>
              </w:r>
              <w:r w:rsidRPr="00950DA1">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44E13CFB" w14:textId="77777777" w:rsidR="004909BC" w:rsidRPr="00950DA1" w:rsidRDefault="004909BC" w:rsidP="0039265E">
            <w:pPr>
              <w:keepNext/>
              <w:keepLines/>
              <w:spacing w:after="0"/>
              <w:jc w:val="center"/>
              <w:rPr>
                <w:ins w:id="95" w:author="Santhan Thangarasa" w:date="2020-06-02T23:16:00Z"/>
                <w:lang w:val="sv-SE"/>
              </w:rPr>
            </w:pPr>
            <w:ins w:id="96" w:author="Santhan Thangarasa" w:date="2020-06-02T23:16:00Z">
              <w:r w:rsidRPr="00950DA1">
                <w:rPr>
                  <w:rFonts w:ascii="Arial" w:hAnsi="Arial"/>
                  <w:sz w:val="18"/>
                  <w:lang w:val="sv-SE"/>
                </w:rPr>
                <w:t xml:space="preserve">5.12 x N1 </w:t>
              </w:r>
              <w:r w:rsidRPr="00950DA1">
                <w:rPr>
                  <w:rFonts w:ascii="Arial" w:hAnsi="Arial" w:cs="Arial"/>
                  <w:sz w:val="18"/>
                  <w:lang w:val="sv-SE" w:eastAsia="zh-CN"/>
                </w:rPr>
                <w:t>x M2</w:t>
              </w:r>
              <w:r>
                <w:rPr>
                  <w:rFonts w:ascii="Arial" w:hAnsi="Arial" w:cs="Arial"/>
                  <w:sz w:val="18"/>
                  <w:lang w:val="sv-SE" w:eastAsia="zh-CN"/>
                </w:rPr>
                <w:t xml:space="preserve"> x K1</w:t>
              </w:r>
              <w:r w:rsidRPr="00950DA1">
                <w:rPr>
                  <w:rFonts w:ascii="Arial" w:hAnsi="Arial" w:cs="Arial"/>
                  <w:snapToGrid w:val="0"/>
                  <w:sz w:val="18"/>
                  <w:lang w:val="sv-SE"/>
                </w:rPr>
                <w:t xml:space="preserve"> </w:t>
              </w:r>
              <w:r w:rsidRPr="00950DA1">
                <w:rPr>
                  <w:rFonts w:ascii="Arial" w:hAnsi="Arial"/>
                  <w:sz w:val="18"/>
                  <w:lang w:val="sv-SE"/>
                </w:rPr>
                <w:t>(16 x N1</w:t>
              </w:r>
              <w:r w:rsidRPr="00950DA1">
                <w:rPr>
                  <w:rFonts w:ascii="Arial" w:hAnsi="Arial" w:cs="Arial"/>
                  <w:sz w:val="18"/>
                  <w:lang w:val="sv-SE" w:eastAsia="zh-CN"/>
                </w:rPr>
                <w:t xml:space="preserve"> x M2</w:t>
              </w:r>
              <w:r>
                <w:rPr>
                  <w:rFonts w:ascii="Arial" w:hAnsi="Arial" w:cs="Arial"/>
                  <w:sz w:val="18"/>
                  <w:lang w:val="sv-SE" w:eastAsia="zh-CN"/>
                </w:rPr>
                <w:t xml:space="preserve"> x K1</w:t>
              </w:r>
              <w:r w:rsidRPr="00950DA1">
                <w:rPr>
                  <w:rFonts w:ascii="Arial" w:hAnsi="Arial"/>
                  <w:sz w:val="18"/>
                  <w:lang w:val="sv-SE"/>
                </w:rPr>
                <w:t>)</w:t>
              </w:r>
            </w:ins>
          </w:p>
        </w:tc>
      </w:tr>
      <w:tr w:rsidR="004909BC" w:rsidRPr="00885F53" w14:paraId="18F6AB37" w14:textId="77777777" w:rsidTr="0039265E">
        <w:trPr>
          <w:cantSplit/>
          <w:jc w:val="center"/>
          <w:ins w:id="97"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1EEB8F6D" w14:textId="77777777" w:rsidR="004909BC" w:rsidRPr="00885F53" w:rsidRDefault="004909BC" w:rsidP="0039265E">
            <w:pPr>
              <w:keepNext/>
              <w:keepLines/>
              <w:spacing w:after="0"/>
              <w:jc w:val="center"/>
              <w:rPr>
                <w:ins w:id="98" w:author="Santhan Thangarasa" w:date="2020-06-02T23:16:00Z"/>
              </w:rPr>
            </w:pPr>
            <w:ins w:id="99" w:author="Santhan Thangarasa" w:date="2020-06-02T23:16:00Z">
              <w:r w:rsidRPr="00885F53">
                <w:rPr>
                  <w:rFonts w:ascii="Arial" w:hAnsi="Arial"/>
                  <w:sz w:val="18"/>
                </w:rPr>
                <w:t>0.64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A1E04" w14:textId="77777777" w:rsidR="004909BC" w:rsidRPr="00885F53" w:rsidRDefault="004909BC" w:rsidP="0039265E">
            <w:pPr>
              <w:keepNext/>
              <w:spacing w:after="0"/>
              <w:rPr>
                <w:ins w:id="100" w:author="Santhan Thangarasa" w:date="2020-06-02T23: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98E5BFE" w14:textId="77777777" w:rsidR="004909BC" w:rsidRPr="00885F53" w:rsidRDefault="004909BC" w:rsidP="0039265E">
            <w:pPr>
              <w:keepNext/>
              <w:keepLines/>
              <w:spacing w:after="0"/>
              <w:jc w:val="center"/>
              <w:rPr>
                <w:ins w:id="101" w:author="Santhan Thangarasa" w:date="2020-06-02T23:16:00Z"/>
                <w:rFonts w:ascii="Arial" w:hAnsi="Arial"/>
                <w:sz w:val="18"/>
              </w:rPr>
            </w:pPr>
            <w:ins w:id="102" w:author="Santhan Thangarasa" w:date="2020-06-02T23:16:00Z">
              <w:r w:rsidRPr="00885F53">
                <w:rPr>
                  <w:rFonts w:ascii="Arial" w:hAnsi="Arial"/>
                  <w:sz w:val="18"/>
                </w:rPr>
                <w:t>5</w:t>
              </w:r>
            </w:ins>
          </w:p>
        </w:tc>
        <w:tc>
          <w:tcPr>
            <w:tcW w:w="0" w:type="auto"/>
            <w:tcBorders>
              <w:top w:val="single" w:sz="4" w:space="0" w:color="auto"/>
              <w:left w:val="single" w:sz="4" w:space="0" w:color="auto"/>
              <w:bottom w:val="single" w:sz="4" w:space="0" w:color="auto"/>
              <w:right w:val="single" w:sz="4" w:space="0" w:color="auto"/>
            </w:tcBorders>
            <w:hideMark/>
          </w:tcPr>
          <w:p w14:paraId="556BDF43" w14:textId="77777777" w:rsidR="004909BC" w:rsidRPr="00885F53" w:rsidRDefault="004909BC" w:rsidP="0039265E">
            <w:pPr>
              <w:keepNext/>
              <w:keepLines/>
              <w:spacing w:after="0"/>
              <w:jc w:val="center"/>
              <w:rPr>
                <w:ins w:id="103" w:author="Santhan Thangarasa" w:date="2020-06-02T23:16:00Z"/>
              </w:rPr>
            </w:pPr>
            <w:ins w:id="104" w:author="Santhan Thangarasa" w:date="2020-06-02T23:16:00Z">
              <w:r w:rsidRPr="00885F53">
                <w:rPr>
                  <w:rFonts w:ascii="Arial" w:hAnsi="Arial"/>
                  <w:sz w:val="18"/>
                </w:rPr>
                <w:t>17.92 x N1</w:t>
              </w:r>
              <w:r>
                <w:rPr>
                  <w:rFonts w:ascii="Arial" w:hAnsi="Arial" w:cs="Arial"/>
                  <w:sz w:val="18"/>
                  <w:lang w:val="sv-SE" w:eastAsia="zh-CN"/>
                </w:rPr>
                <w:t xml:space="preserve"> x K1</w:t>
              </w:r>
              <w:r w:rsidRPr="00885F53">
                <w:rPr>
                  <w:rFonts w:ascii="Arial" w:hAnsi="Arial"/>
                  <w:sz w:val="18"/>
                </w:rPr>
                <w:t xml:space="preserve"> (28 x N1</w:t>
              </w:r>
              <w:r>
                <w:rPr>
                  <w:rFonts w:ascii="Arial" w:hAnsi="Arial"/>
                  <w:sz w:val="18"/>
                </w:rPr>
                <w:t xml:space="preserve"> </w:t>
              </w:r>
              <w:r>
                <w:rPr>
                  <w:rFonts w:ascii="Arial" w:hAnsi="Arial" w:cs="Arial"/>
                  <w:sz w:val="18"/>
                  <w:lang w:val="sv-SE" w:eastAsia="zh-CN"/>
                </w:rPr>
                <w:t>x 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2660EBD4" w14:textId="77777777" w:rsidR="004909BC" w:rsidRPr="00885F53" w:rsidRDefault="004909BC" w:rsidP="0039265E">
            <w:pPr>
              <w:keepNext/>
              <w:keepLines/>
              <w:spacing w:after="0"/>
              <w:jc w:val="center"/>
              <w:rPr>
                <w:ins w:id="105" w:author="Santhan Thangarasa" w:date="2020-06-02T23:16:00Z"/>
              </w:rPr>
            </w:pPr>
            <w:ins w:id="106" w:author="Santhan Thangarasa" w:date="2020-06-02T23:16:00Z">
              <w:r w:rsidRPr="00885F53">
                <w:rPr>
                  <w:rFonts w:ascii="Arial" w:hAnsi="Arial"/>
                  <w:sz w:val="18"/>
                </w:rPr>
                <w:t>1.28 x N1</w:t>
              </w:r>
              <w:r>
                <w:rPr>
                  <w:rFonts w:ascii="Arial" w:hAnsi="Arial" w:cs="Arial"/>
                  <w:sz w:val="18"/>
                  <w:lang w:val="sv-SE" w:eastAsia="zh-CN"/>
                </w:rPr>
                <w:t xml:space="preserve"> x K1</w:t>
              </w:r>
              <w:r w:rsidRPr="00885F53">
                <w:rPr>
                  <w:rFonts w:ascii="Arial" w:hAnsi="Arial"/>
                  <w:sz w:val="18"/>
                </w:rPr>
                <w:t xml:space="preserve"> (2 x N1</w:t>
              </w:r>
              <w:r>
                <w:rPr>
                  <w:rFonts w:ascii="Arial" w:hAnsi="Arial" w:cs="Arial"/>
                  <w:sz w:val="18"/>
                  <w:lang w:val="sv-SE" w:eastAsia="zh-CN"/>
                </w:rPr>
                <w:t xml:space="preserve"> x 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F43D95D" w14:textId="77777777" w:rsidR="004909BC" w:rsidRPr="00885F53" w:rsidRDefault="004909BC" w:rsidP="0039265E">
            <w:pPr>
              <w:keepNext/>
              <w:keepLines/>
              <w:spacing w:after="0"/>
              <w:jc w:val="center"/>
              <w:rPr>
                <w:ins w:id="107" w:author="Santhan Thangarasa" w:date="2020-06-02T23:16:00Z"/>
              </w:rPr>
            </w:pPr>
            <w:ins w:id="108" w:author="Santhan Thangarasa" w:date="2020-06-02T23:16:00Z">
              <w:r w:rsidRPr="00885F53">
                <w:rPr>
                  <w:rFonts w:ascii="Arial" w:hAnsi="Arial"/>
                  <w:sz w:val="18"/>
                </w:rPr>
                <w:t>5.12 x N1</w:t>
              </w:r>
              <w:r>
                <w:rPr>
                  <w:rFonts w:ascii="Arial" w:hAnsi="Arial" w:cs="Arial"/>
                  <w:sz w:val="18"/>
                  <w:lang w:val="sv-SE" w:eastAsia="zh-CN"/>
                </w:rPr>
                <w:t xml:space="preserve"> x K1</w:t>
              </w:r>
              <w:r w:rsidRPr="00885F53">
                <w:rPr>
                  <w:rFonts w:ascii="Arial" w:hAnsi="Arial"/>
                  <w:sz w:val="18"/>
                </w:rPr>
                <w:t xml:space="preserve"> (8 x N1</w:t>
              </w:r>
              <w:r>
                <w:rPr>
                  <w:rFonts w:ascii="Arial" w:hAnsi="Arial" w:cs="Arial"/>
                  <w:sz w:val="18"/>
                  <w:lang w:val="sv-SE" w:eastAsia="zh-CN"/>
                </w:rPr>
                <w:t xml:space="preserve"> x K1</w:t>
              </w:r>
              <w:r w:rsidRPr="00885F53">
                <w:rPr>
                  <w:rFonts w:ascii="Arial" w:hAnsi="Arial"/>
                  <w:sz w:val="18"/>
                </w:rPr>
                <w:t>)</w:t>
              </w:r>
            </w:ins>
          </w:p>
        </w:tc>
      </w:tr>
      <w:tr w:rsidR="004909BC" w:rsidRPr="00885F53" w14:paraId="2E7CCBC5" w14:textId="77777777" w:rsidTr="0039265E">
        <w:trPr>
          <w:cantSplit/>
          <w:jc w:val="center"/>
          <w:ins w:id="109"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4A131C25" w14:textId="77777777" w:rsidR="004909BC" w:rsidRPr="00885F53" w:rsidRDefault="004909BC" w:rsidP="0039265E">
            <w:pPr>
              <w:keepNext/>
              <w:keepLines/>
              <w:spacing w:after="0"/>
              <w:jc w:val="center"/>
              <w:rPr>
                <w:ins w:id="110" w:author="Santhan Thangarasa" w:date="2020-06-02T23:16:00Z"/>
              </w:rPr>
            </w:pPr>
            <w:ins w:id="111" w:author="Santhan Thangarasa" w:date="2020-06-02T23:16:00Z">
              <w:r w:rsidRPr="00885F53">
                <w:rPr>
                  <w:rFonts w:ascii="Arial" w:hAnsi="Arial"/>
                  <w:sz w:val="18"/>
                </w:rPr>
                <w:t>1.28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B9600" w14:textId="77777777" w:rsidR="004909BC" w:rsidRPr="00885F53" w:rsidRDefault="004909BC" w:rsidP="0039265E">
            <w:pPr>
              <w:keepNext/>
              <w:spacing w:after="0"/>
              <w:rPr>
                <w:ins w:id="112" w:author="Santhan Thangarasa" w:date="2020-06-02T23: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52660AE" w14:textId="77777777" w:rsidR="004909BC" w:rsidRPr="00885F53" w:rsidRDefault="004909BC" w:rsidP="0039265E">
            <w:pPr>
              <w:keepNext/>
              <w:keepLines/>
              <w:spacing w:after="0"/>
              <w:jc w:val="center"/>
              <w:rPr>
                <w:ins w:id="113" w:author="Santhan Thangarasa" w:date="2020-06-02T23:16:00Z"/>
                <w:rFonts w:ascii="Arial" w:hAnsi="Arial"/>
                <w:sz w:val="18"/>
              </w:rPr>
            </w:pPr>
            <w:ins w:id="114" w:author="Santhan Thangarasa" w:date="2020-06-02T23:16:00Z">
              <w:r w:rsidRPr="00885F53">
                <w:rPr>
                  <w:rFonts w:ascii="Arial" w:hAnsi="Arial"/>
                  <w:sz w:val="18"/>
                </w:rPr>
                <w:t>4</w:t>
              </w:r>
            </w:ins>
          </w:p>
        </w:tc>
        <w:tc>
          <w:tcPr>
            <w:tcW w:w="0" w:type="auto"/>
            <w:tcBorders>
              <w:top w:val="single" w:sz="4" w:space="0" w:color="auto"/>
              <w:left w:val="single" w:sz="4" w:space="0" w:color="auto"/>
              <w:bottom w:val="single" w:sz="4" w:space="0" w:color="auto"/>
              <w:right w:val="single" w:sz="4" w:space="0" w:color="auto"/>
            </w:tcBorders>
            <w:hideMark/>
          </w:tcPr>
          <w:p w14:paraId="3C57D584" w14:textId="77777777" w:rsidR="004909BC" w:rsidRPr="00885F53" w:rsidRDefault="004909BC" w:rsidP="0039265E">
            <w:pPr>
              <w:keepNext/>
              <w:keepLines/>
              <w:spacing w:after="0"/>
              <w:jc w:val="center"/>
              <w:rPr>
                <w:ins w:id="115" w:author="Santhan Thangarasa" w:date="2020-06-02T23:16:00Z"/>
              </w:rPr>
            </w:pPr>
            <w:ins w:id="116" w:author="Santhan Thangarasa" w:date="2020-06-02T23:16:00Z">
              <w:r w:rsidRPr="00885F53">
                <w:rPr>
                  <w:rFonts w:ascii="Arial" w:hAnsi="Arial"/>
                  <w:sz w:val="18"/>
                </w:rPr>
                <w:t>32 x N1</w:t>
              </w:r>
              <w:r>
                <w:rPr>
                  <w:rFonts w:ascii="Arial" w:hAnsi="Arial" w:cs="Arial"/>
                  <w:sz w:val="18"/>
                  <w:lang w:val="sv-SE" w:eastAsia="zh-CN"/>
                </w:rPr>
                <w:t xml:space="preserve"> x K1</w:t>
              </w:r>
              <w:r w:rsidRPr="00885F53">
                <w:rPr>
                  <w:rFonts w:ascii="Arial" w:hAnsi="Arial"/>
                  <w:sz w:val="18"/>
                </w:rPr>
                <w:t xml:space="preserve"> (25 x N1</w:t>
              </w:r>
              <w:r>
                <w:rPr>
                  <w:rFonts w:ascii="Arial" w:hAnsi="Arial" w:cs="Arial"/>
                  <w:sz w:val="18"/>
                  <w:lang w:val="sv-SE" w:eastAsia="zh-CN"/>
                </w:rPr>
                <w:t xml:space="preserve"> x 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10A70EC9" w14:textId="77777777" w:rsidR="004909BC" w:rsidRPr="00885F53" w:rsidRDefault="004909BC" w:rsidP="0039265E">
            <w:pPr>
              <w:keepNext/>
              <w:keepLines/>
              <w:spacing w:after="0"/>
              <w:jc w:val="center"/>
              <w:rPr>
                <w:ins w:id="117" w:author="Santhan Thangarasa" w:date="2020-06-02T23:16:00Z"/>
              </w:rPr>
            </w:pPr>
            <w:ins w:id="118" w:author="Santhan Thangarasa" w:date="2020-06-02T23:16:00Z">
              <w:r w:rsidRPr="00885F53">
                <w:rPr>
                  <w:rFonts w:ascii="Arial" w:hAnsi="Arial"/>
                  <w:sz w:val="18"/>
                </w:rPr>
                <w:t>1.28 x N1</w:t>
              </w:r>
              <w:r>
                <w:rPr>
                  <w:rFonts w:ascii="Arial" w:hAnsi="Arial" w:cs="Arial"/>
                  <w:sz w:val="18"/>
                  <w:lang w:val="sv-SE" w:eastAsia="zh-CN"/>
                </w:rPr>
                <w:t xml:space="preserve"> x K1</w:t>
              </w:r>
              <w:r w:rsidRPr="00885F53">
                <w:rPr>
                  <w:rFonts w:ascii="Arial" w:hAnsi="Arial"/>
                  <w:sz w:val="18"/>
                </w:rPr>
                <w:t xml:space="preserve"> (1 x N1</w:t>
              </w:r>
              <w:r>
                <w:rPr>
                  <w:rFonts w:ascii="Arial" w:hAnsi="Arial" w:cs="Arial"/>
                  <w:sz w:val="18"/>
                  <w:lang w:val="sv-SE" w:eastAsia="zh-CN"/>
                </w:rPr>
                <w:t xml:space="preserve"> x 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73EEE2B9" w14:textId="77777777" w:rsidR="004909BC" w:rsidRPr="00885F53" w:rsidRDefault="004909BC" w:rsidP="0039265E">
            <w:pPr>
              <w:keepNext/>
              <w:keepLines/>
              <w:spacing w:after="0"/>
              <w:jc w:val="center"/>
              <w:rPr>
                <w:ins w:id="119" w:author="Santhan Thangarasa" w:date="2020-06-02T23:16:00Z"/>
              </w:rPr>
            </w:pPr>
            <w:ins w:id="120" w:author="Santhan Thangarasa" w:date="2020-06-02T23:16:00Z">
              <w:r w:rsidRPr="00885F53">
                <w:rPr>
                  <w:rFonts w:ascii="Arial" w:hAnsi="Arial"/>
                  <w:sz w:val="18"/>
                </w:rPr>
                <w:t>6.4 x N1</w:t>
              </w:r>
              <w:r>
                <w:rPr>
                  <w:rFonts w:ascii="Arial" w:hAnsi="Arial" w:cs="Arial"/>
                  <w:sz w:val="18"/>
                  <w:lang w:val="sv-SE" w:eastAsia="zh-CN"/>
                </w:rPr>
                <w:t xml:space="preserve"> x K1</w:t>
              </w:r>
              <w:r w:rsidRPr="00885F53">
                <w:rPr>
                  <w:rFonts w:ascii="Arial" w:hAnsi="Arial"/>
                  <w:sz w:val="18"/>
                </w:rPr>
                <w:t xml:space="preserve"> (5 x N1</w:t>
              </w:r>
              <w:r>
                <w:rPr>
                  <w:rFonts w:ascii="Arial" w:hAnsi="Arial" w:cs="Arial"/>
                  <w:sz w:val="18"/>
                  <w:lang w:val="sv-SE" w:eastAsia="zh-CN"/>
                </w:rPr>
                <w:t xml:space="preserve"> x K1</w:t>
              </w:r>
              <w:r w:rsidRPr="00885F53">
                <w:rPr>
                  <w:rFonts w:ascii="Arial" w:hAnsi="Arial"/>
                  <w:sz w:val="18"/>
                </w:rPr>
                <w:t>)</w:t>
              </w:r>
            </w:ins>
          </w:p>
        </w:tc>
      </w:tr>
      <w:tr w:rsidR="004909BC" w:rsidRPr="00885F53" w14:paraId="47C0C604" w14:textId="77777777" w:rsidTr="0039265E">
        <w:trPr>
          <w:cantSplit/>
          <w:jc w:val="center"/>
          <w:ins w:id="121"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04A20216" w14:textId="77777777" w:rsidR="004909BC" w:rsidRPr="00885F53" w:rsidRDefault="004909BC" w:rsidP="0039265E">
            <w:pPr>
              <w:keepNext/>
              <w:keepLines/>
              <w:spacing w:after="0"/>
              <w:jc w:val="center"/>
              <w:rPr>
                <w:ins w:id="122" w:author="Santhan Thangarasa" w:date="2020-06-02T23:16:00Z"/>
              </w:rPr>
            </w:pPr>
            <w:ins w:id="123" w:author="Santhan Thangarasa" w:date="2020-06-02T23:16:00Z">
              <w:r w:rsidRPr="00885F53">
                <w:rPr>
                  <w:rFonts w:ascii="Arial" w:hAnsi="Arial"/>
                  <w:sz w:val="18"/>
                </w:rPr>
                <w:t>2.56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6BE56" w14:textId="77777777" w:rsidR="004909BC" w:rsidRPr="00885F53" w:rsidRDefault="004909BC" w:rsidP="0039265E">
            <w:pPr>
              <w:keepNext/>
              <w:spacing w:after="0"/>
              <w:rPr>
                <w:ins w:id="124" w:author="Santhan Thangarasa" w:date="2020-06-02T23: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D30D9DD" w14:textId="77777777" w:rsidR="004909BC" w:rsidRPr="00885F53" w:rsidRDefault="004909BC" w:rsidP="0039265E">
            <w:pPr>
              <w:keepNext/>
              <w:keepLines/>
              <w:spacing w:after="0"/>
              <w:jc w:val="center"/>
              <w:rPr>
                <w:ins w:id="125" w:author="Santhan Thangarasa" w:date="2020-06-02T23:16:00Z"/>
                <w:rFonts w:ascii="Arial" w:hAnsi="Arial" w:cs="Arial"/>
                <w:sz w:val="18"/>
                <w:lang w:eastAsia="zh-CN"/>
              </w:rPr>
            </w:pPr>
            <w:ins w:id="126" w:author="Santhan Thangarasa" w:date="2020-06-02T23:16:00Z">
              <w:r w:rsidRPr="00885F53">
                <w:rPr>
                  <w:rFonts w:ascii="Arial" w:hAnsi="Arial" w:cs="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2622A6FD" w14:textId="77777777" w:rsidR="004909BC" w:rsidRPr="00885F53" w:rsidRDefault="004909BC" w:rsidP="0039265E">
            <w:pPr>
              <w:keepNext/>
              <w:keepLines/>
              <w:spacing w:after="0"/>
              <w:jc w:val="center"/>
              <w:rPr>
                <w:ins w:id="127" w:author="Santhan Thangarasa" w:date="2020-06-02T23:16:00Z"/>
              </w:rPr>
            </w:pPr>
            <w:ins w:id="128" w:author="Santhan Thangarasa" w:date="2020-06-02T23:16:00Z">
              <w:r w:rsidRPr="00885F53">
                <w:rPr>
                  <w:rFonts w:ascii="Arial" w:hAnsi="Arial" w:cs="Arial"/>
                  <w:sz w:val="18"/>
                  <w:lang w:eastAsia="zh-CN"/>
                </w:rPr>
                <w:t>58.88</w:t>
              </w:r>
              <w:r w:rsidRPr="00885F53">
                <w:rPr>
                  <w:rFonts w:ascii="Arial" w:hAnsi="Arial"/>
                  <w:sz w:val="18"/>
                </w:rPr>
                <w:t xml:space="preserve"> x N1</w:t>
              </w:r>
              <w:r>
                <w:rPr>
                  <w:rFonts w:ascii="Arial" w:hAnsi="Arial" w:cs="Arial"/>
                  <w:sz w:val="18"/>
                  <w:lang w:val="sv-SE" w:eastAsia="zh-CN"/>
                </w:rPr>
                <w:t xml:space="preserve"> x K1</w:t>
              </w:r>
              <w:r w:rsidRPr="00885F53">
                <w:rPr>
                  <w:rFonts w:ascii="Arial" w:hAnsi="Arial"/>
                  <w:sz w:val="18"/>
                </w:rPr>
                <w:t xml:space="preserve"> (23 x N1</w:t>
              </w:r>
              <w:r>
                <w:rPr>
                  <w:rFonts w:ascii="Arial" w:hAnsi="Arial" w:cs="Arial"/>
                  <w:sz w:val="18"/>
                  <w:lang w:val="sv-SE" w:eastAsia="zh-CN"/>
                </w:rPr>
                <w:t xml:space="preserve"> x 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1A6CF820" w14:textId="77777777" w:rsidR="004909BC" w:rsidRPr="00885F53" w:rsidRDefault="004909BC" w:rsidP="0039265E">
            <w:pPr>
              <w:keepNext/>
              <w:keepLines/>
              <w:spacing w:after="0"/>
              <w:jc w:val="center"/>
              <w:rPr>
                <w:ins w:id="129" w:author="Santhan Thangarasa" w:date="2020-06-02T23:16:00Z"/>
              </w:rPr>
            </w:pPr>
            <w:ins w:id="130" w:author="Santhan Thangarasa" w:date="2020-06-02T23:16:00Z">
              <w:r w:rsidRPr="00885F53">
                <w:rPr>
                  <w:rFonts w:ascii="Arial" w:hAnsi="Arial"/>
                  <w:sz w:val="18"/>
                </w:rPr>
                <w:t>2.56 x N1</w:t>
              </w:r>
              <w:r>
                <w:rPr>
                  <w:rFonts w:ascii="Arial" w:hAnsi="Arial" w:cs="Arial"/>
                  <w:sz w:val="18"/>
                  <w:lang w:val="sv-SE" w:eastAsia="zh-CN"/>
                </w:rPr>
                <w:t xml:space="preserve"> x K1</w:t>
              </w:r>
              <w:r w:rsidRPr="00885F53">
                <w:rPr>
                  <w:rFonts w:ascii="Arial" w:hAnsi="Arial"/>
                  <w:sz w:val="18"/>
                </w:rPr>
                <w:t xml:space="preserve"> (1 x N1</w:t>
              </w:r>
              <w:r>
                <w:rPr>
                  <w:rFonts w:ascii="Arial" w:hAnsi="Arial" w:cs="Arial"/>
                  <w:sz w:val="18"/>
                  <w:lang w:val="sv-SE" w:eastAsia="zh-CN"/>
                </w:rPr>
                <w:t xml:space="preserve"> x 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177B0A6" w14:textId="77777777" w:rsidR="004909BC" w:rsidRPr="00885F53" w:rsidRDefault="004909BC" w:rsidP="0039265E">
            <w:pPr>
              <w:keepNext/>
              <w:keepLines/>
              <w:spacing w:after="0"/>
              <w:jc w:val="center"/>
              <w:rPr>
                <w:ins w:id="131" w:author="Santhan Thangarasa" w:date="2020-06-02T23:16:00Z"/>
              </w:rPr>
            </w:pPr>
            <w:ins w:id="132" w:author="Santhan Thangarasa" w:date="2020-06-02T23:16:00Z">
              <w:r w:rsidRPr="00885F53">
                <w:rPr>
                  <w:rFonts w:ascii="Arial" w:hAnsi="Arial"/>
                  <w:sz w:val="18"/>
                </w:rPr>
                <w:t>7.68 x N1</w:t>
              </w:r>
              <w:r>
                <w:rPr>
                  <w:rFonts w:ascii="Arial" w:hAnsi="Arial" w:cs="Arial"/>
                  <w:sz w:val="18"/>
                  <w:lang w:val="sv-SE" w:eastAsia="zh-CN"/>
                </w:rPr>
                <w:t xml:space="preserve"> x K1</w:t>
              </w:r>
              <w:r w:rsidRPr="00885F53">
                <w:rPr>
                  <w:rFonts w:ascii="Arial" w:hAnsi="Arial"/>
                  <w:sz w:val="18"/>
                </w:rPr>
                <w:t xml:space="preserve"> (3 x N1</w:t>
              </w:r>
              <w:r>
                <w:rPr>
                  <w:rFonts w:ascii="Arial" w:hAnsi="Arial" w:cs="Arial"/>
                  <w:sz w:val="18"/>
                  <w:lang w:val="sv-SE" w:eastAsia="zh-CN"/>
                </w:rPr>
                <w:t xml:space="preserve"> x K1</w:t>
              </w:r>
              <w:r w:rsidRPr="00885F53">
                <w:rPr>
                  <w:rFonts w:ascii="Arial" w:hAnsi="Arial"/>
                  <w:sz w:val="18"/>
                </w:rPr>
                <w:t>)</w:t>
              </w:r>
            </w:ins>
          </w:p>
        </w:tc>
      </w:tr>
      <w:tr w:rsidR="004909BC" w:rsidRPr="00885F53" w14:paraId="29ED0F2C" w14:textId="77777777" w:rsidTr="0039265E">
        <w:trPr>
          <w:cantSplit/>
          <w:jc w:val="center"/>
          <w:ins w:id="133" w:author="Santhan Thangarasa" w:date="2020-06-02T23:16:00Z"/>
        </w:trPr>
        <w:tc>
          <w:tcPr>
            <w:tcW w:w="0" w:type="auto"/>
            <w:gridSpan w:val="6"/>
            <w:tcBorders>
              <w:top w:val="single" w:sz="4" w:space="0" w:color="auto"/>
              <w:left w:val="single" w:sz="4" w:space="0" w:color="auto"/>
              <w:bottom w:val="single" w:sz="4" w:space="0" w:color="auto"/>
              <w:right w:val="single" w:sz="4" w:space="0" w:color="auto"/>
            </w:tcBorders>
            <w:hideMark/>
          </w:tcPr>
          <w:p w14:paraId="49796F01" w14:textId="77777777" w:rsidR="004909BC" w:rsidRPr="00885F53" w:rsidRDefault="004909BC" w:rsidP="0039265E">
            <w:pPr>
              <w:keepNext/>
              <w:keepLines/>
              <w:spacing w:after="0"/>
              <w:ind w:left="851" w:hanging="851"/>
              <w:rPr>
                <w:ins w:id="134" w:author="Santhan Thangarasa" w:date="2020-06-02T23:16:00Z"/>
                <w:rFonts w:ascii="Arial" w:hAnsi="Arial"/>
                <w:snapToGrid w:val="0"/>
                <w:sz w:val="18"/>
                <w:lang w:eastAsia="zh-CN"/>
              </w:rPr>
            </w:pPr>
            <w:ins w:id="135" w:author="Santhan Thangarasa" w:date="2020-06-02T23:16:00Z">
              <w:r w:rsidRPr="00885F53">
                <w:rPr>
                  <w:rFonts w:ascii="Arial" w:hAnsi="Arial"/>
                  <w:snapToGrid w:val="0"/>
                  <w:sz w:val="18"/>
                  <w:lang w:eastAsia="zh-CN"/>
                </w:rPr>
                <w:t>Note 1</w:t>
              </w:r>
              <w:r w:rsidRPr="00885F53">
                <w:rPr>
                  <w:rFonts w:ascii="Arial" w:hAnsi="Arial"/>
                  <w:sz w:val="18"/>
                </w:rPr>
                <w:t>:</w:t>
              </w:r>
              <w:r w:rsidRPr="00885F53">
                <w:rPr>
                  <w:rFonts w:ascii="Arial" w:hAnsi="Arial"/>
                  <w:sz w:val="18"/>
                  <w:lang w:val="en-US"/>
                </w:rPr>
                <w:tab/>
              </w:r>
              <w:r w:rsidRPr="00885F53">
                <w:rPr>
                  <w:rFonts w:ascii="Arial" w:hAnsi="Arial"/>
                  <w:sz w:val="18"/>
                </w:rPr>
                <w:t xml:space="preserve">Applies for UE supporting power class </w:t>
              </w:r>
              <w:r w:rsidRPr="00885F53">
                <w:rPr>
                  <w:rFonts w:ascii="Arial" w:hAnsi="Arial"/>
                  <w:sz w:val="18"/>
                  <w:lang w:eastAsia="zh-CN"/>
                </w:rPr>
                <w:t>2&amp;3&amp;4</w:t>
              </w:r>
              <w:r w:rsidRPr="00885F53">
                <w:rPr>
                  <w:rFonts w:ascii="Arial" w:hAnsi="Arial"/>
                  <w:sz w:val="18"/>
                </w:rPr>
                <w:t>. For UE supporting power class 1, N1 = 8 for all DRX cycle length.</w:t>
              </w:r>
            </w:ins>
          </w:p>
          <w:p w14:paraId="52A45440" w14:textId="77777777" w:rsidR="004909BC" w:rsidRDefault="004909BC" w:rsidP="0039265E">
            <w:pPr>
              <w:keepNext/>
              <w:keepLines/>
              <w:spacing w:after="0"/>
              <w:ind w:left="851" w:hanging="851"/>
              <w:rPr>
                <w:ins w:id="136" w:author="Santhan Thangarasa" w:date="2020-06-02T23:16:00Z"/>
                <w:rFonts w:ascii="Arial" w:hAnsi="Arial"/>
                <w:snapToGrid w:val="0"/>
                <w:sz w:val="18"/>
                <w:lang w:eastAsia="zh-CN"/>
              </w:rPr>
            </w:pPr>
            <w:ins w:id="137" w:author="Santhan Thangarasa" w:date="2020-06-02T23:16:00Z">
              <w:r w:rsidRPr="00885F53">
                <w:rPr>
                  <w:rFonts w:ascii="Arial" w:hAnsi="Arial"/>
                  <w:snapToGrid w:val="0"/>
                  <w:sz w:val="18"/>
                  <w:lang w:eastAsia="zh-CN"/>
                </w:rPr>
                <w:t>Note 2:</w:t>
              </w:r>
              <w:r w:rsidRPr="00885F53">
                <w:rPr>
                  <w:rFonts w:ascii="Arial" w:hAnsi="Arial"/>
                  <w:sz w:val="18"/>
                  <w:lang w:val="en-US"/>
                </w:rPr>
                <w:tab/>
              </w:r>
              <w:r w:rsidRPr="00885F53">
                <w:rPr>
                  <w:rFonts w:ascii="Arial" w:hAnsi="Arial"/>
                  <w:snapToGrid w:val="0"/>
                  <w:sz w:val="18"/>
                  <w:lang w:eastAsia="zh-CN"/>
                </w:rPr>
                <w:t>M2 = 1.5 if SMTC periodicity</w:t>
              </w:r>
              <w:r w:rsidRPr="00885F53">
                <w:rPr>
                  <w:rFonts w:ascii="Arial" w:hAnsi="Arial"/>
                  <w:sz w:val="18"/>
                </w:rPr>
                <w:t xml:space="preserve"> </w:t>
              </w:r>
              <w:r w:rsidRPr="00885F53">
                <w:rPr>
                  <w:rFonts w:ascii="Arial" w:hAnsi="Arial"/>
                  <w:snapToGrid w:val="0"/>
                  <w:sz w:val="18"/>
                  <w:lang w:eastAsia="zh-CN"/>
                </w:rPr>
                <w:t xml:space="preserve">of measured intra-frequency cell &gt; 20 </w:t>
              </w:r>
              <w:proofErr w:type="spellStart"/>
              <w:r w:rsidRPr="00885F53">
                <w:rPr>
                  <w:rFonts w:ascii="Arial" w:hAnsi="Arial"/>
                  <w:snapToGrid w:val="0"/>
                  <w:sz w:val="18"/>
                  <w:lang w:eastAsia="zh-CN"/>
                </w:rPr>
                <w:t>ms</w:t>
              </w:r>
              <w:proofErr w:type="spellEnd"/>
              <w:r w:rsidRPr="00885F53">
                <w:rPr>
                  <w:rFonts w:ascii="Arial" w:hAnsi="Arial"/>
                  <w:snapToGrid w:val="0"/>
                  <w:sz w:val="18"/>
                  <w:lang w:eastAsia="zh-CN"/>
                </w:rPr>
                <w:t>; otherwise M2=1.</w:t>
              </w:r>
            </w:ins>
          </w:p>
          <w:p w14:paraId="054101C1" w14:textId="19050FD4" w:rsidR="004909BC" w:rsidRPr="00885F53" w:rsidRDefault="004909BC" w:rsidP="0039265E">
            <w:pPr>
              <w:keepNext/>
              <w:keepLines/>
              <w:spacing w:after="0"/>
              <w:ind w:left="851" w:hanging="851"/>
              <w:rPr>
                <w:ins w:id="138" w:author="Santhan Thangarasa" w:date="2020-06-02T23:16:00Z"/>
                <w:rFonts w:ascii="Arial" w:hAnsi="Arial"/>
                <w:sz w:val="18"/>
              </w:rPr>
            </w:pPr>
            <w:ins w:id="139" w:author="Santhan Thangarasa" w:date="2020-06-02T23:16:00Z">
              <w:r>
                <w:rPr>
                  <w:rFonts w:ascii="Arial" w:hAnsi="Arial"/>
                  <w:snapToGrid w:val="0"/>
                  <w:sz w:val="18"/>
                  <w:lang w:eastAsia="zh-CN"/>
                </w:rPr>
                <w:t xml:space="preserve">Note 3: </w:t>
              </w:r>
              <w:r w:rsidRPr="00ED59D5">
                <w:rPr>
                  <w:rFonts w:ascii="Arial" w:hAnsi="Arial"/>
                  <w:snapToGrid w:val="0"/>
                  <w:sz w:val="18"/>
                  <w:highlight w:val="yellow"/>
                  <w:lang w:eastAsia="zh-CN"/>
                  <w:rPrChange w:id="140" w:author="Santhan Thangarasa" w:date="2020-06-04T17:39:00Z">
                    <w:rPr>
                      <w:rFonts w:ascii="Arial" w:hAnsi="Arial"/>
                      <w:snapToGrid w:val="0"/>
                      <w:sz w:val="18"/>
                      <w:lang w:eastAsia="zh-CN"/>
                    </w:rPr>
                  </w:rPrChange>
                </w:rPr>
                <w:t xml:space="preserve">K1 </w:t>
              </w:r>
            </w:ins>
            <w:ins w:id="141" w:author="Santhan Thangarasa" w:date="2020-06-04T17:38:00Z">
              <w:r w:rsidR="006A58E0" w:rsidRPr="00ED59D5">
                <w:rPr>
                  <w:rFonts w:ascii="Arial" w:hAnsi="Arial"/>
                  <w:snapToGrid w:val="0"/>
                  <w:sz w:val="18"/>
                  <w:highlight w:val="yellow"/>
                  <w:lang w:eastAsia="zh-CN"/>
                  <w:rPrChange w:id="142" w:author="Santhan Thangarasa" w:date="2020-06-04T17:39:00Z">
                    <w:rPr>
                      <w:rFonts w:ascii="Arial" w:hAnsi="Arial"/>
                      <w:snapToGrid w:val="0"/>
                      <w:sz w:val="18"/>
                      <w:lang w:eastAsia="zh-CN"/>
                    </w:rPr>
                  </w:rPrChange>
                </w:rPr>
                <w:t>= 3</w:t>
              </w:r>
              <w:r w:rsidR="006A58E0">
                <w:rPr>
                  <w:rFonts w:ascii="Arial" w:hAnsi="Arial"/>
                  <w:snapToGrid w:val="0"/>
                  <w:sz w:val="18"/>
                  <w:lang w:eastAsia="zh-CN"/>
                </w:rPr>
                <w:t xml:space="preserve"> </w:t>
              </w:r>
            </w:ins>
            <w:ins w:id="143" w:author="Santhan Thangarasa" w:date="2020-06-03T22:47:00Z">
              <w:r w:rsidR="00332953">
                <w:rPr>
                  <w:rFonts w:ascii="Arial" w:hAnsi="Arial"/>
                  <w:snapToGrid w:val="0"/>
                  <w:sz w:val="18"/>
                  <w:lang w:eastAsia="zh-CN"/>
                </w:rPr>
                <w:t>i</w:t>
              </w:r>
            </w:ins>
            <w:ins w:id="144" w:author="Santhan Thangarasa" w:date="2020-06-02T23:16:00Z">
              <w:r w:rsidRPr="00A73816">
                <w:rPr>
                  <w:rFonts w:ascii="Arial" w:hAnsi="Arial"/>
                  <w:snapToGrid w:val="0"/>
                  <w:sz w:val="18"/>
                  <w:lang w:eastAsia="zh-CN"/>
                </w:rPr>
                <w:t>s</w:t>
              </w:r>
              <w:r>
                <w:rPr>
                  <w:rFonts w:ascii="Arial" w:hAnsi="Arial"/>
                  <w:snapToGrid w:val="0"/>
                  <w:sz w:val="18"/>
                  <w:lang w:eastAsia="zh-CN"/>
                </w:rPr>
                <w:t xml:space="preserve"> the measurement relaxation factor applicable for UE fulfilling the low mobility.</w:t>
              </w:r>
            </w:ins>
          </w:p>
        </w:tc>
      </w:tr>
    </w:tbl>
    <w:p w14:paraId="066BDE75" w14:textId="77777777" w:rsidR="004909BC" w:rsidRPr="00950DA1" w:rsidRDefault="004909BC" w:rsidP="004909BC">
      <w:pPr>
        <w:rPr>
          <w:ins w:id="145" w:author="Santhan Thangarasa" w:date="2020-06-02T23:16:00Z"/>
          <w:lang w:eastAsia="zh-CN"/>
        </w:rPr>
      </w:pPr>
    </w:p>
    <w:p w14:paraId="7341EF50" w14:textId="77777777" w:rsidR="004909BC" w:rsidRDefault="004909BC" w:rsidP="004909BC">
      <w:pPr>
        <w:pStyle w:val="Heading5"/>
        <w:rPr>
          <w:ins w:id="146" w:author="Santhan Thangarasa" w:date="2020-06-02T23:16:00Z"/>
          <w:lang w:val="en-US" w:eastAsia="zh-CN"/>
        </w:rPr>
      </w:pPr>
      <w:ins w:id="147" w:author="Santhan Thangarasa" w:date="2020-06-02T23:16:00Z">
        <w:r w:rsidRPr="00967CF8">
          <w:rPr>
            <w:lang w:val="en-US" w:eastAsia="zh-CN"/>
          </w:rPr>
          <w:t>4.2.2.</w:t>
        </w:r>
        <w:r>
          <w:rPr>
            <w:lang w:val="en-US" w:eastAsia="zh-CN"/>
          </w:rPr>
          <w:t>8.3</w:t>
        </w:r>
        <w:r w:rsidRPr="00885F53">
          <w:rPr>
            <w:lang w:val="en-US" w:eastAsia="zh-CN"/>
          </w:rPr>
          <w:t xml:space="preserve"> </w:t>
        </w:r>
        <w:r w:rsidRPr="00885F53">
          <w:rPr>
            <w:lang w:val="en-US" w:eastAsia="zh-CN"/>
          </w:rPr>
          <w:tab/>
        </w:r>
        <w:r>
          <w:rPr>
            <w:lang w:val="en-US" w:eastAsia="zh-CN"/>
          </w:rPr>
          <w:t>Measurements for UE fulfilling not-at-cell edge criterion</w:t>
        </w:r>
      </w:ins>
    </w:p>
    <w:p w14:paraId="4386D4D6" w14:textId="77777777" w:rsidR="004909BC" w:rsidRDefault="004909BC" w:rsidP="004909BC">
      <w:pPr>
        <w:rPr>
          <w:ins w:id="148" w:author="Santhan Thangarasa" w:date="2020-06-02T23:16:00Z"/>
          <w:rFonts w:eastAsiaTheme="minorEastAsia"/>
          <w:lang w:eastAsia="zh-CN"/>
        </w:rPr>
      </w:pPr>
      <w:ins w:id="149" w:author="Santhan Thangarasa" w:date="2020-06-02T23:16:00Z">
        <w:r w:rsidRPr="00885F53">
          <w:rPr>
            <w:lang w:val="en-US" w:eastAsia="zh-CN"/>
          </w:rPr>
          <w:t xml:space="preserve">This clause contains requirements </w:t>
        </w:r>
        <w:r>
          <w:rPr>
            <w:rFonts w:eastAsiaTheme="minorEastAsia"/>
            <w:lang w:eastAsia="zh-CN"/>
          </w:rPr>
          <w:t>for measurements on intra-frequency NR cells provided that:</w:t>
        </w:r>
      </w:ins>
    </w:p>
    <w:p w14:paraId="269FEA7D" w14:textId="77777777" w:rsidR="004909BC" w:rsidRPr="0039265E" w:rsidRDefault="004909BC" w:rsidP="004909BC">
      <w:pPr>
        <w:pStyle w:val="ListParagraph"/>
        <w:numPr>
          <w:ilvl w:val="0"/>
          <w:numId w:val="16"/>
        </w:numPr>
        <w:rPr>
          <w:ins w:id="150" w:author="Santhan Thangarasa" w:date="2020-06-02T23:16:00Z"/>
          <w:sz w:val="20"/>
          <w:szCs w:val="20"/>
          <w:lang w:eastAsia="zh-CN"/>
        </w:rPr>
      </w:pPr>
      <w:ins w:id="151" w:author="Santhan Thangarasa" w:date="2020-06-02T23:16:00Z">
        <w:r w:rsidRPr="00576F0B">
          <w:rPr>
            <w:rFonts w:eastAsiaTheme="minorEastAsia"/>
            <w:sz w:val="20"/>
            <w:szCs w:val="20"/>
            <w:lang w:eastAsia="zh-CN"/>
          </w:rPr>
          <w:t>T331 timer is not running for EMR measurements on intra-frequency NR carrier and</w:t>
        </w:r>
      </w:ins>
    </w:p>
    <w:p w14:paraId="5FF38198" w14:textId="77777777" w:rsidR="004909BC" w:rsidRPr="00FF3230" w:rsidRDefault="004909BC" w:rsidP="004909BC">
      <w:pPr>
        <w:pStyle w:val="ListParagraph"/>
        <w:numPr>
          <w:ilvl w:val="0"/>
          <w:numId w:val="16"/>
        </w:numPr>
        <w:rPr>
          <w:ins w:id="152" w:author="Santhan Thangarasa" w:date="2020-06-02T23:16:00Z"/>
          <w:rFonts w:eastAsiaTheme="minorEastAsia"/>
          <w:sz w:val="20"/>
          <w:szCs w:val="20"/>
          <w:lang w:eastAsia="zh-CN"/>
        </w:rPr>
      </w:pPr>
      <w:ins w:id="153" w:author="Santhan Thangarasa" w:date="2020-06-02T23:16:00Z">
        <w:r w:rsidRPr="00576F0B">
          <w:rPr>
            <w:rFonts w:eastAsiaTheme="minorEastAsia"/>
            <w:sz w:val="20"/>
            <w:szCs w:val="20"/>
            <w:lang w:eastAsia="zh-CN"/>
          </w:rPr>
          <w:t>UE is configured with not-</w:t>
        </w:r>
        <w:r w:rsidRPr="00FF3230">
          <w:rPr>
            <w:rFonts w:eastAsiaTheme="minorEastAsia"/>
            <w:sz w:val="20"/>
            <w:szCs w:val="20"/>
            <w:lang w:eastAsia="zh-CN"/>
          </w:rPr>
          <w:t xml:space="preserve">at-cell edge criterion, or  </w:t>
        </w:r>
      </w:ins>
    </w:p>
    <w:p w14:paraId="1BBF894D" w14:textId="1F39294B" w:rsidR="004909BC" w:rsidRPr="0039265E" w:rsidRDefault="004909BC" w:rsidP="004909BC">
      <w:pPr>
        <w:pStyle w:val="ListParagraph"/>
        <w:numPr>
          <w:ilvl w:val="0"/>
          <w:numId w:val="16"/>
        </w:numPr>
        <w:rPr>
          <w:ins w:id="154" w:author="Santhan Thangarasa" w:date="2020-06-02T23:16:00Z"/>
          <w:rFonts w:eastAsiaTheme="minorEastAsia"/>
          <w:sz w:val="20"/>
          <w:szCs w:val="20"/>
          <w:lang w:eastAsia="zh-CN"/>
        </w:rPr>
      </w:pPr>
      <w:ins w:id="155" w:author="Santhan Thangarasa" w:date="2020-06-02T23:16:00Z">
        <w:r w:rsidRPr="00FF3230">
          <w:rPr>
            <w:rFonts w:eastAsiaTheme="minorEastAsia"/>
            <w:sz w:val="20"/>
            <w:szCs w:val="20"/>
            <w:lang w:eastAsia="zh-CN"/>
          </w:rPr>
          <w:t xml:space="preserve">UE is configured with </w:t>
        </w:r>
        <w:r w:rsidRPr="005A5049">
          <w:rPr>
            <w:rFonts w:eastAsiaTheme="minorEastAsia"/>
            <w:sz w:val="20"/>
            <w:szCs w:val="20"/>
            <w:lang w:eastAsia="zh-CN"/>
          </w:rPr>
          <w:t>both low mobility criterion and not</w:t>
        </w:r>
        <w:r w:rsidRPr="0039265E">
          <w:rPr>
            <w:rFonts w:eastAsiaTheme="minorEastAsia"/>
            <w:sz w:val="20"/>
            <w:szCs w:val="20"/>
            <w:lang w:eastAsia="zh-CN"/>
          </w:rPr>
          <w:t>-at-cell edge criteri</w:t>
        </w:r>
      </w:ins>
      <w:ins w:id="156" w:author="Santhan Thangarasa" w:date="2020-06-04T23:23:00Z">
        <w:r w:rsidR="00A146B0">
          <w:rPr>
            <w:rFonts w:eastAsiaTheme="minorEastAsia"/>
            <w:sz w:val="20"/>
            <w:szCs w:val="20"/>
            <w:lang w:eastAsia="zh-CN"/>
          </w:rPr>
          <w:t>a</w:t>
        </w:r>
      </w:ins>
      <w:ins w:id="157" w:author="Santhan Thangarasa" w:date="2020-06-02T23:16:00Z">
        <w:r w:rsidRPr="0039265E">
          <w:rPr>
            <w:rFonts w:eastAsiaTheme="minorEastAsia"/>
            <w:sz w:val="20"/>
            <w:szCs w:val="20"/>
            <w:lang w:eastAsia="zh-CN"/>
          </w:rPr>
          <w:t xml:space="preserve"> but has fulfilled only the not-at-cell edge criterion.</w:t>
        </w:r>
      </w:ins>
    </w:p>
    <w:p w14:paraId="1E0303B9" w14:textId="77777777" w:rsidR="004909BC" w:rsidRPr="00950DA1" w:rsidRDefault="004909BC" w:rsidP="004909BC">
      <w:pPr>
        <w:rPr>
          <w:ins w:id="158" w:author="Santhan Thangarasa" w:date="2020-06-02T23:16:00Z"/>
          <w:lang w:eastAsia="zh-CN"/>
        </w:rPr>
      </w:pPr>
    </w:p>
    <w:p w14:paraId="74B2A53F" w14:textId="77777777" w:rsidR="004909BC" w:rsidRDefault="004909BC" w:rsidP="004909BC">
      <w:pPr>
        <w:rPr>
          <w:ins w:id="159" w:author="Santhan Thangarasa" w:date="2020-06-02T23:16:00Z"/>
          <w:noProof/>
        </w:rPr>
      </w:pPr>
      <w:ins w:id="160" w:author="Santhan Thangarasa" w:date="2020-06-02T23:16:00Z">
        <w:r w:rsidRPr="0089796C">
          <w:rPr>
            <w:noProof/>
          </w:rPr>
          <w:lastRenderedPageBreak/>
          <w:t xml:space="preserve">The requirements defined in clause </w:t>
        </w:r>
        <w:r>
          <w:t>4.2.2.3</w:t>
        </w:r>
        <w:r w:rsidRPr="0089796C">
          <w:t xml:space="preserve"> </w:t>
        </w:r>
        <w:r w:rsidRPr="0089796C">
          <w:rPr>
            <w:noProof/>
          </w:rPr>
          <w:t xml:space="preserve">apply for this section </w:t>
        </w:r>
        <w:r>
          <w:rPr>
            <w:noProof/>
          </w:rPr>
          <w:t>except that</w:t>
        </w:r>
        <w:r w:rsidRPr="0089796C">
          <w:rPr>
            <w:noProof/>
          </w:rPr>
          <w:t>:</w:t>
        </w:r>
      </w:ins>
    </w:p>
    <w:p w14:paraId="047A6850" w14:textId="77777777" w:rsidR="004909BC" w:rsidRDefault="004909BC" w:rsidP="004909BC">
      <w:pPr>
        <w:pStyle w:val="B10"/>
        <w:rPr>
          <w:ins w:id="161" w:author="Santhan Thangarasa" w:date="2020-06-02T23:16:00Z"/>
        </w:rPr>
      </w:pPr>
      <w:ins w:id="162" w:author="Santhan Thangarasa" w:date="2020-06-02T23:16:00Z">
        <w:r w:rsidRPr="0089796C">
          <w:t>-</w:t>
        </w:r>
        <w:r w:rsidRPr="0089796C">
          <w:tab/>
        </w:r>
        <w:proofErr w:type="spellStart"/>
        <w:r w:rsidRPr="00885F53">
          <w:t>T</w:t>
        </w:r>
        <w:r w:rsidRPr="00885F53">
          <w:rPr>
            <w:vertAlign w:val="subscript"/>
          </w:rPr>
          <w:t>detect,</w:t>
        </w:r>
        <w:r w:rsidRPr="00885F53">
          <w:rPr>
            <w:vertAlign w:val="subscript"/>
            <w:lang w:eastAsia="zh-CN"/>
          </w:rPr>
          <w:t>NR</w:t>
        </w:r>
        <w:r w:rsidRPr="00885F53">
          <w:rPr>
            <w:vertAlign w:val="subscript"/>
          </w:rPr>
          <w:t>_Intra</w:t>
        </w:r>
        <w:proofErr w:type="spellEnd"/>
        <w:r w:rsidRPr="00885F53">
          <w:rPr>
            <w:i/>
            <w:vertAlign w:val="subscript"/>
          </w:rPr>
          <w:t xml:space="preserve"> </w:t>
        </w:r>
        <w:r>
          <w:t xml:space="preserve">as specified in </w:t>
        </w:r>
        <w:r w:rsidRPr="00AD77EE">
          <w:t>Table 4.2.2.8</w:t>
        </w:r>
        <w:r>
          <w:t>.3</w:t>
        </w:r>
        <w:r w:rsidRPr="00AD77EE">
          <w:t>-1.</w:t>
        </w:r>
      </w:ins>
    </w:p>
    <w:p w14:paraId="67007371" w14:textId="77777777" w:rsidR="004909BC" w:rsidRDefault="004909BC" w:rsidP="004909BC">
      <w:pPr>
        <w:pStyle w:val="B10"/>
        <w:rPr>
          <w:ins w:id="163" w:author="Santhan Thangarasa" w:date="2020-06-02T23:16:00Z"/>
        </w:rPr>
      </w:pPr>
      <w:ins w:id="164" w:author="Santhan Thangarasa" w:date="2020-06-02T23:16:00Z">
        <w:r w:rsidRPr="0089796C">
          <w:t>-</w:t>
        </w:r>
        <w:r w:rsidRPr="0089796C">
          <w:tab/>
        </w:r>
        <w:proofErr w:type="spellStart"/>
        <w:r w:rsidRPr="00885F53">
          <w:rPr>
            <w:rFonts w:cs="v4.2.0"/>
          </w:rPr>
          <w:t>T</w:t>
        </w:r>
        <w:r w:rsidRPr="00885F53">
          <w:rPr>
            <w:rFonts w:cs="v4.2.0"/>
            <w:vertAlign w:val="subscript"/>
          </w:rPr>
          <w:t>measure,NR_Intra</w:t>
        </w:r>
        <w:proofErr w:type="spellEnd"/>
        <w:r w:rsidRPr="00885F53">
          <w:rPr>
            <w:rFonts w:cs="v4.2.0"/>
          </w:rPr>
          <w:t xml:space="preserve"> </w:t>
        </w:r>
        <w:r>
          <w:t xml:space="preserve">as specified in </w:t>
        </w:r>
        <w:r w:rsidRPr="00AD77EE">
          <w:t>Table 4.2.2.8</w:t>
        </w:r>
        <w:r>
          <w:t>.3</w:t>
        </w:r>
        <w:r w:rsidRPr="00AD77EE">
          <w:t>-1.</w:t>
        </w:r>
      </w:ins>
    </w:p>
    <w:p w14:paraId="1759A09A" w14:textId="77777777" w:rsidR="004909BC" w:rsidRPr="00486683" w:rsidRDefault="004909BC" w:rsidP="004909BC">
      <w:pPr>
        <w:pStyle w:val="B10"/>
        <w:rPr>
          <w:ins w:id="165" w:author="Santhan Thangarasa" w:date="2020-06-02T23:16:00Z"/>
        </w:rPr>
      </w:pPr>
      <w:ins w:id="166" w:author="Santhan Thangarasa" w:date="2020-06-02T23:16:00Z">
        <w:r w:rsidRPr="0089796C">
          <w:t>-</w:t>
        </w:r>
        <w:r w:rsidRPr="0089796C">
          <w:tab/>
        </w:r>
        <w:proofErr w:type="spellStart"/>
        <w:r w:rsidRPr="00885F53">
          <w:rPr>
            <w:rFonts w:cs="v4.2.0"/>
          </w:rPr>
          <w:t>T</w:t>
        </w:r>
        <w:r w:rsidRPr="00885F53">
          <w:rPr>
            <w:rFonts w:cs="v4.2.0"/>
            <w:vertAlign w:val="subscript"/>
          </w:rPr>
          <w:t>evaluate,</w:t>
        </w:r>
        <w:r w:rsidRPr="00885F53">
          <w:rPr>
            <w:rFonts w:cs="v4.2.0"/>
            <w:vertAlign w:val="subscript"/>
            <w:lang w:eastAsia="zh-CN"/>
          </w:rPr>
          <w:t>NR</w:t>
        </w:r>
        <w:r w:rsidRPr="00885F53">
          <w:rPr>
            <w:rFonts w:cs="v4.2.0"/>
            <w:vertAlign w:val="subscript"/>
          </w:rPr>
          <w:t>_Intra</w:t>
        </w:r>
        <w:proofErr w:type="spellEnd"/>
        <w:r>
          <w:rPr>
            <w:rFonts w:cs="v4.2.0"/>
            <w:vertAlign w:val="subscript"/>
          </w:rPr>
          <w:t xml:space="preserve"> </w:t>
        </w:r>
        <w:r>
          <w:t xml:space="preserve">as specified in </w:t>
        </w:r>
        <w:r w:rsidRPr="00AD77EE">
          <w:t>Table 4.2.2.8</w:t>
        </w:r>
        <w:r>
          <w:t>.3</w:t>
        </w:r>
        <w:r w:rsidRPr="00AD77EE">
          <w:t>-1.</w:t>
        </w:r>
      </w:ins>
    </w:p>
    <w:p w14:paraId="6472F2A9" w14:textId="77777777" w:rsidR="004909BC" w:rsidRPr="00885F53" w:rsidRDefault="004909BC" w:rsidP="004909BC">
      <w:pPr>
        <w:keepNext/>
        <w:keepLines/>
        <w:spacing w:before="60"/>
        <w:jc w:val="center"/>
        <w:rPr>
          <w:ins w:id="167" w:author="Santhan Thangarasa" w:date="2020-06-02T23:16:00Z"/>
          <w:rFonts w:ascii="Arial" w:hAnsi="Arial"/>
          <w:b/>
        </w:rPr>
      </w:pPr>
      <w:ins w:id="168" w:author="Santhan Thangarasa" w:date="2020-06-02T23:16:00Z">
        <w:r w:rsidRPr="00885F53">
          <w:rPr>
            <w:rFonts w:ascii="Arial" w:hAnsi="Arial"/>
            <w:b/>
          </w:rPr>
          <w:t>Table 4.2.2.</w:t>
        </w:r>
        <w:r>
          <w:rPr>
            <w:rFonts w:ascii="Arial" w:hAnsi="Arial"/>
            <w:b/>
          </w:rPr>
          <w:t>8.3</w:t>
        </w:r>
        <w:r w:rsidRPr="00885F53">
          <w:rPr>
            <w:rFonts w:ascii="Arial" w:hAnsi="Arial"/>
            <w:b/>
          </w:rPr>
          <w:t xml:space="preserve">-1: </w:t>
        </w:r>
        <w:proofErr w:type="spellStart"/>
        <w:r w:rsidRPr="00885F53">
          <w:rPr>
            <w:rFonts w:ascii="Arial" w:hAnsi="Arial"/>
            <w:b/>
          </w:rPr>
          <w:t>T</w:t>
        </w:r>
        <w:r w:rsidRPr="00885F53">
          <w:rPr>
            <w:rFonts w:ascii="Arial" w:hAnsi="Arial"/>
            <w:b/>
            <w:vertAlign w:val="subscript"/>
          </w:rPr>
          <w:t>detect,NR_Intra</w:t>
        </w:r>
        <w:proofErr w:type="spellEnd"/>
        <w:r w:rsidRPr="00885F53">
          <w:rPr>
            <w:rFonts w:ascii="Arial" w:hAnsi="Arial"/>
            <w:b/>
            <w:vertAlign w:val="subscript"/>
          </w:rPr>
          <w:t>,</w:t>
        </w:r>
        <w:r w:rsidRPr="00885F53">
          <w:rPr>
            <w:rFonts w:ascii="Arial" w:hAnsi="Arial"/>
            <w:b/>
          </w:rPr>
          <w:t xml:space="preserve"> </w:t>
        </w:r>
        <w:proofErr w:type="spellStart"/>
        <w:r w:rsidRPr="00885F53">
          <w:rPr>
            <w:rFonts w:ascii="Arial" w:hAnsi="Arial"/>
            <w:b/>
          </w:rPr>
          <w:t>T</w:t>
        </w:r>
        <w:r w:rsidRPr="00885F53">
          <w:rPr>
            <w:rFonts w:ascii="Arial" w:hAnsi="Arial"/>
            <w:b/>
            <w:vertAlign w:val="subscript"/>
          </w:rPr>
          <w:t>measure,NR_Intra</w:t>
        </w:r>
        <w:proofErr w:type="spellEnd"/>
        <w:r w:rsidRPr="00885F53">
          <w:rPr>
            <w:rFonts w:ascii="Arial" w:hAnsi="Arial"/>
            <w:b/>
          </w:rPr>
          <w:t xml:space="preserve"> and </w:t>
        </w:r>
        <w:proofErr w:type="spellStart"/>
        <w:r w:rsidRPr="00885F53">
          <w:rPr>
            <w:rFonts w:ascii="Arial" w:hAnsi="Arial"/>
            <w:b/>
          </w:rPr>
          <w:t>T</w:t>
        </w:r>
        <w:r w:rsidRPr="00885F53">
          <w:rPr>
            <w:rFonts w:ascii="Arial" w:hAnsi="Arial"/>
            <w:b/>
            <w:vertAlign w:val="subscript"/>
          </w:rPr>
          <w:t>evaluate,NR_Intra</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27"/>
        <w:gridCol w:w="1002"/>
        <w:gridCol w:w="2259"/>
        <w:gridCol w:w="2394"/>
        <w:gridCol w:w="2286"/>
      </w:tblGrid>
      <w:tr w:rsidR="004909BC" w:rsidRPr="00885F53" w14:paraId="108F8724" w14:textId="77777777" w:rsidTr="0039265E">
        <w:trPr>
          <w:cantSplit/>
          <w:trHeight w:val="308"/>
          <w:jc w:val="center"/>
          <w:ins w:id="169" w:author="Santhan Thangarasa" w:date="2020-06-02T23:16:00Z"/>
        </w:trPr>
        <w:tc>
          <w:tcPr>
            <w:tcW w:w="0" w:type="auto"/>
            <w:vMerge w:val="restart"/>
            <w:tcBorders>
              <w:top w:val="single" w:sz="4" w:space="0" w:color="auto"/>
              <w:left w:val="single" w:sz="4" w:space="0" w:color="auto"/>
              <w:bottom w:val="single" w:sz="4" w:space="0" w:color="auto"/>
              <w:right w:val="single" w:sz="4" w:space="0" w:color="auto"/>
            </w:tcBorders>
            <w:hideMark/>
          </w:tcPr>
          <w:p w14:paraId="28D41882" w14:textId="77777777" w:rsidR="004909BC" w:rsidRPr="00885F53" w:rsidRDefault="004909BC" w:rsidP="0039265E">
            <w:pPr>
              <w:keepNext/>
              <w:keepLines/>
              <w:spacing w:after="0"/>
              <w:jc w:val="center"/>
              <w:rPr>
                <w:ins w:id="170" w:author="Santhan Thangarasa" w:date="2020-06-02T23:16:00Z"/>
              </w:rPr>
            </w:pPr>
            <w:ins w:id="171" w:author="Santhan Thangarasa" w:date="2020-06-02T23:16:00Z">
              <w:r w:rsidRPr="00885F53">
                <w:rPr>
                  <w:rFonts w:ascii="Arial" w:hAnsi="Arial"/>
                  <w:b/>
                  <w:sz w:val="18"/>
                </w:rPr>
                <w:t>DRX cycle length [s]</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BBD0845" w14:textId="77777777" w:rsidR="004909BC" w:rsidRPr="00885F53" w:rsidRDefault="004909BC" w:rsidP="0039265E">
            <w:pPr>
              <w:keepNext/>
              <w:keepLines/>
              <w:spacing w:after="0"/>
              <w:jc w:val="center"/>
              <w:rPr>
                <w:ins w:id="172" w:author="Santhan Thangarasa" w:date="2020-06-02T23:16:00Z"/>
                <w:rFonts w:ascii="Arial" w:hAnsi="Arial"/>
                <w:b/>
                <w:sz w:val="18"/>
              </w:rPr>
            </w:pPr>
            <w:ins w:id="173" w:author="Santhan Thangarasa" w:date="2020-06-02T23:16:00Z">
              <w:r w:rsidRPr="00885F53">
                <w:rPr>
                  <w:rFonts w:ascii="Arial" w:hAnsi="Arial"/>
                  <w:b/>
                  <w:sz w:val="18"/>
                </w:rPr>
                <w:t>Scaling Factor (N1)</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4DF31F20" w14:textId="77777777" w:rsidR="004909BC" w:rsidRPr="00885F53" w:rsidRDefault="004909BC" w:rsidP="0039265E">
            <w:pPr>
              <w:keepNext/>
              <w:keepLines/>
              <w:spacing w:after="0"/>
              <w:jc w:val="center"/>
              <w:rPr>
                <w:ins w:id="174" w:author="Santhan Thangarasa" w:date="2020-06-02T23:16:00Z"/>
              </w:rPr>
            </w:pPr>
            <w:proofErr w:type="spellStart"/>
            <w:ins w:id="175" w:author="Santhan Thangarasa" w:date="2020-06-02T23:16:00Z">
              <w:r w:rsidRPr="00885F53">
                <w:rPr>
                  <w:rFonts w:ascii="Arial" w:hAnsi="Arial"/>
                  <w:b/>
                  <w:sz w:val="18"/>
                </w:rPr>
                <w:t>T</w:t>
              </w:r>
              <w:r w:rsidRPr="00885F53">
                <w:rPr>
                  <w:rFonts w:ascii="Arial" w:hAnsi="Arial"/>
                  <w:b/>
                  <w:sz w:val="18"/>
                  <w:vertAlign w:val="subscript"/>
                </w:rPr>
                <w:t>detect,NR_Intra</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2FDE35F" w14:textId="77777777" w:rsidR="004909BC" w:rsidRPr="00885F53" w:rsidRDefault="004909BC" w:rsidP="0039265E">
            <w:pPr>
              <w:keepNext/>
              <w:keepLines/>
              <w:spacing w:after="0"/>
              <w:jc w:val="center"/>
              <w:rPr>
                <w:ins w:id="176" w:author="Santhan Thangarasa" w:date="2020-06-02T23:16:00Z"/>
              </w:rPr>
            </w:pPr>
            <w:proofErr w:type="spellStart"/>
            <w:ins w:id="177" w:author="Santhan Thangarasa" w:date="2020-06-02T23:16:00Z">
              <w:r w:rsidRPr="00885F53">
                <w:rPr>
                  <w:rFonts w:ascii="Arial" w:hAnsi="Arial"/>
                  <w:b/>
                  <w:sz w:val="18"/>
                </w:rPr>
                <w:t>T</w:t>
              </w:r>
              <w:r w:rsidRPr="00885F53">
                <w:rPr>
                  <w:rFonts w:ascii="Arial" w:hAnsi="Arial"/>
                  <w:b/>
                  <w:sz w:val="18"/>
                  <w:vertAlign w:val="subscript"/>
                </w:rPr>
                <w:t>measure,NR_Intra</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610877B2" w14:textId="77777777" w:rsidR="004909BC" w:rsidRPr="00885F53" w:rsidRDefault="004909BC" w:rsidP="0039265E">
            <w:pPr>
              <w:keepNext/>
              <w:keepLines/>
              <w:spacing w:after="0"/>
              <w:jc w:val="center"/>
              <w:rPr>
                <w:ins w:id="178" w:author="Santhan Thangarasa" w:date="2020-06-02T23:16:00Z"/>
                <w:vertAlign w:val="subscript"/>
              </w:rPr>
            </w:pPr>
            <w:proofErr w:type="spellStart"/>
            <w:ins w:id="179" w:author="Santhan Thangarasa" w:date="2020-06-02T23:16:00Z">
              <w:r w:rsidRPr="00885F53">
                <w:rPr>
                  <w:rFonts w:ascii="Arial" w:hAnsi="Arial"/>
                  <w:b/>
                  <w:sz w:val="18"/>
                </w:rPr>
                <w:t>T</w:t>
              </w:r>
              <w:r w:rsidRPr="00885F53">
                <w:rPr>
                  <w:rFonts w:ascii="Arial" w:hAnsi="Arial"/>
                  <w:b/>
                  <w:sz w:val="18"/>
                  <w:vertAlign w:val="subscript"/>
                </w:rPr>
                <w:t>evaluate,NR_</w:t>
              </w:r>
              <w:r w:rsidRPr="00885F53">
                <w:rPr>
                  <w:rFonts w:ascii="Arial" w:hAnsi="Arial" w:cs="v4.2.0"/>
                  <w:b/>
                  <w:sz w:val="18"/>
                  <w:vertAlign w:val="subscript"/>
                </w:rPr>
                <w:t>Intra</w:t>
              </w:r>
              <w:proofErr w:type="spellEnd"/>
            </w:ins>
          </w:p>
          <w:p w14:paraId="1CE4CCBF" w14:textId="77777777" w:rsidR="004909BC" w:rsidRPr="00885F53" w:rsidRDefault="004909BC" w:rsidP="0039265E">
            <w:pPr>
              <w:keepNext/>
              <w:keepLines/>
              <w:spacing w:after="0"/>
              <w:jc w:val="center"/>
              <w:rPr>
                <w:ins w:id="180" w:author="Santhan Thangarasa" w:date="2020-06-02T23:16:00Z"/>
              </w:rPr>
            </w:pPr>
            <w:ins w:id="181" w:author="Santhan Thangarasa" w:date="2020-06-02T23:16:00Z">
              <w:r w:rsidRPr="00885F53">
                <w:rPr>
                  <w:rFonts w:ascii="Arial" w:hAnsi="Arial"/>
                  <w:b/>
                  <w:sz w:val="18"/>
                </w:rPr>
                <w:t>[s] (number of DRX cycles)</w:t>
              </w:r>
            </w:ins>
          </w:p>
        </w:tc>
      </w:tr>
      <w:tr w:rsidR="004909BC" w:rsidRPr="00885F53" w14:paraId="52E22AFD" w14:textId="77777777" w:rsidTr="0039265E">
        <w:trPr>
          <w:cantSplit/>
          <w:trHeight w:val="308"/>
          <w:jc w:val="center"/>
          <w:ins w:id="182" w:author="Santhan Thangarasa" w:date="2020-06-02T23: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03C0E" w14:textId="77777777" w:rsidR="004909BC" w:rsidRPr="00885F53" w:rsidRDefault="004909BC" w:rsidP="0039265E">
            <w:pPr>
              <w:keepNext/>
              <w:spacing w:after="0"/>
              <w:rPr>
                <w:ins w:id="183" w:author="Santhan Thangarasa" w:date="2020-06-02T23:16:00Z"/>
              </w:rPr>
            </w:pPr>
          </w:p>
        </w:tc>
        <w:tc>
          <w:tcPr>
            <w:tcW w:w="0" w:type="auto"/>
            <w:tcBorders>
              <w:top w:val="single" w:sz="4" w:space="0" w:color="auto"/>
              <w:left w:val="single" w:sz="4" w:space="0" w:color="auto"/>
              <w:bottom w:val="single" w:sz="4" w:space="0" w:color="auto"/>
              <w:right w:val="single" w:sz="4" w:space="0" w:color="auto"/>
            </w:tcBorders>
            <w:hideMark/>
          </w:tcPr>
          <w:p w14:paraId="544CC5F8" w14:textId="77777777" w:rsidR="004909BC" w:rsidRPr="00885F53" w:rsidRDefault="004909BC" w:rsidP="0039265E">
            <w:pPr>
              <w:keepNext/>
              <w:keepLines/>
              <w:spacing w:after="0"/>
              <w:jc w:val="center"/>
              <w:rPr>
                <w:ins w:id="184" w:author="Santhan Thangarasa" w:date="2020-06-02T23:16:00Z"/>
                <w:rFonts w:ascii="Arial" w:hAnsi="Arial"/>
                <w:b/>
                <w:sz w:val="18"/>
              </w:rPr>
            </w:pPr>
            <w:ins w:id="185" w:author="Santhan Thangarasa" w:date="2020-06-02T23:16:00Z">
              <w:r w:rsidRPr="00885F53">
                <w:rPr>
                  <w:rFonts w:ascii="Arial" w:hAnsi="Arial"/>
                  <w:b/>
                  <w:sz w:val="18"/>
                </w:rPr>
                <w:t>FR1</w:t>
              </w:r>
            </w:ins>
          </w:p>
        </w:tc>
        <w:tc>
          <w:tcPr>
            <w:tcW w:w="0" w:type="auto"/>
            <w:tcBorders>
              <w:top w:val="single" w:sz="4" w:space="0" w:color="auto"/>
              <w:left w:val="single" w:sz="4" w:space="0" w:color="auto"/>
              <w:bottom w:val="single" w:sz="4" w:space="0" w:color="auto"/>
              <w:right w:val="single" w:sz="4" w:space="0" w:color="auto"/>
            </w:tcBorders>
            <w:hideMark/>
          </w:tcPr>
          <w:p w14:paraId="20538FB1" w14:textId="77777777" w:rsidR="004909BC" w:rsidRPr="00885F53" w:rsidRDefault="004909BC" w:rsidP="0039265E">
            <w:pPr>
              <w:keepNext/>
              <w:keepLines/>
              <w:spacing w:after="0"/>
              <w:jc w:val="center"/>
              <w:rPr>
                <w:ins w:id="186" w:author="Santhan Thangarasa" w:date="2020-06-02T23:16:00Z"/>
                <w:rFonts w:ascii="Arial" w:hAnsi="Arial"/>
                <w:b/>
                <w:sz w:val="18"/>
                <w:vertAlign w:val="superscript"/>
              </w:rPr>
            </w:pPr>
            <w:ins w:id="187" w:author="Santhan Thangarasa" w:date="2020-06-02T23:16:00Z">
              <w:r w:rsidRPr="00885F53">
                <w:rPr>
                  <w:rFonts w:ascii="Arial" w:hAnsi="Arial"/>
                  <w:b/>
                  <w:sz w:val="18"/>
                </w:rPr>
                <w:t>FR2</w:t>
              </w:r>
              <w:r w:rsidRPr="00885F53">
                <w:rPr>
                  <w:rFonts w:ascii="Arial" w:hAnsi="Arial"/>
                  <w:b/>
                  <w:sz w:val="18"/>
                  <w:vertAlign w:val="superscript"/>
                </w:rPr>
                <w:t>Note1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C2F8D" w14:textId="77777777" w:rsidR="004909BC" w:rsidRPr="00885F53" w:rsidRDefault="004909BC" w:rsidP="0039265E">
            <w:pPr>
              <w:keepNext/>
              <w:spacing w:after="0"/>
              <w:rPr>
                <w:ins w:id="188" w:author="Santhan Thangarasa" w:date="2020-06-02T23:1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8FB2F" w14:textId="77777777" w:rsidR="004909BC" w:rsidRPr="00885F53" w:rsidRDefault="004909BC" w:rsidP="0039265E">
            <w:pPr>
              <w:keepNext/>
              <w:spacing w:after="0"/>
              <w:rPr>
                <w:ins w:id="189" w:author="Santhan Thangarasa" w:date="2020-06-02T23:1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8EE13" w14:textId="77777777" w:rsidR="004909BC" w:rsidRPr="00885F53" w:rsidRDefault="004909BC" w:rsidP="0039265E">
            <w:pPr>
              <w:keepNext/>
              <w:spacing w:after="0"/>
              <w:rPr>
                <w:ins w:id="190" w:author="Santhan Thangarasa" w:date="2020-06-02T23:16:00Z"/>
              </w:rPr>
            </w:pPr>
          </w:p>
        </w:tc>
      </w:tr>
      <w:tr w:rsidR="004909BC" w:rsidRPr="001B2BF4" w14:paraId="09E66AB0" w14:textId="77777777" w:rsidTr="0039265E">
        <w:trPr>
          <w:cantSplit/>
          <w:jc w:val="center"/>
          <w:ins w:id="191"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49980ED1" w14:textId="77777777" w:rsidR="004909BC" w:rsidRPr="00885F53" w:rsidRDefault="004909BC" w:rsidP="0039265E">
            <w:pPr>
              <w:keepNext/>
              <w:keepLines/>
              <w:spacing w:after="0"/>
              <w:jc w:val="center"/>
              <w:rPr>
                <w:ins w:id="192" w:author="Santhan Thangarasa" w:date="2020-06-02T23:16:00Z"/>
              </w:rPr>
            </w:pPr>
            <w:ins w:id="193" w:author="Santhan Thangarasa" w:date="2020-06-02T23:16:00Z">
              <w:r w:rsidRPr="00885F53">
                <w:rPr>
                  <w:rFonts w:ascii="Arial" w:hAnsi="Arial"/>
                  <w:sz w:val="18"/>
                </w:rPr>
                <w:t>0.32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7D38C5" w14:textId="77777777" w:rsidR="004909BC" w:rsidRPr="00885F53" w:rsidRDefault="004909BC" w:rsidP="0039265E">
            <w:pPr>
              <w:keepNext/>
              <w:keepLines/>
              <w:spacing w:after="0"/>
              <w:jc w:val="center"/>
              <w:rPr>
                <w:ins w:id="194" w:author="Santhan Thangarasa" w:date="2020-06-02T23:16:00Z"/>
                <w:rFonts w:ascii="Arial" w:hAnsi="Arial"/>
                <w:sz w:val="18"/>
              </w:rPr>
            </w:pPr>
            <w:ins w:id="195" w:author="Santhan Thangarasa" w:date="2020-06-02T23:16:00Z">
              <w:r w:rsidRPr="00885F53">
                <w:rPr>
                  <w:rFonts w:ascii="Arial" w:hAnsi="Arial"/>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03F7DD66" w14:textId="77777777" w:rsidR="004909BC" w:rsidRPr="00885F53" w:rsidRDefault="004909BC" w:rsidP="0039265E">
            <w:pPr>
              <w:keepNext/>
              <w:keepLines/>
              <w:spacing w:after="0"/>
              <w:jc w:val="center"/>
              <w:rPr>
                <w:ins w:id="196" w:author="Santhan Thangarasa" w:date="2020-06-02T23:16:00Z"/>
                <w:rFonts w:ascii="Arial" w:hAnsi="Arial"/>
                <w:sz w:val="18"/>
              </w:rPr>
            </w:pPr>
            <w:ins w:id="197" w:author="Santhan Thangarasa" w:date="2020-06-02T23:16:00Z">
              <w:r w:rsidRPr="00885F53">
                <w:rPr>
                  <w:rFonts w:ascii="Arial" w:hAnsi="Arial"/>
                  <w:sz w:val="18"/>
                </w:rPr>
                <w:t>8</w:t>
              </w:r>
            </w:ins>
          </w:p>
        </w:tc>
        <w:tc>
          <w:tcPr>
            <w:tcW w:w="0" w:type="auto"/>
            <w:tcBorders>
              <w:top w:val="single" w:sz="4" w:space="0" w:color="auto"/>
              <w:left w:val="single" w:sz="4" w:space="0" w:color="auto"/>
              <w:bottom w:val="single" w:sz="4" w:space="0" w:color="auto"/>
              <w:right w:val="single" w:sz="4" w:space="0" w:color="auto"/>
            </w:tcBorders>
            <w:hideMark/>
          </w:tcPr>
          <w:p w14:paraId="56F540E2" w14:textId="567925BB" w:rsidR="004909BC" w:rsidRPr="00AD77EE" w:rsidRDefault="004909BC" w:rsidP="0039265E">
            <w:pPr>
              <w:keepNext/>
              <w:keepLines/>
              <w:spacing w:after="0"/>
              <w:jc w:val="center"/>
              <w:rPr>
                <w:ins w:id="198" w:author="Santhan Thangarasa" w:date="2020-06-02T23:16:00Z"/>
                <w:lang w:val="sv-SE"/>
              </w:rPr>
            </w:pPr>
            <w:ins w:id="199" w:author="Santhan Thangarasa" w:date="2020-06-02T23:16:00Z">
              <w:r w:rsidRPr="00AD77EE">
                <w:rPr>
                  <w:rFonts w:ascii="Arial" w:hAnsi="Arial"/>
                  <w:sz w:val="18"/>
                  <w:lang w:val="sv-SE"/>
                </w:rPr>
                <w:t xml:space="preserve">11.52 x N1 </w:t>
              </w:r>
              <w:r w:rsidRPr="00AD77EE">
                <w:rPr>
                  <w:rFonts w:ascii="Arial" w:hAnsi="Arial" w:cs="Arial"/>
                  <w:sz w:val="18"/>
                  <w:lang w:val="sv-SE" w:eastAsia="zh-CN"/>
                </w:rPr>
                <w:t>x M2</w:t>
              </w:r>
              <w:r>
                <w:rPr>
                  <w:rFonts w:ascii="Arial" w:hAnsi="Arial" w:cs="Arial"/>
                  <w:sz w:val="18"/>
                  <w:lang w:val="sv-SE" w:eastAsia="zh-CN"/>
                </w:rPr>
                <w:t xml:space="preserve"> x </w:t>
              </w:r>
            </w:ins>
            <w:ins w:id="200" w:author="Santhan Thangarasa" w:date="2020-06-04T21:45:00Z">
              <w:r w:rsidR="005077B7" w:rsidRPr="005077B7">
                <w:rPr>
                  <w:rFonts w:ascii="Arial" w:hAnsi="Arial"/>
                  <w:snapToGrid w:val="0"/>
                  <w:sz w:val="18"/>
                  <w:highlight w:val="yellow"/>
                  <w:lang w:val="sv-SE" w:eastAsia="zh-CN"/>
                  <w:rPrChange w:id="201" w:author="Santhan Thangarasa" w:date="2020-06-04T21:45:00Z">
                    <w:rPr>
                      <w:rFonts w:ascii="Arial" w:hAnsi="Arial"/>
                      <w:snapToGrid w:val="0"/>
                      <w:sz w:val="18"/>
                      <w:highlight w:val="yellow"/>
                      <w:lang w:eastAsia="zh-CN"/>
                    </w:rPr>
                  </w:rPrChange>
                </w:rPr>
                <w:t>K1</w:t>
              </w:r>
            </w:ins>
            <w:ins w:id="202" w:author="Santhan Thangarasa" w:date="2020-06-02T23:16:00Z">
              <w:r w:rsidRPr="00AD77EE">
                <w:rPr>
                  <w:rFonts w:ascii="Arial" w:hAnsi="Arial" w:cs="Arial"/>
                  <w:sz w:val="18"/>
                  <w:lang w:val="sv-SE" w:eastAsia="zh-CN"/>
                </w:rPr>
                <w:t xml:space="preserve"> </w:t>
              </w:r>
              <w:r w:rsidRPr="00AD77EE">
                <w:rPr>
                  <w:rFonts w:ascii="Arial" w:hAnsi="Arial"/>
                  <w:sz w:val="18"/>
                  <w:lang w:val="sv-SE"/>
                </w:rPr>
                <w:t>(36 x N1</w:t>
              </w:r>
              <w:r w:rsidRPr="00AD77EE">
                <w:rPr>
                  <w:rFonts w:ascii="Arial" w:hAnsi="Arial" w:cs="Arial"/>
                  <w:sz w:val="18"/>
                  <w:lang w:val="sv-SE" w:eastAsia="zh-CN"/>
                </w:rPr>
                <w:t xml:space="preserve"> x M2</w:t>
              </w:r>
              <w:r>
                <w:rPr>
                  <w:rFonts w:ascii="Arial" w:hAnsi="Arial" w:cs="Arial"/>
                  <w:sz w:val="18"/>
                  <w:lang w:val="sv-SE" w:eastAsia="zh-CN"/>
                </w:rPr>
                <w:t xml:space="preserve"> x </w:t>
              </w:r>
            </w:ins>
            <w:ins w:id="203" w:author="Santhan Thangarasa" w:date="2020-06-04T21:45:00Z">
              <w:r w:rsidR="005077B7" w:rsidRPr="005077B7">
                <w:rPr>
                  <w:rFonts w:ascii="Arial" w:hAnsi="Arial"/>
                  <w:snapToGrid w:val="0"/>
                  <w:sz w:val="18"/>
                  <w:highlight w:val="yellow"/>
                  <w:lang w:val="sv-SE" w:eastAsia="zh-CN"/>
                  <w:rPrChange w:id="204" w:author="Santhan Thangarasa" w:date="2020-06-04T21:45:00Z">
                    <w:rPr>
                      <w:rFonts w:ascii="Arial" w:hAnsi="Arial"/>
                      <w:snapToGrid w:val="0"/>
                      <w:sz w:val="18"/>
                      <w:highlight w:val="yellow"/>
                      <w:lang w:eastAsia="zh-CN"/>
                    </w:rPr>
                  </w:rPrChange>
                </w:rPr>
                <w:t>K1</w:t>
              </w:r>
            </w:ins>
            <w:ins w:id="205" w:author="Santhan Thangarasa" w:date="2020-06-02T23:16:00Z">
              <w:r w:rsidRPr="00AD77EE">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19C70C19" w14:textId="4B9F2126" w:rsidR="004909BC" w:rsidRPr="00AD77EE" w:rsidRDefault="004909BC" w:rsidP="0039265E">
            <w:pPr>
              <w:keepNext/>
              <w:keepLines/>
              <w:spacing w:after="0"/>
              <w:jc w:val="center"/>
              <w:rPr>
                <w:ins w:id="206" w:author="Santhan Thangarasa" w:date="2020-06-02T23:16:00Z"/>
                <w:lang w:val="sv-SE"/>
              </w:rPr>
            </w:pPr>
            <w:ins w:id="207" w:author="Santhan Thangarasa" w:date="2020-06-02T23:16:00Z">
              <w:r w:rsidRPr="00AD77EE">
                <w:rPr>
                  <w:rFonts w:ascii="Arial" w:hAnsi="Arial"/>
                  <w:sz w:val="18"/>
                  <w:lang w:val="sv-SE"/>
                </w:rPr>
                <w:t xml:space="preserve">1.28 x N1 </w:t>
              </w:r>
              <w:r w:rsidRPr="00AD77EE">
                <w:rPr>
                  <w:rFonts w:ascii="Arial" w:hAnsi="Arial" w:cs="Arial"/>
                  <w:sz w:val="18"/>
                  <w:lang w:val="sv-SE" w:eastAsia="zh-CN"/>
                </w:rPr>
                <w:t>x M2</w:t>
              </w:r>
              <w:r>
                <w:rPr>
                  <w:rFonts w:ascii="Arial" w:hAnsi="Arial" w:cs="Arial"/>
                  <w:sz w:val="18"/>
                  <w:lang w:val="sv-SE" w:eastAsia="zh-CN"/>
                </w:rPr>
                <w:t xml:space="preserve"> x </w:t>
              </w:r>
            </w:ins>
            <w:ins w:id="208" w:author="Santhan Thangarasa" w:date="2020-06-04T21:46:00Z">
              <w:r w:rsidR="005077B7" w:rsidRPr="005077B7">
                <w:rPr>
                  <w:rFonts w:ascii="Arial" w:hAnsi="Arial"/>
                  <w:snapToGrid w:val="0"/>
                  <w:sz w:val="18"/>
                  <w:highlight w:val="yellow"/>
                  <w:lang w:val="sv-SE" w:eastAsia="zh-CN"/>
                  <w:rPrChange w:id="209" w:author="Santhan Thangarasa" w:date="2020-06-04T21:46:00Z">
                    <w:rPr>
                      <w:rFonts w:ascii="Arial" w:hAnsi="Arial"/>
                      <w:snapToGrid w:val="0"/>
                      <w:sz w:val="18"/>
                      <w:highlight w:val="yellow"/>
                      <w:lang w:eastAsia="zh-CN"/>
                    </w:rPr>
                  </w:rPrChange>
                </w:rPr>
                <w:t>K1</w:t>
              </w:r>
            </w:ins>
            <w:ins w:id="210" w:author="Santhan Thangarasa" w:date="2020-06-02T23:16:00Z">
              <w:r w:rsidRPr="00AD77EE">
                <w:rPr>
                  <w:rFonts w:ascii="Arial" w:hAnsi="Arial" w:cs="Arial"/>
                  <w:snapToGrid w:val="0"/>
                  <w:sz w:val="18"/>
                  <w:lang w:val="sv-SE"/>
                </w:rPr>
                <w:t xml:space="preserve"> </w:t>
              </w:r>
              <w:r w:rsidRPr="00AD77EE">
                <w:rPr>
                  <w:rFonts w:ascii="Arial" w:hAnsi="Arial"/>
                  <w:sz w:val="18"/>
                  <w:lang w:val="sv-SE"/>
                </w:rPr>
                <w:t>(4 x N1</w:t>
              </w:r>
              <w:r w:rsidRPr="00AD77EE">
                <w:rPr>
                  <w:rFonts w:ascii="Arial" w:hAnsi="Arial" w:cs="Arial"/>
                  <w:sz w:val="18"/>
                  <w:lang w:val="sv-SE" w:eastAsia="zh-CN"/>
                </w:rPr>
                <w:t xml:space="preserve"> x M2</w:t>
              </w:r>
              <w:r>
                <w:rPr>
                  <w:rFonts w:ascii="Arial" w:hAnsi="Arial" w:cs="Arial"/>
                  <w:sz w:val="18"/>
                  <w:lang w:val="sv-SE" w:eastAsia="zh-CN"/>
                </w:rPr>
                <w:t xml:space="preserve"> x </w:t>
              </w:r>
            </w:ins>
            <w:ins w:id="211" w:author="Santhan Thangarasa" w:date="2020-06-04T21:46:00Z">
              <w:r w:rsidR="005077B7" w:rsidRPr="005077B7">
                <w:rPr>
                  <w:rFonts w:ascii="Arial" w:hAnsi="Arial"/>
                  <w:snapToGrid w:val="0"/>
                  <w:sz w:val="18"/>
                  <w:highlight w:val="yellow"/>
                  <w:lang w:val="sv-SE" w:eastAsia="zh-CN"/>
                  <w:rPrChange w:id="212" w:author="Santhan Thangarasa" w:date="2020-06-04T21:46:00Z">
                    <w:rPr>
                      <w:rFonts w:ascii="Arial" w:hAnsi="Arial"/>
                      <w:snapToGrid w:val="0"/>
                      <w:sz w:val="18"/>
                      <w:highlight w:val="yellow"/>
                      <w:lang w:eastAsia="zh-CN"/>
                    </w:rPr>
                  </w:rPrChange>
                </w:rPr>
                <w:t>K1</w:t>
              </w:r>
            </w:ins>
            <w:ins w:id="213" w:author="Santhan Thangarasa" w:date="2020-06-02T23:16:00Z">
              <w:r w:rsidRPr="00AD77EE">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0427E770" w14:textId="6FB05DAF" w:rsidR="004909BC" w:rsidRPr="00AD77EE" w:rsidRDefault="004909BC" w:rsidP="0039265E">
            <w:pPr>
              <w:keepNext/>
              <w:keepLines/>
              <w:spacing w:after="0"/>
              <w:jc w:val="center"/>
              <w:rPr>
                <w:ins w:id="214" w:author="Santhan Thangarasa" w:date="2020-06-02T23:16:00Z"/>
                <w:lang w:val="sv-SE"/>
              </w:rPr>
            </w:pPr>
            <w:ins w:id="215" w:author="Santhan Thangarasa" w:date="2020-06-02T23:16:00Z">
              <w:r w:rsidRPr="00AD77EE">
                <w:rPr>
                  <w:rFonts w:ascii="Arial" w:hAnsi="Arial"/>
                  <w:sz w:val="18"/>
                  <w:lang w:val="sv-SE"/>
                </w:rPr>
                <w:t xml:space="preserve">5.12 x N1 </w:t>
              </w:r>
              <w:r w:rsidRPr="00AD77EE">
                <w:rPr>
                  <w:rFonts w:ascii="Arial" w:hAnsi="Arial" w:cs="Arial"/>
                  <w:sz w:val="18"/>
                  <w:lang w:val="sv-SE" w:eastAsia="zh-CN"/>
                </w:rPr>
                <w:t>x M2</w:t>
              </w:r>
              <w:r>
                <w:rPr>
                  <w:rFonts w:ascii="Arial" w:hAnsi="Arial" w:cs="Arial"/>
                  <w:sz w:val="18"/>
                  <w:lang w:val="sv-SE" w:eastAsia="zh-CN"/>
                </w:rPr>
                <w:t xml:space="preserve"> x </w:t>
              </w:r>
            </w:ins>
            <w:ins w:id="216" w:author="Santhan Thangarasa" w:date="2020-06-04T21:46:00Z">
              <w:r w:rsidR="00736775" w:rsidRPr="00736775">
                <w:rPr>
                  <w:rFonts w:ascii="Arial" w:hAnsi="Arial"/>
                  <w:snapToGrid w:val="0"/>
                  <w:sz w:val="18"/>
                  <w:highlight w:val="yellow"/>
                  <w:lang w:val="sv-SE" w:eastAsia="zh-CN"/>
                  <w:rPrChange w:id="217" w:author="Santhan Thangarasa" w:date="2020-06-04T21:46:00Z">
                    <w:rPr>
                      <w:rFonts w:ascii="Arial" w:hAnsi="Arial"/>
                      <w:snapToGrid w:val="0"/>
                      <w:sz w:val="18"/>
                      <w:highlight w:val="yellow"/>
                      <w:lang w:eastAsia="zh-CN"/>
                    </w:rPr>
                  </w:rPrChange>
                </w:rPr>
                <w:t>K1</w:t>
              </w:r>
            </w:ins>
            <w:ins w:id="218" w:author="Santhan Thangarasa" w:date="2020-06-02T23:16:00Z">
              <w:r w:rsidRPr="00AD77EE">
                <w:rPr>
                  <w:rFonts w:ascii="Arial" w:hAnsi="Arial" w:cs="Arial"/>
                  <w:snapToGrid w:val="0"/>
                  <w:sz w:val="18"/>
                  <w:lang w:val="sv-SE"/>
                </w:rPr>
                <w:t xml:space="preserve"> </w:t>
              </w:r>
              <w:r w:rsidRPr="00AD77EE">
                <w:rPr>
                  <w:rFonts w:ascii="Arial" w:hAnsi="Arial"/>
                  <w:sz w:val="18"/>
                  <w:lang w:val="sv-SE"/>
                </w:rPr>
                <w:t>(16 x N1</w:t>
              </w:r>
              <w:r w:rsidRPr="00AD77EE">
                <w:rPr>
                  <w:rFonts w:ascii="Arial" w:hAnsi="Arial" w:cs="Arial"/>
                  <w:sz w:val="18"/>
                  <w:lang w:val="sv-SE" w:eastAsia="zh-CN"/>
                </w:rPr>
                <w:t xml:space="preserve"> x M2</w:t>
              </w:r>
              <w:r>
                <w:rPr>
                  <w:rFonts w:ascii="Arial" w:hAnsi="Arial" w:cs="Arial"/>
                  <w:sz w:val="18"/>
                  <w:lang w:val="sv-SE" w:eastAsia="zh-CN"/>
                </w:rPr>
                <w:t xml:space="preserve"> x </w:t>
              </w:r>
            </w:ins>
            <w:ins w:id="219" w:author="Santhan Thangarasa" w:date="2020-06-04T21:46:00Z">
              <w:r w:rsidR="00736775" w:rsidRPr="00736775">
                <w:rPr>
                  <w:rFonts w:ascii="Arial" w:hAnsi="Arial"/>
                  <w:snapToGrid w:val="0"/>
                  <w:sz w:val="18"/>
                  <w:highlight w:val="yellow"/>
                  <w:lang w:val="sv-SE" w:eastAsia="zh-CN"/>
                  <w:rPrChange w:id="220" w:author="Santhan Thangarasa" w:date="2020-06-04T21:46:00Z">
                    <w:rPr>
                      <w:rFonts w:ascii="Arial" w:hAnsi="Arial"/>
                      <w:snapToGrid w:val="0"/>
                      <w:sz w:val="18"/>
                      <w:highlight w:val="yellow"/>
                      <w:lang w:eastAsia="zh-CN"/>
                    </w:rPr>
                  </w:rPrChange>
                </w:rPr>
                <w:t>K1</w:t>
              </w:r>
            </w:ins>
            <w:ins w:id="221" w:author="Santhan Thangarasa" w:date="2020-06-02T23:16:00Z">
              <w:r w:rsidRPr="00AD77EE">
                <w:rPr>
                  <w:rFonts w:ascii="Arial" w:hAnsi="Arial"/>
                  <w:sz w:val="18"/>
                  <w:lang w:val="sv-SE"/>
                </w:rPr>
                <w:t>)</w:t>
              </w:r>
            </w:ins>
          </w:p>
        </w:tc>
      </w:tr>
      <w:tr w:rsidR="004909BC" w:rsidRPr="00885F53" w14:paraId="5A8D593C" w14:textId="77777777" w:rsidTr="0039265E">
        <w:trPr>
          <w:cantSplit/>
          <w:jc w:val="center"/>
          <w:ins w:id="222"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6797A1D9" w14:textId="77777777" w:rsidR="004909BC" w:rsidRPr="00885F53" w:rsidRDefault="004909BC" w:rsidP="0039265E">
            <w:pPr>
              <w:keepNext/>
              <w:keepLines/>
              <w:spacing w:after="0"/>
              <w:jc w:val="center"/>
              <w:rPr>
                <w:ins w:id="223" w:author="Santhan Thangarasa" w:date="2020-06-02T23:16:00Z"/>
              </w:rPr>
            </w:pPr>
            <w:ins w:id="224" w:author="Santhan Thangarasa" w:date="2020-06-02T23:16:00Z">
              <w:r w:rsidRPr="00885F53">
                <w:rPr>
                  <w:rFonts w:ascii="Arial" w:hAnsi="Arial"/>
                  <w:sz w:val="18"/>
                </w:rPr>
                <w:t>0.64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8FFB6" w14:textId="77777777" w:rsidR="004909BC" w:rsidRPr="00885F53" w:rsidRDefault="004909BC" w:rsidP="0039265E">
            <w:pPr>
              <w:keepNext/>
              <w:spacing w:after="0"/>
              <w:rPr>
                <w:ins w:id="225" w:author="Santhan Thangarasa" w:date="2020-06-02T23: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2E6C8F4" w14:textId="77777777" w:rsidR="004909BC" w:rsidRPr="00885F53" w:rsidRDefault="004909BC" w:rsidP="0039265E">
            <w:pPr>
              <w:keepNext/>
              <w:keepLines/>
              <w:spacing w:after="0"/>
              <w:jc w:val="center"/>
              <w:rPr>
                <w:ins w:id="226" w:author="Santhan Thangarasa" w:date="2020-06-02T23:16:00Z"/>
                <w:rFonts w:ascii="Arial" w:hAnsi="Arial"/>
                <w:sz w:val="18"/>
              </w:rPr>
            </w:pPr>
            <w:ins w:id="227" w:author="Santhan Thangarasa" w:date="2020-06-02T23:16:00Z">
              <w:r w:rsidRPr="00885F53">
                <w:rPr>
                  <w:rFonts w:ascii="Arial" w:hAnsi="Arial"/>
                  <w:sz w:val="18"/>
                </w:rPr>
                <w:t>5</w:t>
              </w:r>
            </w:ins>
          </w:p>
        </w:tc>
        <w:tc>
          <w:tcPr>
            <w:tcW w:w="0" w:type="auto"/>
            <w:tcBorders>
              <w:top w:val="single" w:sz="4" w:space="0" w:color="auto"/>
              <w:left w:val="single" w:sz="4" w:space="0" w:color="auto"/>
              <w:bottom w:val="single" w:sz="4" w:space="0" w:color="auto"/>
              <w:right w:val="single" w:sz="4" w:space="0" w:color="auto"/>
            </w:tcBorders>
            <w:hideMark/>
          </w:tcPr>
          <w:p w14:paraId="0AB7F855" w14:textId="16328DF0" w:rsidR="004909BC" w:rsidRPr="00885F53" w:rsidRDefault="004909BC" w:rsidP="0039265E">
            <w:pPr>
              <w:keepNext/>
              <w:keepLines/>
              <w:spacing w:after="0"/>
              <w:jc w:val="center"/>
              <w:rPr>
                <w:ins w:id="228" w:author="Santhan Thangarasa" w:date="2020-06-02T23:16:00Z"/>
              </w:rPr>
            </w:pPr>
            <w:ins w:id="229" w:author="Santhan Thangarasa" w:date="2020-06-02T23:16:00Z">
              <w:r w:rsidRPr="00885F53">
                <w:rPr>
                  <w:rFonts w:ascii="Arial" w:hAnsi="Arial"/>
                  <w:sz w:val="18"/>
                </w:rPr>
                <w:t>17.92 x N1</w:t>
              </w:r>
              <w:r>
                <w:rPr>
                  <w:rFonts w:ascii="Arial" w:hAnsi="Arial" w:cs="Arial"/>
                  <w:sz w:val="18"/>
                  <w:lang w:val="sv-SE" w:eastAsia="zh-CN"/>
                </w:rPr>
                <w:t xml:space="preserve"> x </w:t>
              </w:r>
            </w:ins>
            <w:ins w:id="230" w:author="Santhan Thangarasa" w:date="2020-06-04T21:45:00Z">
              <w:r w:rsidR="005077B7" w:rsidRPr="00AE0038">
                <w:rPr>
                  <w:rFonts w:ascii="Arial" w:hAnsi="Arial"/>
                  <w:snapToGrid w:val="0"/>
                  <w:sz w:val="18"/>
                  <w:highlight w:val="yellow"/>
                  <w:lang w:eastAsia="zh-CN"/>
                </w:rPr>
                <w:t>K1</w:t>
              </w:r>
            </w:ins>
            <w:ins w:id="231" w:author="Santhan Thangarasa" w:date="2020-06-02T23:16:00Z">
              <w:r w:rsidRPr="00885F53">
                <w:rPr>
                  <w:rFonts w:ascii="Arial" w:hAnsi="Arial"/>
                  <w:sz w:val="18"/>
                </w:rPr>
                <w:t xml:space="preserve"> (28 x N1</w:t>
              </w:r>
              <w:r>
                <w:rPr>
                  <w:rFonts w:ascii="Arial" w:hAnsi="Arial"/>
                  <w:sz w:val="18"/>
                </w:rPr>
                <w:t xml:space="preserve"> </w:t>
              </w:r>
              <w:r>
                <w:rPr>
                  <w:rFonts w:ascii="Arial" w:hAnsi="Arial" w:cs="Arial"/>
                  <w:sz w:val="18"/>
                  <w:lang w:val="sv-SE" w:eastAsia="zh-CN"/>
                </w:rPr>
                <w:t xml:space="preserve">x </w:t>
              </w:r>
            </w:ins>
            <w:ins w:id="232" w:author="Santhan Thangarasa" w:date="2020-06-04T21:45:00Z">
              <w:r w:rsidR="005077B7" w:rsidRPr="00AE0038">
                <w:rPr>
                  <w:rFonts w:ascii="Arial" w:hAnsi="Arial"/>
                  <w:snapToGrid w:val="0"/>
                  <w:sz w:val="18"/>
                  <w:highlight w:val="yellow"/>
                  <w:lang w:eastAsia="zh-CN"/>
                </w:rPr>
                <w:t>K1</w:t>
              </w:r>
            </w:ins>
            <w:ins w:id="233" w:author="Santhan Thangarasa" w:date="2020-06-02T23:16: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4EBE977D" w14:textId="0A0FBC34" w:rsidR="004909BC" w:rsidRPr="00885F53" w:rsidRDefault="004909BC" w:rsidP="0039265E">
            <w:pPr>
              <w:keepNext/>
              <w:keepLines/>
              <w:spacing w:after="0"/>
              <w:jc w:val="center"/>
              <w:rPr>
                <w:ins w:id="234" w:author="Santhan Thangarasa" w:date="2020-06-02T23:16:00Z"/>
              </w:rPr>
            </w:pPr>
            <w:ins w:id="235" w:author="Santhan Thangarasa" w:date="2020-06-02T23:16:00Z">
              <w:r w:rsidRPr="00885F53">
                <w:rPr>
                  <w:rFonts w:ascii="Arial" w:hAnsi="Arial"/>
                  <w:sz w:val="18"/>
                </w:rPr>
                <w:t>1.28 x N1</w:t>
              </w:r>
              <w:r>
                <w:rPr>
                  <w:rFonts w:ascii="Arial" w:hAnsi="Arial" w:cs="Arial"/>
                  <w:sz w:val="18"/>
                  <w:lang w:val="sv-SE" w:eastAsia="zh-CN"/>
                </w:rPr>
                <w:t xml:space="preserve"> x </w:t>
              </w:r>
            </w:ins>
            <w:ins w:id="236" w:author="Santhan Thangarasa" w:date="2020-06-04T21:46:00Z">
              <w:r w:rsidR="005077B7" w:rsidRPr="00AE0038">
                <w:rPr>
                  <w:rFonts w:ascii="Arial" w:hAnsi="Arial"/>
                  <w:snapToGrid w:val="0"/>
                  <w:sz w:val="18"/>
                  <w:highlight w:val="yellow"/>
                  <w:lang w:eastAsia="zh-CN"/>
                </w:rPr>
                <w:t>K1</w:t>
              </w:r>
            </w:ins>
            <w:ins w:id="237" w:author="Santhan Thangarasa" w:date="2020-06-02T23:16:00Z">
              <w:r w:rsidRPr="00885F53">
                <w:rPr>
                  <w:rFonts w:ascii="Arial" w:hAnsi="Arial"/>
                  <w:sz w:val="18"/>
                </w:rPr>
                <w:t xml:space="preserve"> (2 x N1</w:t>
              </w:r>
              <w:r>
                <w:rPr>
                  <w:rFonts w:ascii="Arial" w:hAnsi="Arial" w:cs="Arial"/>
                  <w:sz w:val="18"/>
                  <w:lang w:val="sv-SE" w:eastAsia="zh-CN"/>
                </w:rPr>
                <w:t xml:space="preserve"> x </w:t>
              </w:r>
            </w:ins>
            <w:ins w:id="238" w:author="Santhan Thangarasa" w:date="2020-06-04T21:46:00Z">
              <w:r w:rsidR="005077B7" w:rsidRPr="00AE0038">
                <w:rPr>
                  <w:rFonts w:ascii="Arial" w:hAnsi="Arial"/>
                  <w:snapToGrid w:val="0"/>
                  <w:sz w:val="18"/>
                  <w:highlight w:val="yellow"/>
                  <w:lang w:eastAsia="zh-CN"/>
                </w:rPr>
                <w:t>K1</w:t>
              </w:r>
            </w:ins>
            <w:ins w:id="239" w:author="Santhan Thangarasa" w:date="2020-06-02T23:16: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00C6829C" w14:textId="45FF8889" w:rsidR="004909BC" w:rsidRPr="00885F53" w:rsidRDefault="004909BC" w:rsidP="0039265E">
            <w:pPr>
              <w:keepNext/>
              <w:keepLines/>
              <w:spacing w:after="0"/>
              <w:jc w:val="center"/>
              <w:rPr>
                <w:ins w:id="240" w:author="Santhan Thangarasa" w:date="2020-06-02T23:16:00Z"/>
              </w:rPr>
            </w:pPr>
            <w:ins w:id="241" w:author="Santhan Thangarasa" w:date="2020-06-02T23:16:00Z">
              <w:r w:rsidRPr="00885F53">
                <w:rPr>
                  <w:rFonts w:ascii="Arial" w:hAnsi="Arial"/>
                  <w:sz w:val="18"/>
                </w:rPr>
                <w:t>5.12 x N1</w:t>
              </w:r>
              <w:r>
                <w:rPr>
                  <w:rFonts w:ascii="Arial" w:hAnsi="Arial" w:cs="Arial"/>
                  <w:sz w:val="18"/>
                  <w:lang w:val="sv-SE" w:eastAsia="zh-CN"/>
                </w:rPr>
                <w:t xml:space="preserve"> x </w:t>
              </w:r>
            </w:ins>
            <w:ins w:id="242" w:author="Santhan Thangarasa" w:date="2020-06-04T21:46:00Z">
              <w:r w:rsidR="00736775" w:rsidRPr="00AE0038">
                <w:rPr>
                  <w:rFonts w:ascii="Arial" w:hAnsi="Arial"/>
                  <w:snapToGrid w:val="0"/>
                  <w:sz w:val="18"/>
                  <w:highlight w:val="yellow"/>
                  <w:lang w:eastAsia="zh-CN"/>
                </w:rPr>
                <w:t>K1</w:t>
              </w:r>
            </w:ins>
            <w:ins w:id="243" w:author="Santhan Thangarasa" w:date="2020-06-02T23:16:00Z">
              <w:r w:rsidRPr="00885F53">
                <w:rPr>
                  <w:rFonts w:ascii="Arial" w:hAnsi="Arial"/>
                  <w:sz w:val="18"/>
                </w:rPr>
                <w:t xml:space="preserve"> (8 x N1</w:t>
              </w:r>
              <w:r>
                <w:rPr>
                  <w:rFonts w:ascii="Arial" w:hAnsi="Arial" w:cs="Arial"/>
                  <w:sz w:val="18"/>
                  <w:lang w:val="sv-SE" w:eastAsia="zh-CN"/>
                </w:rPr>
                <w:t xml:space="preserve"> x </w:t>
              </w:r>
            </w:ins>
            <w:ins w:id="244" w:author="Santhan Thangarasa" w:date="2020-06-04T21:46:00Z">
              <w:r w:rsidR="00736775" w:rsidRPr="00AE0038">
                <w:rPr>
                  <w:rFonts w:ascii="Arial" w:hAnsi="Arial"/>
                  <w:snapToGrid w:val="0"/>
                  <w:sz w:val="18"/>
                  <w:highlight w:val="yellow"/>
                  <w:lang w:eastAsia="zh-CN"/>
                </w:rPr>
                <w:t>K1</w:t>
              </w:r>
            </w:ins>
            <w:ins w:id="245" w:author="Santhan Thangarasa" w:date="2020-06-02T23:16:00Z">
              <w:r w:rsidRPr="00885F53">
                <w:rPr>
                  <w:rFonts w:ascii="Arial" w:hAnsi="Arial"/>
                  <w:sz w:val="18"/>
                </w:rPr>
                <w:t>)</w:t>
              </w:r>
            </w:ins>
          </w:p>
        </w:tc>
      </w:tr>
      <w:tr w:rsidR="004909BC" w:rsidRPr="00885F53" w14:paraId="4314F491" w14:textId="77777777" w:rsidTr="0039265E">
        <w:trPr>
          <w:cantSplit/>
          <w:jc w:val="center"/>
          <w:ins w:id="246"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7BA54656" w14:textId="77777777" w:rsidR="004909BC" w:rsidRPr="00885F53" w:rsidRDefault="004909BC" w:rsidP="0039265E">
            <w:pPr>
              <w:keepNext/>
              <w:keepLines/>
              <w:spacing w:after="0"/>
              <w:jc w:val="center"/>
              <w:rPr>
                <w:ins w:id="247" w:author="Santhan Thangarasa" w:date="2020-06-02T23:16:00Z"/>
              </w:rPr>
            </w:pPr>
            <w:ins w:id="248" w:author="Santhan Thangarasa" w:date="2020-06-02T23:16:00Z">
              <w:r w:rsidRPr="00885F53">
                <w:rPr>
                  <w:rFonts w:ascii="Arial" w:hAnsi="Arial"/>
                  <w:sz w:val="18"/>
                </w:rPr>
                <w:t>1.28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839FF" w14:textId="77777777" w:rsidR="004909BC" w:rsidRPr="00885F53" w:rsidRDefault="004909BC" w:rsidP="0039265E">
            <w:pPr>
              <w:keepNext/>
              <w:spacing w:after="0"/>
              <w:rPr>
                <w:ins w:id="249" w:author="Santhan Thangarasa" w:date="2020-06-02T23: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B259CB8" w14:textId="77777777" w:rsidR="004909BC" w:rsidRPr="00885F53" w:rsidRDefault="004909BC" w:rsidP="0039265E">
            <w:pPr>
              <w:keepNext/>
              <w:keepLines/>
              <w:spacing w:after="0"/>
              <w:jc w:val="center"/>
              <w:rPr>
                <w:ins w:id="250" w:author="Santhan Thangarasa" w:date="2020-06-02T23:16:00Z"/>
                <w:rFonts w:ascii="Arial" w:hAnsi="Arial"/>
                <w:sz w:val="18"/>
              </w:rPr>
            </w:pPr>
            <w:ins w:id="251" w:author="Santhan Thangarasa" w:date="2020-06-02T23:16:00Z">
              <w:r w:rsidRPr="00885F53">
                <w:rPr>
                  <w:rFonts w:ascii="Arial" w:hAnsi="Arial"/>
                  <w:sz w:val="18"/>
                </w:rPr>
                <w:t>4</w:t>
              </w:r>
            </w:ins>
          </w:p>
        </w:tc>
        <w:tc>
          <w:tcPr>
            <w:tcW w:w="0" w:type="auto"/>
            <w:tcBorders>
              <w:top w:val="single" w:sz="4" w:space="0" w:color="auto"/>
              <w:left w:val="single" w:sz="4" w:space="0" w:color="auto"/>
              <w:bottom w:val="single" w:sz="4" w:space="0" w:color="auto"/>
              <w:right w:val="single" w:sz="4" w:space="0" w:color="auto"/>
            </w:tcBorders>
            <w:hideMark/>
          </w:tcPr>
          <w:p w14:paraId="0CF9F159" w14:textId="6D6E3099" w:rsidR="004909BC" w:rsidRPr="00885F53" w:rsidRDefault="004909BC" w:rsidP="0039265E">
            <w:pPr>
              <w:keepNext/>
              <w:keepLines/>
              <w:spacing w:after="0"/>
              <w:jc w:val="center"/>
              <w:rPr>
                <w:ins w:id="252" w:author="Santhan Thangarasa" w:date="2020-06-02T23:16:00Z"/>
              </w:rPr>
            </w:pPr>
            <w:ins w:id="253" w:author="Santhan Thangarasa" w:date="2020-06-02T23:16:00Z">
              <w:r w:rsidRPr="00885F53">
                <w:rPr>
                  <w:rFonts w:ascii="Arial" w:hAnsi="Arial"/>
                  <w:sz w:val="18"/>
                </w:rPr>
                <w:t>32 x N1</w:t>
              </w:r>
              <w:r>
                <w:rPr>
                  <w:rFonts w:ascii="Arial" w:hAnsi="Arial" w:cs="Arial"/>
                  <w:sz w:val="18"/>
                  <w:lang w:val="sv-SE" w:eastAsia="zh-CN"/>
                </w:rPr>
                <w:t xml:space="preserve"> x </w:t>
              </w:r>
            </w:ins>
            <w:ins w:id="254" w:author="Santhan Thangarasa" w:date="2020-06-04T21:46:00Z">
              <w:r w:rsidR="005077B7" w:rsidRPr="00AE0038">
                <w:rPr>
                  <w:rFonts w:ascii="Arial" w:hAnsi="Arial"/>
                  <w:snapToGrid w:val="0"/>
                  <w:sz w:val="18"/>
                  <w:highlight w:val="yellow"/>
                  <w:lang w:eastAsia="zh-CN"/>
                </w:rPr>
                <w:t>K1</w:t>
              </w:r>
            </w:ins>
            <w:ins w:id="255" w:author="Santhan Thangarasa" w:date="2020-06-02T23:16:00Z">
              <w:r w:rsidRPr="00885F53">
                <w:rPr>
                  <w:rFonts w:ascii="Arial" w:hAnsi="Arial"/>
                  <w:sz w:val="18"/>
                </w:rPr>
                <w:t xml:space="preserve"> (25 x N1</w:t>
              </w:r>
              <w:r>
                <w:rPr>
                  <w:rFonts w:ascii="Arial" w:hAnsi="Arial" w:cs="Arial"/>
                  <w:sz w:val="18"/>
                  <w:lang w:val="sv-SE" w:eastAsia="zh-CN"/>
                </w:rPr>
                <w:t xml:space="preserve"> x </w:t>
              </w:r>
            </w:ins>
            <w:ins w:id="256" w:author="Santhan Thangarasa" w:date="2020-06-04T21:46:00Z">
              <w:r w:rsidR="005077B7" w:rsidRPr="00AE0038">
                <w:rPr>
                  <w:rFonts w:ascii="Arial" w:hAnsi="Arial"/>
                  <w:snapToGrid w:val="0"/>
                  <w:sz w:val="18"/>
                  <w:highlight w:val="yellow"/>
                  <w:lang w:eastAsia="zh-CN"/>
                </w:rPr>
                <w:t>K1</w:t>
              </w:r>
            </w:ins>
            <w:ins w:id="257" w:author="Santhan Thangarasa" w:date="2020-06-02T23:16: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BACA724" w14:textId="51D726F5" w:rsidR="004909BC" w:rsidRPr="00885F53" w:rsidRDefault="004909BC" w:rsidP="0039265E">
            <w:pPr>
              <w:keepNext/>
              <w:keepLines/>
              <w:spacing w:after="0"/>
              <w:jc w:val="center"/>
              <w:rPr>
                <w:ins w:id="258" w:author="Santhan Thangarasa" w:date="2020-06-02T23:16:00Z"/>
              </w:rPr>
            </w:pPr>
            <w:ins w:id="259" w:author="Santhan Thangarasa" w:date="2020-06-02T23:16:00Z">
              <w:r w:rsidRPr="00885F53">
                <w:rPr>
                  <w:rFonts w:ascii="Arial" w:hAnsi="Arial"/>
                  <w:sz w:val="18"/>
                </w:rPr>
                <w:t>1.28 x N1</w:t>
              </w:r>
              <w:r>
                <w:rPr>
                  <w:rFonts w:ascii="Arial" w:hAnsi="Arial" w:cs="Arial"/>
                  <w:sz w:val="18"/>
                  <w:lang w:val="sv-SE" w:eastAsia="zh-CN"/>
                </w:rPr>
                <w:t xml:space="preserve"> x </w:t>
              </w:r>
            </w:ins>
            <w:ins w:id="260" w:author="Santhan Thangarasa" w:date="2020-06-04T21:46:00Z">
              <w:r w:rsidR="005077B7" w:rsidRPr="00AE0038">
                <w:rPr>
                  <w:rFonts w:ascii="Arial" w:hAnsi="Arial"/>
                  <w:snapToGrid w:val="0"/>
                  <w:sz w:val="18"/>
                  <w:highlight w:val="yellow"/>
                  <w:lang w:eastAsia="zh-CN"/>
                </w:rPr>
                <w:t>K1</w:t>
              </w:r>
            </w:ins>
            <w:ins w:id="261" w:author="Santhan Thangarasa" w:date="2020-06-02T23:16:00Z">
              <w:r w:rsidRPr="00885F53">
                <w:rPr>
                  <w:rFonts w:ascii="Arial" w:hAnsi="Arial"/>
                  <w:sz w:val="18"/>
                </w:rPr>
                <w:t xml:space="preserve"> (1 x N1</w:t>
              </w:r>
              <w:r>
                <w:rPr>
                  <w:rFonts w:ascii="Arial" w:hAnsi="Arial" w:cs="Arial"/>
                  <w:sz w:val="18"/>
                  <w:lang w:val="sv-SE" w:eastAsia="zh-CN"/>
                </w:rPr>
                <w:t xml:space="preserve"> x </w:t>
              </w:r>
            </w:ins>
            <w:ins w:id="262" w:author="Santhan Thangarasa" w:date="2020-06-04T21:46:00Z">
              <w:r w:rsidR="005077B7" w:rsidRPr="00AE0038">
                <w:rPr>
                  <w:rFonts w:ascii="Arial" w:hAnsi="Arial"/>
                  <w:snapToGrid w:val="0"/>
                  <w:sz w:val="18"/>
                  <w:highlight w:val="yellow"/>
                  <w:lang w:eastAsia="zh-CN"/>
                </w:rPr>
                <w:t>K1</w:t>
              </w:r>
            </w:ins>
            <w:ins w:id="263" w:author="Santhan Thangarasa" w:date="2020-06-02T23:16: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994F8AD" w14:textId="7650CAE3" w:rsidR="004909BC" w:rsidRPr="00885F53" w:rsidRDefault="004909BC" w:rsidP="0039265E">
            <w:pPr>
              <w:keepNext/>
              <w:keepLines/>
              <w:spacing w:after="0"/>
              <w:jc w:val="center"/>
              <w:rPr>
                <w:ins w:id="264" w:author="Santhan Thangarasa" w:date="2020-06-02T23:16:00Z"/>
              </w:rPr>
            </w:pPr>
            <w:ins w:id="265" w:author="Santhan Thangarasa" w:date="2020-06-02T23:16:00Z">
              <w:r w:rsidRPr="00885F53">
                <w:rPr>
                  <w:rFonts w:ascii="Arial" w:hAnsi="Arial"/>
                  <w:sz w:val="18"/>
                </w:rPr>
                <w:t>6.4 x N1</w:t>
              </w:r>
              <w:r>
                <w:rPr>
                  <w:rFonts w:ascii="Arial" w:hAnsi="Arial" w:cs="Arial"/>
                  <w:sz w:val="18"/>
                  <w:lang w:val="sv-SE" w:eastAsia="zh-CN"/>
                </w:rPr>
                <w:t xml:space="preserve"> x </w:t>
              </w:r>
            </w:ins>
            <w:ins w:id="266" w:author="Santhan Thangarasa" w:date="2020-06-04T21:46:00Z">
              <w:r w:rsidR="00736775" w:rsidRPr="00AE0038">
                <w:rPr>
                  <w:rFonts w:ascii="Arial" w:hAnsi="Arial"/>
                  <w:snapToGrid w:val="0"/>
                  <w:sz w:val="18"/>
                  <w:highlight w:val="yellow"/>
                  <w:lang w:eastAsia="zh-CN"/>
                </w:rPr>
                <w:t>K1</w:t>
              </w:r>
            </w:ins>
            <w:ins w:id="267" w:author="Santhan Thangarasa" w:date="2020-06-02T23:16:00Z">
              <w:r w:rsidRPr="00885F53">
                <w:rPr>
                  <w:rFonts w:ascii="Arial" w:hAnsi="Arial"/>
                  <w:sz w:val="18"/>
                </w:rPr>
                <w:t xml:space="preserve"> (5 x N1</w:t>
              </w:r>
              <w:r>
                <w:rPr>
                  <w:rFonts w:ascii="Arial" w:hAnsi="Arial" w:cs="Arial"/>
                  <w:sz w:val="18"/>
                  <w:lang w:val="sv-SE" w:eastAsia="zh-CN"/>
                </w:rPr>
                <w:t xml:space="preserve"> x </w:t>
              </w:r>
            </w:ins>
            <w:ins w:id="268" w:author="Santhan Thangarasa" w:date="2020-06-04T21:46:00Z">
              <w:r w:rsidR="00736775" w:rsidRPr="00AE0038">
                <w:rPr>
                  <w:rFonts w:ascii="Arial" w:hAnsi="Arial"/>
                  <w:snapToGrid w:val="0"/>
                  <w:sz w:val="18"/>
                  <w:highlight w:val="yellow"/>
                  <w:lang w:eastAsia="zh-CN"/>
                </w:rPr>
                <w:t>K1</w:t>
              </w:r>
            </w:ins>
            <w:ins w:id="269" w:author="Santhan Thangarasa" w:date="2020-06-02T23:16:00Z">
              <w:r w:rsidRPr="00885F53">
                <w:rPr>
                  <w:rFonts w:ascii="Arial" w:hAnsi="Arial"/>
                  <w:sz w:val="18"/>
                </w:rPr>
                <w:t>)</w:t>
              </w:r>
            </w:ins>
          </w:p>
        </w:tc>
      </w:tr>
      <w:tr w:rsidR="004909BC" w:rsidRPr="00885F53" w14:paraId="74B21BD2" w14:textId="77777777" w:rsidTr="0039265E">
        <w:trPr>
          <w:cantSplit/>
          <w:jc w:val="center"/>
          <w:ins w:id="270" w:author="Santhan Thangarasa" w:date="2020-06-02T23:16:00Z"/>
        </w:trPr>
        <w:tc>
          <w:tcPr>
            <w:tcW w:w="0" w:type="auto"/>
            <w:tcBorders>
              <w:top w:val="single" w:sz="4" w:space="0" w:color="auto"/>
              <w:left w:val="single" w:sz="4" w:space="0" w:color="auto"/>
              <w:bottom w:val="single" w:sz="4" w:space="0" w:color="auto"/>
              <w:right w:val="single" w:sz="4" w:space="0" w:color="auto"/>
            </w:tcBorders>
            <w:hideMark/>
          </w:tcPr>
          <w:p w14:paraId="15F731D9" w14:textId="77777777" w:rsidR="004909BC" w:rsidRPr="00885F53" w:rsidRDefault="004909BC" w:rsidP="0039265E">
            <w:pPr>
              <w:keepNext/>
              <w:keepLines/>
              <w:spacing w:after="0"/>
              <w:jc w:val="center"/>
              <w:rPr>
                <w:ins w:id="271" w:author="Santhan Thangarasa" w:date="2020-06-02T23:16:00Z"/>
              </w:rPr>
            </w:pPr>
            <w:ins w:id="272" w:author="Santhan Thangarasa" w:date="2020-06-02T23:16:00Z">
              <w:r w:rsidRPr="00885F53">
                <w:rPr>
                  <w:rFonts w:ascii="Arial" w:hAnsi="Arial"/>
                  <w:sz w:val="18"/>
                </w:rPr>
                <w:t>2.56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01D23" w14:textId="77777777" w:rsidR="004909BC" w:rsidRPr="00885F53" w:rsidRDefault="004909BC" w:rsidP="0039265E">
            <w:pPr>
              <w:keepNext/>
              <w:spacing w:after="0"/>
              <w:rPr>
                <w:ins w:id="273" w:author="Santhan Thangarasa" w:date="2020-06-02T23: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1AA9040" w14:textId="77777777" w:rsidR="004909BC" w:rsidRPr="00885F53" w:rsidRDefault="004909BC" w:rsidP="0039265E">
            <w:pPr>
              <w:keepNext/>
              <w:keepLines/>
              <w:spacing w:after="0"/>
              <w:jc w:val="center"/>
              <w:rPr>
                <w:ins w:id="274" w:author="Santhan Thangarasa" w:date="2020-06-02T23:16:00Z"/>
                <w:rFonts w:ascii="Arial" w:hAnsi="Arial" w:cs="Arial"/>
                <w:sz w:val="18"/>
                <w:lang w:eastAsia="zh-CN"/>
              </w:rPr>
            </w:pPr>
            <w:ins w:id="275" w:author="Santhan Thangarasa" w:date="2020-06-02T23:16:00Z">
              <w:r w:rsidRPr="00885F53">
                <w:rPr>
                  <w:rFonts w:ascii="Arial" w:hAnsi="Arial" w:cs="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076C9423" w14:textId="3393DEC2" w:rsidR="004909BC" w:rsidRPr="00885F53" w:rsidRDefault="004909BC" w:rsidP="0039265E">
            <w:pPr>
              <w:keepNext/>
              <w:keepLines/>
              <w:spacing w:after="0"/>
              <w:jc w:val="center"/>
              <w:rPr>
                <w:ins w:id="276" w:author="Santhan Thangarasa" w:date="2020-06-02T23:16:00Z"/>
              </w:rPr>
            </w:pPr>
            <w:ins w:id="277" w:author="Santhan Thangarasa" w:date="2020-06-02T23:16:00Z">
              <w:r w:rsidRPr="00885F53">
                <w:rPr>
                  <w:rFonts w:ascii="Arial" w:hAnsi="Arial" w:cs="Arial"/>
                  <w:sz w:val="18"/>
                  <w:lang w:eastAsia="zh-CN"/>
                </w:rPr>
                <w:t>58.88</w:t>
              </w:r>
              <w:r w:rsidRPr="00885F53">
                <w:rPr>
                  <w:rFonts w:ascii="Arial" w:hAnsi="Arial"/>
                  <w:sz w:val="18"/>
                </w:rPr>
                <w:t xml:space="preserve"> x N1</w:t>
              </w:r>
              <w:r>
                <w:rPr>
                  <w:rFonts w:ascii="Arial" w:hAnsi="Arial" w:cs="Arial"/>
                  <w:sz w:val="18"/>
                  <w:lang w:val="sv-SE" w:eastAsia="zh-CN"/>
                </w:rPr>
                <w:t xml:space="preserve"> x </w:t>
              </w:r>
            </w:ins>
            <w:ins w:id="278" w:author="Santhan Thangarasa" w:date="2020-06-04T21:46:00Z">
              <w:r w:rsidR="005077B7" w:rsidRPr="00AE0038">
                <w:rPr>
                  <w:rFonts w:ascii="Arial" w:hAnsi="Arial"/>
                  <w:snapToGrid w:val="0"/>
                  <w:sz w:val="18"/>
                  <w:highlight w:val="yellow"/>
                  <w:lang w:eastAsia="zh-CN"/>
                </w:rPr>
                <w:t>K1</w:t>
              </w:r>
            </w:ins>
            <w:ins w:id="279" w:author="Santhan Thangarasa" w:date="2020-06-02T23:16:00Z">
              <w:r w:rsidRPr="00885F53">
                <w:rPr>
                  <w:rFonts w:ascii="Arial" w:hAnsi="Arial"/>
                  <w:sz w:val="18"/>
                </w:rPr>
                <w:t xml:space="preserve"> (23 x N1</w:t>
              </w:r>
              <w:r>
                <w:rPr>
                  <w:rFonts w:ascii="Arial" w:hAnsi="Arial" w:cs="Arial"/>
                  <w:sz w:val="18"/>
                  <w:lang w:val="sv-SE" w:eastAsia="zh-CN"/>
                </w:rPr>
                <w:t xml:space="preserve"> x </w:t>
              </w:r>
            </w:ins>
            <w:ins w:id="280" w:author="Santhan Thangarasa" w:date="2020-06-04T21:46:00Z">
              <w:r w:rsidR="005077B7" w:rsidRPr="00AE0038">
                <w:rPr>
                  <w:rFonts w:ascii="Arial" w:hAnsi="Arial"/>
                  <w:snapToGrid w:val="0"/>
                  <w:sz w:val="18"/>
                  <w:highlight w:val="yellow"/>
                  <w:lang w:eastAsia="zh-CN"/>
                </w:rPr>
                <w:t>K1</w:t>
              </w:r>
            </w:ins>
            <w:ins w:id="281" w:author="Santhan Thangarasa" w:date="2020-06-02T23:16: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B7BAE9F" w14:textId="2E376E22" w:rsidR="004909BC" w:rsidRPr="00885F53" w:rsidRDefault="004909BC" w:rsidP="0039265E">
            <w:pPr>
              <w:keepNext/>
              <w:keepLines/>
              <w:spacing w:after="0"/>
              <w:jc w:val="center"/>
              <w:rPr>
                <w:ins w:id="282" w:author="Santhan Thangarasa" w:date="2020-06-02T23:16:00Z"/>
              </w:rPr>
            </w:pPr>
            <w:ins w:id="283" w:author="Santhan Thangarasa" w:date="2020-06-02T23:16:00Z">
              <w:r w:rsidRPr="00885F53">
                <w:rPr>
                  <w:rFonts w:ascii="Arial" w:hAnsi="Arial"/>
                  <w:sz w:val="18"/>
                </w:rPr>
                <w:t>2.56 x N1</w:t>
              </w:r>
              <w:r>
                <w:rPr>
                  <w:rFonts w:ascii="Arial" w:hAnsi="Arial" w:cs="Arial"/>
                  <w:sz w:val="18"/>
                  <w:lang w:val="sv-SE" w:eastAsia="zh-CN"/>
                </w:rPr>
                <w:t xml:space="preserve"> x </w:t>
              </w:r>
            </w:ins>
            <w:ins w:id="284" w:author="Santhan Thangarasa" w:date="2020-06-04T21:46:00Z">
              <w:r w:rsidR="005077B7" w:rsidRPr="00AE0038">
                <w:rPr>
                  <w:rFonts w:ascii="Arial" w:hAnsi="Arial"/>
                  <w:snapToGrid w:val="0"/>
                  <w:sz w:val="18"/>
                  <w:highlight w:val="yellow"/>
                  <w:lang w:eastAsia="zh-CN"/>
                </w:rPr>
                <w:t>K1</w:t>
              </w:r>
            </w:ins>
            <w:ins w:id="285" w:author="Santhan Thangarasa" w:date="2020-06-02T23:16:00Z">
              <w:r w:rsidRPr="00885F53">
                <w:rPr>
                  <w:rFonts w:ascii="Arial" w:hAnsi="Arial"/>
                  <w:sz w:val="18"/>
                </w:rPr>
                <w:t xml:space="preserve"> (1 x N1</w:t>
              </w:r>
              <w:r>
                <w:rPr>
                  <w:rFonts w:ascii="Arial" w:hAnsi="Arial" w:cs="Arial"/>
                  <w:sz w:val="18"/>
                  <w:lang w:val="sv-SE" w:eastAsia="zh-CN"/>
                </w:rPr>
                <w:t xml:space="preserve"> x </w:t>
              </w:r>
            </w:ins>
            <w:ins w:id="286" w:author="Santhan Thangarasa" w:date="2020-06-04T21:46:00Z">
              <w:r w:rsidR="005077B7" w:rsidRPr="00AE0038">
                <w:rPr>
                  <w:rFonts w:ascii="Arial" w:hAnsi="Arial"/>
                  <w:snapToGrid w:val="0"/>
                  <w:sz w:val="18"/>
                  <w:highlight w:val="yellow"/>
                  <w:lang w:eastAsia="zh-CN"/>
                </w:rPr>
                <w:t>K1</w:t>
              </w:r>
            </w:ins>
            <w:ins w:id="287" w:author="Santhan Thangarasa" w:date="2020-06-02T23:16: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02E70B88" w14:textId="718B0A67" w:rsidR="004909BC" w:rsidRPr="00885F53" w:rsidRDefault="004909BC" w:rsidP="0039265E">
            <w:pPr>
              <w:keepNext/>
              <w:keepLines/>
              <w:spacing w:after="0"/>
              <w:jc w:val="center"/>
              <w:rPr>
                <w:ins w:id="288" w:author="Santhan Thangarasa" w:date="2020-06-02T23:16:00Z"/>
              </w:rPr>
            </w:pPr>
            <w:ins w:id="289" w:author="Santhan Thangarasa" w:date="2020-06-02T23:16:00Z">
              <w:r w:rsidRPr="00885F53">
                <w:rPr>
                  <w:rFonts w:ascii="Arial" w:hAnsi="Arial"/>
                  <w:sz w:val="18"/>
                </w:rPr>
                <w:t>7.68 x N1</w:t>
              </w:r>
              <w:r>
                <w:rPr>
                  <w:rFonts w:ascii="Arial" w:hAnsi="Arial" w:cs="Arial"/>
                  <w:sz w:val="18"/>
                  <w:lang w:val="sv-SE" w:eastAsia="zh-CN"/>
                </w:rPr>
                <w:t xml:space="preserve"> x </w:t>
              </w:r>
            </w:ins>
            <w:ins w:id="290" w:author="Santhan Thangarasa" w:date="2020-06-04T21:46:00Z">
              <w:r w:rsidR="00736775" w:rsidRPr="00AE0038">
                <w:rPr>
                  <w:rFonts w:ascii="Arial" w:hAnsi="Arial"/>
                  <w:snapToGrid w:val="0"/>
                  <w:sz w:val="18"/>
                  <w:highlight w:val="yellow"/>
                  <w:lang w:eastAsia="zh-CN"/>
                </w:rPr>
                <w:t>K1</w:t>
              </w:r>
            </w:ins>
            <w:ins w:id="291" w:author="Santhan Thangarasa" w:date="2020-06-02T23:16:00Z">
              <w:r w:rsidRPr="00885F53">
                <w:rPr>
                  <w:rFonts w:ascii="Arial" w:hAnsi="Arial"/>
                  <w:sz w:val="18"/>
                </w:rPr>
                <w:t xml:space="preserve"> (3 x N1</w:t>
              </w:r>
              <w:r>
                <w:rPr>
                  <w:rFonts w:ascii="Arial" w:hAnsi="Arial" w:cs="Arial"/>
                  <w:sz w:val="18"/>
                  <w:lang w:val="sv-SE" w:eastAsia="zh-CN"/>
                </w:rPr>
                <w:t xml:space="preserve"> x </w:t>
              </w:r>
            </w:ins>
            <w:ins w:id="292" w:author="Santhan Thangarasa" w:date="2020-06-04T21:46:00Z">
              <w:r w:rsidR="00736775" w:rsidRPr="00AE0038">
                <w:rPr>
                  <w:rFonts w:ascii="Arial" w:hAnsi="Arial"/>
                  <w:snapToGrid w:val="0"/>
                  <w:sz w:val="18"/>
                  <w:highlight w:val="yellow"/>
                  <w:lang w:eastAsia="zh-CN"/>
                </w:rPr>
                <w:t>K1</w:t>
              </w:r>
            </w:ins>
            <w:ins w:id="293" w:author="Santhan Thangarasa" w:date="2020-06-02T23:16:00Z">
              <w:r w:rsidRPr="00885F53">
                <w:rPr>
                  <w:rFonts w:ascii="Arial" w:hAnsi="Arial"/>
                  <w:sz w:val="18"/>
                </w:rPr>
                <w:t>)</w:t>
              </w:r>
            </w:ins>
          </w:p>
        </w:tc>
      </w:tr>
      <w:tr w:rsidR="004909BC" w:rsidRPr="00885F53" w14:paraId="1449EB84" w14:textId="77777777" w:rsidTr="0039265E">
        <w:trPr>
          <w:cantSplit/>
          <w:jc w:val="center"/>
          <w:ins w:id="294" w:author="Santhan Thangarasa" w:date="2020-06-02T23:16:00Z"/>
        </w:trPr>
        <w:tc>
          <w:tcPr>
            <w:tcW w:w="0" w:type="auto"/>
            <w:gridSpan w:val="6"/>
            <w:tcBorders>
              <w:top w:val="single" w:sz="4" w:space="0" w:color="auto"/>
              <w:left w:val="single" w:sz="4" w:space="0" w:color="auto"/>
              <w:bottom w:val="single" w:sz="4" w:space="0" w:color="auto"/>
              <w:right w:val="single" w:sz="4" w:space="0" w:color="auto"/>
            </w:tcBorders>
            <w:hideMark/>
          </w:tcPr>
          <w:p w14:paraId="6FE24911" w14:textId="77777777" w:rsidR="004909BC" w:rsidRPr="00885F53" w:rsidRDefault="004909BC" w:rsidP="0039265E">
            <w:pPr>
              <w:keepNext/>
              <w:keepLines/>
              <w:spacing w:after="0"/>
              <w:ind w:left="851" w:hanging="851"/>
              <w:rPr>
                <w:ins w:id="295" w:author="Santhan Thangarasa" w:date="2020-06-02T23:16:00Z"/>
                <w:rFonts w:ascii="Arial" w:hAnsi="Arial"/>
                <w:snapToGrid w:val="0"/>
                <w:sz w:val="18"/>
                <w:lang w:eastAsia="zh-CN"/>
              </w:rPr>
            </w:pPr>
            <w:ins w:id="296" w:author="Santhan Thangarasa" w:date="2020-06-02T23:16:00Z">
              <w:r w:rsidRPr="00885F53">
                <w:rPr>
                  <w:rFonts w:ascii="Arial" w:hAnsi="Arial"/>
                  <w:snapToGrid w:val="0"/>
                  <w:sz w:val="18"/>
                  <w:lang w:eastAsia="zh-CN"/>
                </w:rPr>
                <w:t>Note 1</w:t>
              </w:r>
              <w:r w:rsidRPr="00885F53">
                <w:rPr>
                  <w:rFonts w:ascii="Arial" w:hAnsi="Arial"/>
                  <w:sz w:val="18"/>
                </w:rPr>
                <w:t>:</w:t>
              </w:r>
              <w:r w:rsidRPr="00885F53">
                <w:rPr>
                  <w:rFonts w:ascii="Arial" w:hAnsi="Arial"/>
                  <w:sz w:val="18"/>
                  <w:lang w:val="en-US"/>
                </w:rPr>
                <w:tab/>
              </w:r>
              <w:r w:rsidRPr="00885F53">
                <w:rPr>
                  <w:rFonts w:ascii="Arial" w:hAnsi="Arial"/>
                  <w:sz w:val="18"/>
                </w:rPr>
                <w:t xml:space="preserve">Applies for UE supporting power class </w:t>
              </w:r>
              <w:r w:rsidRPr="00885F53">
                <w:rPr>
                  <w:rFonts w:ascii="Arial" w:hAnsi="Arial"/>
                  <w:sz w:val="18"/>
                  <w:lang w:eastAsia="zh-CN"/>
                </w:rPr>
                <w:t>2&amp;3&amp;4</w:t>
              </w:r>
              <w:r w:rsidRPr="00885F53">
                <w:rPr>
                  <w:rFonts w:ascii="Arial" w:hAnsi="Arial"/>
                  <w:sz w:val="18"/>
                </w:rPr>
                <w:t>. For UE supporting power class 1, N1 = 8 for all DRX cycle length.</w:t>
              </w:r>
            </w:ins>
          </w:p>
          <w:p w14:paraId="5719F2CE" w14:textId="77777777" w:rsidR="004909BC" w:rsidRDefault="004909BC" w:rsidP="0039265E">
            <w:pPr>
              <w:keepNext/>
              <w:keepLines/>
              <w:spacing w:after="0"/>
              <w:ind w:left="851" w:hanging="851"/>
              <w:rPr>
                <w:ins w:id="297" w:author="Santhan Thangarasa" w:date="2020-06-02T23:16:00Z"/>
                <w:rFonts w:ascii="Arial" w:hAnsi="Arial"/>
                <w:snapToGrid w:val="0"/>
                <w:sz w:val="18"/>
                <w:lang w:eastAsia="zh-CN"/>
              </w:rPr>
            </w:pPr>
            <w:ins w:id="298" w:author="Santhan Thangarasa" w:date="2020-06-02T23:16:00Z">
              <w:r w:rsidRPr="00885F53">
                <w:rPr>
                  <w:rFonts w:ascii="Arial" w:hAnsi="Arial"/>
                  <w:snapToGrid w:val="0"/>
                  <w:sz w:val="18"/>
                  <w:lang w:eastAsia="zh-CN"/>
                </w:rPr>
                <w:t>Note 2:</w:t>
              </w:r>
              <w:r w:rsidRPr="00885F53">
                <w:rPr>
                  <w:rFonts w:ascii="Arial" w:hAnsi="Arial"/>
                  <w:sz w:val="18"/>
                  <w:lang w:val="en-US"/>
                </w:rPr>
                <w:tab/>
              </w:r>
              <w:r w:rsidRPr="00885F53">
                <w:rPr>
                  <w:rFonts w:ascii="Arial" w:hAnsi="Arial"/>
                  <w:snapToGrid w:val="0"/>
                  <w:sz w:val="18"/>
                  <w:lang w:eastAsia="zh-CN"/>
                </w:rPr>
                <w:t>M2 = 1.5 if SMTC periodicity</w:t>
              </w:r>
              <w:r w:rsidRPr="00885F53">
                <w:rPr>
                  <w:rFonts w:ascii="Arial" w:hAnsi="Arial"/>
                  <w:sz w:val="18"/>
                </w:rPr>
                <w:t xml:space="preserve"> </w:t>
              </w:r>
              <w:r w:rsidRPr="00885F53">
                <w:rPr>
                  <w:rFonts w:ascii="Arial" w:hAnsi="Arial"/>
                  <w:snapToGrid w:val="0"/>
                  <w:sz w:val="18"/>
                  <w:lang w:eastAsia="zh-CN"/>
                </w:rPr>
                <w:t xml:space="preserve">of measured intra-frequency cell &gt; 20 </w:t>
              </w:r>
              <w:proofErr w:type="spellStart"/>
              <w:r w:rsidRPr="00885F53">
                <w:rPr>
                  <w:rFonts w:ascii="Arial" w:hAnsi="Arial"/>
                  <w:snapToGrid w:val="0"/>
                  <w:sz w:val="18"/>
                  <w:lang w:eastAsia="zh-CN"/>
                </w:rPr>
                <w:t>ms</w:t>
              </w:r>
              <w:proofErr w:type="spellEnd"/>
              <w:r w:rsidRPr="00885F53">
                <w:rPr>
                  <w:rFonts w:ascii="Arial" w:hAnsi="Arial"/>
                  <w:snapToGrid w:val="0"/>
                  <w:sz w:val="18"/>
                  <w:lang w:eastAsia="zh-CN"/>
                </w:rPr>
                <w:t>; otherwise M2=1.</w:t>
              </w:r>
            </w:ins>
          </w:p>
          <w:p w14:paraId="1984BCC1" w14:textId="0294CD9C" w:rsidR="004909BC" w:rsidRPr="00885F53" w:rsidRDefault="004909BC" w:rsidP="0039265E">
            <w:pPr>
              <w:keepNext/>
              <w:keepLines/>
              <w:spacing w:after="0"/>
              <w:ind w:left="851" w:hanging="851"/>
              <w:rPr>
                <w:ins w:id="299" w:author="Santhan Thangarasa" w:date="2020-06-02T23:16:00Z"/>
                <w:rFonts w:ascii="Arial" w:hAnsi="Arial"/>
                <w:sz w:val="18"/>
              </w:rPr>
            </w:pPr>
            <w:ins w:id="300" w:author="Santhan Thangarasa" w:date="2020-06-02T23:16:00Z">
              <w:r>
                <w:rPr>
                  <w:rFonts w:ascii="Arial" w:hAnsi="Arial"/>
                  <w:snapToGrid w:val="0"/>
                  <w:sz w:val="18"/>
                  <w:lang w:eastAsia="zh-CN"/>
                </w:rPr>
                <w:t xml:space="preserve">Note </w:t>
              </w:r>
              <w:r w:rsidRPr="00447A91">
                <w:rPr>
                  <w:rFonts w:ascii="Arial" w:hAnsi="Arial"/>
                  <w:snapToGrid w:val="0"/>
                  <w:sz w:val="18"/>
                  <w:lang w:eastAsia="zh-CN"/>
                </w:rPr>
                <w:t xml:space="preserve">3: </w:t>
              </w:r>
              <w:r w:rsidRPr="001F2450">
                <w:rPr>
                  <w:rFonts w:ascii="Arial" w:hAnsi="Arial"/>
                  <w:snapToGrid w:val="0"/>
                  <w:sz w:val="18"/>
                  <w:highlight w:val="yellow"/>
                  <w:lang w:eastAsia="zh-CN"/>
                  <w:rPrChange w:id="301" w:author="Santhan Thangarasa" w:date="2020-06-04T21:39:00Z">
                    <w:rPr>
                      <w:rFonts w:ascii="Arial" w:hAnsi="Arial"/>
                      <w:snapToGrid w:val="0"/>
                      <w:sz w:val="18"/>
                      <w:lang w:eastAsia="zh-CN"/>
                    </w:rPr>
                  </w:rPrChange>
                </w:rPr>
                <w:t>K</w:t>
              </w:r>
            </w:ins>
            <w:ins w:id="302" w:author="Santhan Thangarasa" w:date="2020-06-04T21:39:00Z">
              <w:r w:rsidR="001F2450" w:rsidRPr="001F2450">
                <w:rPr>
                  <w:rFonts w:ascii="Arial" w:hAnsi="Arial"/>
                  <w:snapToGrid w:val="0"/>
                  <w:sz w:val="18"/>
                  <w:highlight w:val="yellow"/>
                  <w:lang w:eastAsia="zh-CN"/>
                  <w:rPrChange w:id="303" w:author="Santhan Thangarasa" w:date="2020-06-04T21:39:00Z">
                    <w:rPr>
                      <w:rFonts w:ascii="Arial" w:hAnsi="Arial"/>
                      <w:snapToGrid w:val="0"/>
                      <w:sz w:val="18"/>
                      <w:lang w:eastAsia="zh-CN"/>
                    </w:rPr>
                  </w:rPrChange>
                </w:rPr>
                <w:t>1 = 3</w:t>
              </w:r>
            </w:ins>
            <w:ins w:id="304" w:author="Santhan Thangarasa" w:date="2020-06-02T23:16:00Z">
              <w:r w:rsidRPr="00447A91">
                <w:rPr>
                  <w:rFonts w:ascii="Arial" w:hAnsi="Arial"/>
                  <w:snapToGrid w:val="0"/>
                  <w:sz w:val="18"/>
                  <w:lang w:eastAsia="zh-CN"/>
                </w:rPr>
                <w:t xml:space="preserve"> </w:t>
              </w:r>
              <w:r w:rsidRPr="00394CA2">
                <w:rPr>
                  <w:rFonts w:ascii="Arial" w:hAnsi="Arial"/>
                  <w:snapToGrid w:val="0"/>
                  <w:sz w:val="18"/>
                  <w:lang w:eastAsia="zh-CN"/>
                </w:rPr>
                <w:t>is</w:t>
              </w:r>
              <w:r>
                <w:rPr>
                  <w:rFonts w:ascii="Arial" w:hAnsi="Arial"/>
                  <w:snapToGrid w:val="0"/>
                  <w:sz w:val="18"/>
                  <w:lang w:eastAsia="zh-CN"/>
                </w:rPr>
                <w:t xml:space="preserve"> the measurement relaxation factor applicable for UE fulfilling the not-at-cell edge criterion.</w:t>
              </w:r>
            </w:ins>
          </w:p>
        </w:tc>
      </w:tr>
    </w:tbl>
    <w:p w14:paraId="72DCF1A7" w14:textId="77777777" w:rsidR="004909BC" w:rsidRPr="00B00A5E" w:rsidRDefault="004909BC" w:rsidP="004909BC">
      <w:pPr>
        <w:rPr>
          <w:ins w:id="305" w:author="Santhan Thangarasa" w:date="2020-06-02T23:16:00Z"/>
          <w:lang w:val="en-US" w:eastAsia="zh-CN"/>
        </w:rPr>
      </w:pPr>
    </w:p>
    <w:p w14:paraId="212F978B" w14:textId="77777777" w:rsidR="004909BC" w:rsidRDefault="004909BC" w:rsidP="004909BC">
      <w:pPr>
        <w:pStyle w:val="Heading5"/>
        <w:rPr>
          <w:ins w:id="306" w:author="Santhan Thangarasa" w:date="2020-06-02T23:16:00Z"/>
          <w:lang w:val="en-US" w:eastAsia="zh-CN"/>
        </w:rPr>
      </w:pPr>
      <w:ins w:id="307" w:author="Santhan Thangarasa" w:date="2020-06-02T23:16:00Z">
        <w:r w:rsidRPr="00967CF8">
          <w:rPr>
            <w:lang w:val="en-US" w:eastAsia="zh-CN"/>
          </w:rPr>
          <w:t>4.2.2.</w:t>
        </w:r>
        <w:r>
          <w:rPr>
            <w:lang w:val="en-US" w:eastAsia="zh-CN"/>
          </w:rPr>
          <w:t>8.4</w:t>
        </w:r>
        <w:r w:rsidRPr="00885F53">
          <w:rPr>
            <w:lang w:val="en-US" w:eastAsia="zh-CN"/>
          </w:rPr>
          <w:t xml:space="preserve"> </w:t>
        </w:r>
        <w:r w:rsidRPr="00885F53">
          <w:rPr>
            <w:lang w:val="en-US" w:eastAsia="zh-CN"/>
          </w:rPr>
          <w:tab/>
        </w:r>
        <w:r>
          <w:rPr>
            <w:lang w:val="en-US" w:eastAsia="zh-CN"/>
          </w:rPr>
          <w:t>Measurements for UE fulfilling low mobility and not-at-cell edge criteria</w:t>
        </w:r>
      </w:ins>
    </w:p>
    <w:p w14:paraId="39D57D59" w14:textId="77777777" w:rsidR="004909BC" w:rsidRDefault="004909BC" w:rsidP="004909BC">
      <w:pPr>
        <w:rPr>
          <w:ins w:id="308" w:author="Santhan Thangarasa" w:date="2020-06-02T23:16:00Z"/>
          <w:rFonts w:eastAsiaTheme="minorEastAsia"/>
          <w:lang w:eastAsia="zh-CN"/>
        </w:rPr>
      </w:pPr>
      <w:ins w:id="309" w:author="Santhan Thangarasa" w:date="2020-06-02T23:16:00Z">
        <w:r w:rsidRPr="00885F53">
          <w:rPr>
            <w:lang w:val="en-US" w:eastAsia="zh-CN"/>
          </w:rPr>
          <w:t xml:space="preserve">This clause contains requirements </w:t>
        </w:r>
        <w:r>
          <w:rPr>
            <w:rFonts w:eastAsiaTheme="minorEastAsia"/>
            <w:lang w:eastAsia="zh-CN"/>
          </w:rPr>
          <w:t>for measurements on intra-frequency NR cells provided that:</w:t>
        </w:r>
      </w:ins>
    </w:p>
    <w:p w14:paraId="4E368E9B" w14:textId="77777777" w:rsidR="004909BC" w:rsidRPr="000D542C" w:rsidRDefault="004909BC" w:rsidP="004909BC">
      <w:pPr>
        <w:pStyle w:val="ListParagraph"/>
        <w:numPr>
          <w:ilvl w:val="0"/>
          <w:numId w:val="16"/>
        </w:numPr>
        <w:rPr>
          <w:ins w:id="310" w:author="Santhan Thangarasa" w:date="2020-06-02T23:16:00Z"/>
          <w:lang w:eastAsia="zh-CN"/>
        </w:rPr>
      </w:pPr>
      <w:ins w:id="311" w:author="Santhan Thangarasa" w:date="2020-06-02T23:16:00Z">
        <w:r w:rsidRPr="00AD77EE">
          <w:rPr>
            <w:rFonts w:eastAsiaTheme="minorEastAsia"/>
            <w:sz w:val="20"/>
            <w:szCs w:val="20"/>
            <w:lang w:eastAsia="zh-CN"/>
          </w:rPr>
          <w:t>T331 timer is not running for EMR measurements on intra-frequency NR carrier</w:t>
        </w:r>
        <w:r>
          <w:rPr>
            <w:rFonts w:eastAsiaTheme="minorEastAsia"/>
            <w:sz w:val="20"/>
            <w:szCs w:val="20"/>
            <w:lang w:eastAsia="zh-CN"/>
          </w:rPr>
          <w:t>, and</w:t>
        </w:r>
      </w:ins>
    </w:p>
    <w:p w14:paraId="1E09B0E5" w14:textId="77777777" w:rsidR="004909BC" w:rsidRPr="00AD77EE" w:rsidRDefault="004909BC" w:rsidP="004909BC">
      <w:pPr>
        <w:pStyle w:val="ListParagraph"/>
        <w:numPr>
          <w:ilvl w:val="0"/>
          <w:numId w:val="16"/>
        </w:numPr>
        <w:rPr>
          <w:ins w:id="312" w:author="Santhan Thangarasa" w:date="2020-06-02T23:16:00Z"/>
          <w:rFonts w:eastAsiaTheme="minorEastAsia"/>
          <w:sz w:val="20"/>
          <w:szCs w:val="20"/>
          <w:lang w:eastAsia="zh-CN"/>
        </w:rPr>
      </w:pPr>
      <w:ins w:id="313" w:author="Santhan Thangarasa" w:date="2020-06-02T23:16:00Z">
        <w:r w:rsidRPr="000A4CE3">
          <w:rPr>
            <w:rFonts w:eastAsiaTheme="minorEastAsia"/>
            <w:sz w:val="20"/>
            <w:szCs w:val="20"/>
            <w:lang w:eastAsia="zh-CN"/>
          </w:rPr>
          <w:t xml:space="preserve">UE is configured with </w:t>
        </w:r>
        <w:r w:rsidRPr="00AD77EE">
          <w:rPr>
            <w:rFonts w:eastAsiaTheme="minorEastAsia"/>
            <w:sz w:val="20"/>
            <w:szCs w:val="20"/>
            <w:lang w:eastAsia="zh-CN"/>
          </w:rPr>
          <w:t>both low mobility criterion and not</w:t>
        </w:r>
        <w:r>
          <w:rPr>
            <w:rFonts w:eastAsiaTheme="minorEastAsia"/>
            <w:sz w:val="20"/>
            <w:szCs w:val="20"/>
            <w:lang w:eastAsia="zh-CN"/>
          </w:rPr>
          <w:t>-</w:t>
        </w:r>
        <w:r w:rsidRPr="00AD77EE">
          <w:rPr>
            <w:rFonts w:eastAsiaTheme="minorEastAsia"/>
            <w:sz w:val="20"/>
            <w:szCs w:val="20"/>
            <w:lang w:eastAsia="zh-CN"/>
          </w:rPr>
          <w:t>at</w:t>
        </w:r>
        <w:r>
          <w:rPr>
            <w:rFonts w:eastAsiaTheme="minorEastAsia"/>
            <w:sz w:val="20"/>
            <w:szCs w:val="20"/>
            <w:lang w:eastAsia="zh-CN"/>
          </w:rPr>
          <w:t>-</w:t>
        </w:r>
        <w:r w:rsidRPr="00AD77EE">
          <w:rPr>
            <w:rFonts w:eastAsiaTheme="minorEastAsia"/>
            <w:sz w:val="20"/>
            <w:szCs w:val="20"/>
            <w:lang w:eastAsia="zh-CN"/>
          </w:rPr>
          <w:t xml:space="preserve">cell edge criterion, </w:t>
        </w:r>
        <w:r>
          <w:rPr>
            <w:rFonts w:eastAsiaTheme="minorEastAsia"/>
            <w:sz w:val="20"/>
            <w:szCs w:val="20"/>
            <w:lang w:eastAsia="zh-CN"/>
          </w:rPr>
          <w:t xml:space="preserve">and </w:t>
        </w:r>
      </w:ins>
    </w:p>
    <w:p w14:paraId="74D3F9D6" w14:textId="4090F34E" w:rsidR="004909BC" w:rsidRPr="00AD77EE" w:rsidRDefault="004909BC" w:rsidP="004909BC">
      <w:pPr>
        <w:pStyle w:val="ListParagraph"/>
        <w:numPr>
          <w:ilvl w:val="0"/>
          <w:numId w:val="16"/>
        </w:numPr>
        <w:rPr>
          <w:ins w:id="314" w:author="Santhan Thangarasa" w:date="2020-06-02T23:16:00Z"/>
          <w:rFonts w:eastAsiaTheme="minorEastAsia"/>
          <w:sz w:val="20"/>
          <w:szCs w:val="20"/>
          <w:lang w:eastAsia="zh-CN"/>
        </w:rPr>
      </w:pPr>
      <w:ins w:id="315" w:author="Santhan Thangarasa" w:date="2020-06-02T23:16:00Z">
        <w:r w:rsidRPr="00AD77EE">
          <w:rPr>
            <w:rFonts w:eastAsiaTheme="minorEastAsia"/>
            <w:sz w:val="20"/>
            <w:szCs w:val="20"/>
            <w:lang w:eastAsia="zh-CN"/>
          </w:rPr>
          <w:t xml:space="preserve">has </w:t>
        </w:r>
      </w:ins>
      <w:ins w:id="316" w:author="Santhan Thangarasa" w:date="2020-06-04T23:25:00Z">
        <w:r w:rsidR="00552E88">
          <w:rPr>
            <w:rFonts w:eastAsiaTheme="minorEastAsia"/>
            <w:sz w:val="20"/>
            <w:szCs w:val="20"/>
            <w:lang w:eastAsia="zh-CN"/>
          </w:rPr>
          <w:t xml:space="preserve">also </w:t>
        </w:r>
      </w:ins>
      <w:ins w:id="317" w:author="Santhan Thangarasa" w:date="2020-06-02T23:16:00Z">
        <w:r w:rsidRPr="00AD77EE">
          <w:rPr>
            <w:rFonts w:eastAsiaTheme="minorEastAsia"/>
            <w:sz w:val="20"/>
            <w:szCs w:val="20"/>
            <w:lang w:eastAsia="zh-CN"/>
          </w:rPr>
          <w:t xml:space="preserve">fulfilled </w:t>
        </w:r>
        <w:r>
          <w:rPr>
            <w:rFonts w:eastAsiaTheme="minorEastAsia"/>
            <w:sz w:val="20"/>
            <w:szCs w:val="20"/>
            <w:lang w:eastAsia="zh-CN"/>
          </w:rPr>
          <w:t xml:space="preserve">both </w:t>
        </w:r>
      </w:ins>
      <w:ins w:id="318" w:author="Santhan Thangarasa" w:date="2020-06-04T23:25:00Z">
        <w:r w:rsidR="00552E88">
          <w:rPr>
            <w:rFonts w:eastAsiaTheme="minorEastAsia"/>
            <w:sz w:val="20"/>
            <w:szCs w:val="20"/>
            <w:lang w:eastAsia="zh-CN"/>
          </w:rPr>
          <w:t>criteria</w:t>
        </w:r>
      </w:ins>
    </w:p>
    <w:p w14:paraId="03246CE0" w14:textId="0D16E7BC" w:rsidR="004909BC" w:rsidRPr="00950DA1" w:rsidRDefault="004909BC" w:rsidP="004909BC">
      <w:pPr>
        <w:rPr>
          <w:ins w:id="319" w:author="Santhan Thangarasa" w:date="2020-06-02T23:16:00Z"/>
          <w:lang w:eastAsia="zh-CN"/>
        </w:rPr>
      </w:pPr>
    </w:p>
    <w:p w14:paraId="277170AB" w14:textId="5B87DE19" w:rsidR="004909BC" w:rsidRDefault="00756854" w:rsidP="004909BC">
      <w:pPr>
        <w:rPr>
          <w:ins w:id="320" w:author="Santhan Thangarasa" w:date="2020-06-02T23:16:00Z"/>
        </w:rPr>
      </w:pPr>
      <w:ins w:id="321" w:author="Santhan Thangarasa" w:date="2020-06-04T23:26:00Z">
        <w:r>
          <w:rPr>
            <w:lang w:eastAsia="zh-CN"/>
          </w:rPr>
          <w:t>In this case t</w:t>
        </w:r>
      </w:ins>
      <w:ins w:id="322" w:author="Santhan Thangarasa" w:date="2020-06-02T23:16:00Z">
        <w:r w:rsidR="004909BC" w:rsidRPr="00F15959">
          <w:rPr>
            <w:lang w:eastAsia="zh-CN"/>
          </w:rPr>
          <w:t>he UE</w:t>
        </w:r>
        <w:r w:rsidR="004909BC">
          <w:rPr>
            <w:lang w:eastAsia="zh-CN"/>
          </w:rPr>
          <w:t xml:space="preserve"> </w:t>
        </w:r>
        <w:r w:rsidR="004909BC" w:rsidRPr="00F15959">
          <w:rPr>
            <w:lang w:eastAsia="zh-CN"/>
          </w:rPr>
          <w:t xml:space="preserve">is not required to meet </w:t>
        </w:r>
        <w:proofErr w:type="spellStart"/>
        <w:proofErr w:type="gramStart"/>
        <w:r w:rsidR="004909BC" w:rsidRPr="00950DA1">
          <w:rPr>
            <w:rFonts w:ascii="Arial" w:hAnsi="Arial"/>
            <w:sz w:val="18"/>
          </w:rPr>
          <w:t>T</w:t>
        </w:r>
        <w:r w:rsidR="004909BC" w:rsidRPr="00950DA1">
          <w:rPr>
            <w:rFonts w:ascii="Arial" w:hAnsi="Arial"/>
            <w:sz w:val="18"/>
            <w:vertAlign w:val="subscript"/>
          </w:rPr>
          <w:t>detect,NR</w:t>
        </w:r>
        <w:proofErr w:type="gramEnd"/>
        <w:r w:rsidR="004909BC" w:rsidRPr="00950DA1">
          <w:rPr>
            <w:rFonts w:ascii="Arial" w:hAnsi="Arial"/>
            <w:sz w:val="18"/>
            <w:vertAlign w:val="subscript"/>
          </w:rPr>
          <w:t>_Intra</w:t>
        </w:r>
        <w:proofErr w:type="spellEnd"/>
        <w:r w:rsidR="004909BC" w:rsidRPr="00F15959">
          <w:rPr>
            <w:vertAlign w:val="subscript"/>
          </w:rPr>
          <w:t>,</w:t>
        </w:r>
        <w:r w:rsidR="004909BC" w:rsidRPr="00DD1374">
          <w:t xml:space="preserve"> </w:t>
        </w:r>
        <w:proofErr w:type="spellStart"/>
        <w:r w:rsidR="004909BC" w:rsidRPr="00950DA1">
          <w:rPr>
            <w:rFonts w:ascii="Arial" w:hAnsi="Arial"/>
            <w:sz w:val="18"/>
          </w:rPr>
          <w:t>T</w:t>
        </w:r>
        <w:r w:rsidR="004909BC" w:rsidRPr="00950DA1">
          <w:rPr>
            <w:rFonts w:ascii="Arial" w:hAnsi="Arial"/>
            <w:sz w:val="18"/>
            <w:vertAlign w:val="subscript"/>
          </w:rPr>
          <w:t>measure,NR_Intra</w:t>
        </w:r>
        <w:proofErr w:type="spellEnd"/>
        <w:r w:rsidR="004909BC" w:rsidRPr="00F15959">
          <w:t xml:space="preserve"> and </w:t>
        </w:r>
        <w:proofErr w:type="spellStart"/>
        <w:r w:rsidR="004909BC" w:rsidRPr="00950DA1">
          <w:rPr>
            <w:rFonts w:ascii="Arial" w:hAnsi="Arial"/>
            <w:sz w:val="18"/>
          </w:rPr>
          <w:t>T</w:t>
        </w:r>
        <w:r w:rsidR="004909BC" w:rsidRPr="00950DA1">
          <w:rPr>
            <w:rFonts w:ascii="Arial" w:hAnsi="Arial"/>
            <w:sz w:val="18"/>
            <w:vertAlign w:val="subscript"/>
          </w:rPr>
          <w:t>evaluate,NR_</w:t>
        </w:r>
        <w:r w:rsidR="004909BC" w:rsidRPr="00950DA1">
          <w:rPr>
            <w:rFonts w:ascii="Arial" w:hAnsi="Arial" w:cs="v4.2.0"/>
            <w:sz w:val="18"/>
            <w:vertAlign w:val="subscript"/>
          </w:rPr>
          <w:t>Intra</w:t>
        </w:r>
        <w:proofErr w:type="spellEnd"/>
        <w:r w:rsidR="004909BC" w:rsidRPr="00F15959">
          <w:rPr>
            <w:lang w:eastAsia="zh-CN"/>
          </w:rPr>
          <w:t xml:space="preserve"> a</w:t>
        </w:r>
        <w:r w:rsidR="004909BC" w:rsidRPr="0089796C">
          <w:rPr>
            <w:lang w:eastAsia="zh-CN"/>
          </w:rPr>
          <w:t>s defined in Table</w:t>
        </w:r>
        <w:r w:rsidR="004909BC">
          <w:rPr>
            <w:lang w:eastAsia="zh-CN"/>
          </w:rPr>
          <w:t xml:space="preserve"> </w:t>
        </w:r>
        <w:r w:rsidR="004909BC" w:rsidRPr="00950DA1">
          <w:rPr>
            <w:lang w:eastAsia="zh-CN"/>
          </w:rPr>
          <w:t>4.2.2.3-1</w:t>
        </w:r>
        <w:r w:rsidR="004909BC" w:rsidRPr="0089796C">
          <w:rPr>
            <w:lang w:eastAsia="zh-CN"/>
          </w:rPr>
          <w:t>.</w:t>
        </w:r>
      </w:ins>
    </w:p>
    <w:p w14:paraId="3380D8BE" w14:textId="5330836B" w:rsidR="00055CB9" w:rsidRDefault="00055CB9" w:rsidP="00392B09">
      <w:pPr>
        <w:rPr>
          <w:rFonts w:ascii="Arial" w:hAnsi="Arial"/>
          <w:sz w:val="28"/>
        </w:rPr>
      </w:pPr>
    </w:p>
    <w:p w14:paraId="7107CFA8" w14:textId="372A2E69" w:rsidR="00055CB9" w:rsidRDefault="00055CB9" w:rsidP="00055CB9">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BE1885">
        <w:rPr>
          <w:highlight w:val="yellow"/>
          <w:lang w:val="en-US"/>
        </w:rPr>
        <w:t>1</w:t>
      </w:r>
      <w:r>
        <w:rPr>
          <w:highlight w:val="yellow"/>
          <w:lang w:val="en-US"/>
        </w:rPr>
        <w:t xml:space="preserve"> --------------------------------------------------------</w:t>
      </w:r>
      <w:r>
        <w:rPr>
          <w:highlight w:val="yellow"/>
          <w:lang w:val="en-US" w:eastAsia="ko-KR"/>
        </w:rPr>
        <w:t>--</w:t>
      </w:r>
      <w:r>
        <w:rPr>
          <w:highlight w:val="yellow"/>
          <w:lang w:val="en-US"/>
        </w:rPr>
        <w:t>--</w:t>
      </w:r>
    </w:p>
    <w:p w14:paraId="6DCA91FC" w14:textId="5B51AE38" w:rsidR="00055CB9" w:rsidRDefault="00055CB9">
      <w:pPr>
        <w:rPr>
          <w:noProof/>
          <w:lang w:val="en-US"/>
        </w:rPr>
      </w:pPr>
    </w:p>
    <w:p w14:paraId="6E967E37" w14:textId="5A72AA18" w:rsidR="00DD5104" w:rsidRPr="00CD7E60" w:rsidRDefault="00DD5104" w:rsidP="00DD5104">
      <w:pPr>
        <w:rPr>
          <w:lang w:val="en-US"/>
        </w:rPr>
      </w:pPr>
      <w:r>
        <w:rPr>
          <w:highlight w:val="yellow"/>
          <w:lang w:val="en-US"/>
        </w:rPr>
        <w:t xml:space="preserve">----------------------------------------------------- </w:t>
      </w:r>
      <w:r>
        <w:rPr>
          <w:highlight w:val="yellow"/>
          <w:lang w:val="en-US" w:eastAsia="ko-KR"/>
        </w:rPr>
        <w:t>Beginning of Change</w:t>
      </w:r>
      <w:r>
        <w:rPr>
          <w:highlight w:val="yellow"/>
          <w:lang w:val="en-US"/>
        </w:rPr>
        <w:t xml:space="preserve"> 2 ------------------------------------------------------------</w:t>
      </w:r>
    </w:p>
    <w:p w14:paraId="08842E55" w14:textId="77777777" w:rsidR="000C1CE4" w:rsidRPr="00885F53" w:rsidRDefault="0033279B" w:rsidP="000C1CE4">
      <w:pPr>
        <w:pStyle w:val="Heading4"/>
        <w:rPr>
          <w:ins w:id="323" w:author="Santhan Thangarasa" w:date="2020-06-02T23:17:00Z"/>
          <w:lang w:val="en-US" w:eastAsia="zh-CN"/>
        </w:rPr>
      </w:pPr>
      <w:ins w:id="324" w:author="Santhan Thangarasa" w:date="2020-06-02T15:53:00Z">
        <w:r>
          <w:rPr>
            <w:lang w:eastAsia="zh-CN"/>
          </w:rPr>
          <w:t xml:space="preserve"> </w:t>
        </w:r>
      </w:ins>
      <w:ins w:id="325" w:author="Santhan Thangarasa" w:date="2020-06-02T23:17:00Z">
        <w:r w:rsidR="000C1CE4" w:rsidRPr="00967CF8">
          <w:rPr>
            <w:lang w:val="en-US" w:eastAsia="zh-CN"/>
          </w:rPr>
          <w:t>4.2.2.</w:t>
        </w:r>
        <w:r w:rsidR="000C1CE4">
          <w:rPr>
            <w:lang w:val="en-US" w:eastAsia="zh-CN"/>
          </w:rPr>
          <w:t>9</w:t>
        </w:r>
        <w:r w:rsidR="000C1CE4" w:rsidRPr="00885F53">
          <w:rPr>
            <w:lang w:val="en-US" w:eastAsia="zh-CN"/>
          </w:rPr>
          <w:t xml:space="preserve"> </w:t>
        </w:r>
        <w:r w:rsidR="000C1CE4" w:rsidRPr="00885F53">
          <w:rPr>
            <w:lang w:val="en-US" w:eastAsia="zh-CN"/>
          </w:rPr>
          <w:tab/>
          <w:t xml:space="preserve">Measurements of </w:t>
        </w:r>
        <w:r w:rsidR="000C1CE4">
          <w:rPr>
            <w:lang w:val="en-US" w:eastAsia="zh-CN"/>
          </w:rPr>
          <w:t>inter</w:t>
        </w:r>
        <w:r w:rsidR="000C1CE4" w:rsidRPr="00885F53">
          <w:rPr>
            <w:lang w:val="en-US" w:eastAsia="zh-CN"/>
          </w:rPr>
          <w:t>-frequency NR cells</w:t>
        </w:r>
        <w:r w:rsidR="000C1CE4">
          <w:rPr>
            <w:lang w:val="en-US" w:eastAsia="zh-CN"/>
          </w:rPr>
          <w:t xml:space="preserve"> for UE configured with relaxed measurement criterion</w:t>
        </w:r>
      </w:ins>
    </w:p>
    <w:p w14:paraId="51F231BE" w14:textId="77777777" w:rsidR="000C1CE4" w:rsidRDefault="000C1CE4" w:rsidP="000C1CE4">
      <w:pPr>
        <w:pStyle w:val="Heading5"/>
        <w:rPr>
          <w:ins w:id="326" w:author="Santhan Thangarasa" w:date="2020-06-02T23:17:00Z"/>
          <w:lang w:val="en-US" w:eastAsia="zh-CN"/>
        </w:rPr>
      </w:pPr>
      <w:ins w:id="327" w:author="Santhan Thangarasa" w:date="2020-06-02T23:17:00Z">
        <w:r w:rsidRPr="00967CF8">
          <w:rPr>
            <w:lang w:val="en-US" w:eastAsia="zh-CN"/>
          </w:rPr>
          <w:t>4.2.2.</w:t>
        </w:r>
        <w:r>
          <w:rPr>
            <w:lang w:val="en-US" w:eastAsia="zh-CN"/>
          </w:rPr>
          <w:t>9.1</w:t>
        </w:r>
        <w:r w:rsidRPr="00885F53">
          <w:rPr>
            <w:lang w:val="en-US" w:eastAsia="zh-CN"/>
          </w:rPr>
          <w:t xml:space="preserve"> </w:t>
        </w:r>
        <w:r w:rsidRPr="00885F53">
          <w:rPr>
            <w:lang w:val="en-US" w:eastAsia="zh-CN"/>
          </w:rPr>
          <w:tab/>
        </w:r>
        <w:r>
          <w:rPr>
            <w:lang w:val="en-US" w:eastAsia="zh-CN"/>
          </w:rPr>
          <w:t>Introduction</w:t>
        </w:r>
      </w:ins>
    </w:p>
    <w:p w14:paraId="536B2F12" w14:textId="7BE9F33D" w:rsidR="000C1CE4" w:rsidRDefault="000C1CE4" w:rsidP="000C1CE4">
      <w:pPr>
        <w:rPr>
          <w:ins w:id="328" w:author="Santhan Thangarasa" w:date="2020-06-02T23:17:00Z"/>
          <w:noProof/>
        </w:rPr>
      </w:pPr>
      <w:ins w:id="329" w:author="Santhan Thangarasa" w:date="2020-06-02T23:17:00Z">
        <w:r w:rsidRPr="00106722">
          <w:rPr>
            <w:noProof/>
          </w:rPr>
          <w:t xml:space="preserve">This section contains the requirements for </w:t>
        </w:r>
        <w:r>
          <w:rPr>
            <w:noProof/>
          </w:rPr>
          <w:t xml:space="preserve">measurements on inter-frequency NR cells when </w:t>
        </w:r>
      </w:ins>
      <w:proofErr w:type="spellStart"/>
      <w:ins w:id="330" w:author="Santhan Thangarasa" w:date="2020-06-04T21:37:00Z">
        <w:r w:rsidR="005027DF" w:rsidRPr="00DB6B0C">
          <w:rPr>
            <w:rFonts w:eastAsiaTheme="minorEastAsia"/>
            <w:highlight w:val="yellow"/>
            <w:lang w:eastAsia="zh-CN"/>
          </w:rPr>
          <w:t>Srxlev</w:t>
        </w:r>
        <w:proofErr w:type="spellEnd"/>
        <w:r w:rsidR="005027DF" w:rsidRPr="00DB6B0C">
          <w:rPr>
            <w:rFonts w:eastAsiaTheme="minorEastAsia"/>
            <w:highlight w:val="yellow"/>
            <w:lang w:eastAsia="zh-CN"/>
          </w:rPr>
          <w:t xml:space="preserve"> &gt; </w:t>
        </w:r>
        <w:proofErr w:type="spellStart"/>
        <w:r w:rsidR="005027DF" w:rsidRPr="00DB6B0C">
          <w:rPr>
            <w:rFonts w:eastAsiaTheme="minorEastAsia"/>
            <w:highlight w:val="yellow"/>
            <w:lang w:eastAsia="zh-CN"/>
          </w:rPr>
          <w:t>SnonIntraSearchP</w:t>
        </w:r>
        <w:proofErr w:type="spellEnd"/>
        <w:r w:rsidR="005027DF" w:rsidRPr="00DB6B0C">
          <w:rPr>
            <w:rFonts w:eastAsiaTheme="minorEastAsia"/>
            <w:highlight w:val="yellow"/>
            <w:lang w:eastAsia="zh-CN"/>
          </w:rPr>
          <w:t xml:space="preserve"> and </w:t>
        </w:r>
        <w:proofErr w:type="spellStart"/>
        <w:r w:rsidR="005027DF" w:rsidRPr="00DB6B0C">
          <w:rPr>
            <w:rFonts w:eastAsiaTheme="minorEastAsia"/>
            <w:highlight w:val="yellow"/>
            <w:lang w:eastAsia="zh-CN"/>
          </w:rPr>
          <w:t>Squal</w:t>
        </w:r>
        <w:proofErr w:type="spellEnd"/>
        <w:r w:rsidR="005027DF" w:rsidRPr="00DB6B0C">
          <w:rPr>
            <w:rFonts w:eastAsiaTheme="minorEastAsia"/>
            <w:highlight w:val="yellow"/>
            <w:lang w:eastAsia="zh-CN"/>
          </w:rPr>
          <w:t xml:space="preserve"> &gt; </w:t>
        </w:r>
        <w:proofErr w:type="spellStart"/>
        <w:r w:rsidR="005027DF" w:rsidRPr="00DB6B0C">
          <w:rPr>
            <w:rFonts w:eastAsiaTheme="minorEastAsia"/>
            <w:highlight w:val="yellow"/>
            <w:lang w:eastAsia="zh-CN"/>
          </w:rPr>
          <w:t>SnonIntraSearch</w:t>
        </w:r>
        <w:r w:rsidR="005027DF" w:rsidRPr="005027DF">
          <w:rPr>
            <w:rFonts w:eastAsiaTheme="minorEastAsia"/>
            <w:highlight w:val="yellow"/>
            <w:lang w:eastAsia="zh-CN"/>
          </w:rPr>
          <w:t>Q</w:t>
        </w:r>
        <w:proofErr w:type="spellEnd"/>
        <w:r w:rsidR="005027DF" w:rsidRPr="004900C5">
          <w:rPr>
            <w:rFonts w:eastAsiaTheme="minorEastAsia"/>
            <w:highlight w:val="yellow"/>
            <w:lang w:eastAsia="zh-CN"/>
          </w:rPr>
          <w:t xml:space="preserve"> </w:t>
        </w:r>
        <w:r w:rsidR="005027DF" w:rsidRPr="005027DF">
          <w:rPr>
            <w:rFonts w:eastAsiaTheme="minorEastAsia"/>
            <w:highlight w:val="yellow"/>
            <w:lang w:eastAsia="zh-CN"/>
            <w:rPrChange w:id="331" w:author="Santhan Thangarasa" w:date="2020-06-04T21:37:00Z">
              <w:rPr>
                <w:rFonts w:eastAsiaTheme="minorEastAsia"/>
                <w:lang w:eastAsia="zh-CN"/>
              </w:rPr>
            </w:rPrChange>
          </w:rPr>
          <w:t>and when</w:t>
        </w:r>
        <w:r w:rsidR="005027DF">
          <w:rPr>
            <w:rFonts w:eastAsiaTheme="minorEastAsia"/>
            <w:lang w:eastAsia="zh-CN"/>
          </w:rPr>
          <w:t xml:space="preserve"> </w:t>
        </w:r>
      </w:ins>
      <w:ins w:id="332" w:author="Santhan Thangarasa" w:date="2020-06-04T23:27:00Z">
        <w:r w:rsidR="00E755F2">
          <w:rPr>
            <w:rFonts w:eastAsiaTheme="minorEastAsia"/>
            <w:lang w:eastAsia="zh-CN"/>
          </w:rPr>
          <w:t xml:space="preserve">the UE is </w:t>
        </w:r>
      </w:ins>
      <w:ins w:id="333" w:author="Santhan Thangarasa" w:date="2020-06-02T23:17:00Z">
        <w:r>
          <w:rPr>
            <w:noProof/>
          </w:rPr>
          <w:t>configured with any of following relaxed measurement criteri</w:t>
        </w:r>
      </w:ins>
      <w:ins w:id="334" w:author="Santhan Thangarasa" w:date="2020-06-04T23:27:00Z">
        <w:r w:rsidR="00E755F2">
          <w:rPr>
            <w:noProof/>
          </w:rPr>
          <w:t>a</w:t>
        </w:r>
      </w:ins>
      <w:ins w:id="335" w:author="Santhan Thangarasa" w:date="2020-06-02T23:17:00Z">
        <w:r>
          <w:rPr>
            <w:noProof/>
          </w:rPr>
          <w:t>:</w:t>
        </w:r>
      </w:ins>
    </w:p>
    <w:p w14:paraId="51F9B8B4" w14:textId="77777777" w:rsidR="000C1CE4" w:rsidRPr="00F52E47" w:rsidRDefault="000C1CE4" w:rsidP="000C1CE4">
      <w:pPr>
        <w:pStyle w:val="ListParagraph"/>
        <w:numPr>
          <w:ilvl w:val="0"/>
          <w:numId w:val="19"/>
        </w:numPr>
        <w:rPr>
          <w:ins w:id="336" w:author="Santhan Thangarasa" w:date="2020-06-02T23:17:00Z"/>
          <w:noProof/>
          <w:sz w:val="20"/>
          <w:szCs w:val="20"/>
        </w:rPr>
      </w:pPr>
      <w:ins w:id="337" w:author="Santhan Thangarasa" w:date="2020-06-02T23:17:00Z">
        <w:r w:rsidRPr="00F52E47">
          <w:rPr>
            <w:noProof/>
            <w:sz w:val="20"/>
            <w:szCs w:val="20"/>
          </w:rPr>
          <w:t>Relaxed measurement criterion for UE with low mobility defined in clause 5.2.4.X.1 in [1],</w:t>
        </w:r>
      </w:ins>
    </w:p>
    <w:p w14:paraId="742FB232" w14:textId="77777777" w:rsidR="000C1CE4" w:rsidRPr="00F52E47" w:rsidRDefault="000C1CE4" w:rsidP="000C1CE4">
      <w:pPr>
        <w:pStyle w:val="ListParagraph"/>
        <w:numPr>
          <w:ilvl w:val="0"/>
          <w:numId w:val="19"/>
        </w:numPr>
        <w:rPr>
          <w:ins w:id="338" w:author="Santhan Thangarasa" w:date="2020-06-02T23:17:00Z"/>
          <w:noProof/>
          <w:sz w:val="20"/>
          <w:szCs w:val="20"/>
        </w:rPr>
      </w:pPr>
      <w:ins w:id="339" w:author="Santhan Thangarasa" w:date="2020-06-02T23:17:00Z">
        <w:r w:rsidRPr="00F52E47">
          <w:rPr>
            <w:noProof/>
            <w:sz w:val="20"/>
            <w:szCs w:val="20"/>
          </w:rPr>
          <w:t>Relaxed measurement criterion for UE not</w:t>
        </w:r>
        <w:r>
          <w:rPr>
            <w:noProof/>
            <w:sz w:val="20"/>
            <w:szCs w:val="20"/>
          </w:rPr>
          <w:t>-</w:t>
        </w:r>
        <w:r w:rsidRPr="00F52E47">
          <w:rPr>
            <w:noProof/>
            <w:sz w:val="20"/>
            <w:szCs w:val="20"/>
          </w:rPr>
          <w:t>at</w:t>
        </w:r>
        <w:r>
          <w:rPr>
            <w:noProof/>
            <w:sz w:val="20"/>
            <w:szCs w:val="20"/>
          </w:rPr>
          <w:t>-</w:t>
        </w:r>
        <w:r w:rsidRPr="00F52E47">
          <w:rPr>
            <w:noProof/>
            <w:sz w:val="20"/>
            <w:szCs w:val="20"/>
          </w:rPr>
          <w:t>cell edge defined in clause 5.2.4.X.2 in [1],</w:t>
        </w:r>
      </w:ins>
    </w:p>
    <w:p w14:paraId="64D41C14" w14:textId="77777777" w:rsidR="000C1CE4" w:rsidRPr="00066009" w:rsidRDefault="000C1CE4" w:rsidP="000C1CE4">
      <w:pPr>
        <w:pStyle w:val="ListParagraph"/>
        <w:numPr>
          <w:ilvl w:val="0"/>
          <w:numId w:val="19"/>
        </w:numPr>
        <w:rPr>
          <w:ins w:id="340" w:author="Santhan Thangarasa" w:date="2020-06-02T23:17:00Z"/>
          <w:noProof/>
        </w:rPr>
      </w:pPr>
      <w:ins w:id="341" w:author="Santhan Thangarasa" w:date="2020-06-02T23:17:00Z">
        <w:r w:rsidRPr="00F52E47">
          <w:rPr>
            <w:noProof/>
            <w:sz w:val="20"/>
            <w:szCs w:val="20"/>
          </w:rPr>
          <w:t>Both low mobility criterion and not</w:t>
        </w:r>
        <w:r>
          <w:rPr>
            <w:noProof/>
            <w:sz w:val="20"/>
            <w:szCs w:val="20"/>
          </w:rPr>
          <w:t>-</w:t>
        </w:r>
        <w:r w:rsidRPr="00F52E47">
          <w:rPr>
            <w:noProof/>
            <w:sz w:val="20"/>
            <w:szCs w:val="20"/>
          </w:rPr>
          <w:t>at</w:t>
        </w:r>
        <w:r>
          <w:rPr>
            <w:noProof/>
            <w:sz w:val="20"/>
            <w:szCs w:val="20"/>
          </w:rPr>
          <w:t>-</w:t>
        </w:r>
        <w:r w:rsidRPr="00F52E47">
          <w:rPr>
            <w:noProof/>
            <w:sz w:val="20"/>
            <w:szCs w:val="20"/>
          </w:rPr>
          <w:t xml:space="preserve">cell edge criterion as defined in clauses 5.2.4.X.1 and 5.2.4.X.2 in [1] respectively.  </w:t>
        </w:r>
      </w:ins>
    </w:p>
    <w:p w14:paraId="3846051B" w14:textId="77777777" w:rsidR="000C1CE4" w:rsidRPr="00F52E47" w:rsidRDefault="000C1CE4" w:rsidP="000C1CE4">
      <w:pPr>
        <w:rPr>
          <w:ins w:id="342" w:author="Santhan Thangarasa" w:date="2020-06-02T23:17:00Z"/>
          <w:lang w:val="en-US"/>
        </w:rPr>
      </w:pPr>
    </w:p>
    <w:p w14:paraId="713EAE7A" w14:textId="77777777" w:rsidR="000C1CE4" w:rsidRDefault="000C1CE4" w:rsidP="000C1CE4">
      <w:pPr>
        <w:pStyle w:val="Heading5"/>
        <w:rPr>
          <w:ins w:id="343" w:author="Santhan Thangarasa" w:date="2020-06-02T23:17:00Z"/>
          <w:lang w:val="en-US" w:eastAsia="zh-CN"/>
        </w:rPr>
      </w:pPr>
      <w:ins w:id="344" w:author="Santhan Thangarasa" w:date="2020-06-02T23:17:00Z">
        <w:r w:rsidRPr="00967CF8">
          <w:rPr>
            <w:lang w:val="en-US" w:eastAsia="zh-CN"/>
          </w:rPr>
          <w:t>4.2.2.</w:t>
        </w:r>
        <w:r>
          <w:rPr>
            <w:lang w:val="en-US" w:eastAsia="zh-CN"/>
          </w:rPr>
          <w:t>9.2</w:t>
        </w:r>
        <w:r w:rsidRPr="00885F53">
          <w:rPr>
            <w:lang w:val="en-US" w:eastAsia="zh-CN"/>
          </w:rPr>
          <w:t xml:space="preserve"> </w:t>
        </w:r>
        <w:r w:rsidRPr="00885F53">
          <w:rPr>
            <w:lang w:val="en-US" w:eastAsia="zh-CN"/>
          </w:rPr>
          <w:tab/>
        </w:r>
        <w:r>
          <w:rPr>
            <w:lang w:val="en-US" w:eastAsia="zh-CN"/>
          </w:rPr>
          <w:t>Measurements for UE fulfilling low mobility criterion</w:t>
        </w:r>
      </w:ins>
    </w:p>
    <w:p w14:paraId="0CB87E14" w14:textId="77777777" w:rsidR="000C1CE4" w:rsidRDefault="000C1CE4" w:rsidP="000C1CE4">
      <w:pPr>
        <w:rPr>
          <w:ins w:id="345" w:author="Santhan Thangarasa" w:date="2020-06-02T23:17:00Z"/>
          <w:rFonts w:eastAsiaTheme="minorEastAsia"/>
          <w:lang w:eastAsia="zh-CN"/>
        </w:rPr>
      </w:pPr>
      <w:ins w:id="346" w:author="Santhan Thangarasa" w:date="2020-06-02T23:17:00Z">
        <w:r w:rsidRPr="00885F53">
          <w:rPr>
            <w:lang w:val="en-US" w:eastAsia="zh-CN"/>
          </w:rPr>
          <w:t xml:space="preserve">This clause contains requirements </w:t>
        </w:r>
        <w:r>
          <w:rPr>
            <w:rFonts w:eastAsiaTheme="minorEastAsia"/>
            <w:lang w:eastAsia="zh-CN"/>
          </w:rPr>
          <w:t>for measurements on inter-frequency NR cells provided that:</w:t>
        </w:r>
      </w:ins>
    </w:p>
    <w:p w14:paraId="1CC96D34" w14:textId="77777777" w:rsidR="000C1CE4" w:rsidRDefault="000C1CE4" w:rsidP="000C1CE4">
      <w:pPr>
        <w:pStyle w:val="ListParagraph"/>
        <w:numPr>
          <w:ilvl w:val="0"/>
          <w:numId w:val="16"/>
        </w:numPr>
        <w:rPr>
          <w:ins w:id="347" w:author="Santhan Thangarasa" w:date="2020-06-02T23:17:00Z"/>
          <w:rFonts w:eastAsiaTheme="minorEastAsia"/>
          <w:sz w:val="20"/>
          <w:szCs w:val="20"/>
          <w:lang w:eastAsia="zh-CN"/>
        </w:rPr>
      </w:pPr>
      <w:ins w:id="348" w:author="Santhan Thangarasa" w:date="2020-06-02T23:17:00Z">
        <w:r w:rsidRPr="00F52E47">
          <w:rPr>
            <w:rFonts w:eastAsiaTheme="minorEastAsia"/>
            <w:sz w:val="20"/>
            <w:szCs w:val="20"/>
            <w:lang w:eastAsia="zh-CN"/>
          </w:rPr>
          <w:t xml:space="preserve">T331 timer is not running for EMR measurements on </w:t>
        </w:r>
        <w:r>
          <w:rPr>
            <w:rFonts w:eastAsiaTheme="minorEastAsia"/>
            <w:sz w:val="20"/>
            <w:szCs w:val="20"/>
            <w:lang w:eastAsia="zh-CN"/>
          </w:rPr>
          <w:t>inter</w:t>
        </w:r>
        <w:r w:rsidRPr="00F52E47">
          <w:rPr>
            <w:rFonts w:eastAsiaTheme="minorEastAsia"/>
            <w:sz w:val="20"/>
            <w:szCs w:val="20"/>
            <w:lang w:eastAsia="zh-CN"/>
          </w:rPr>
          <w:t>-frequency NR carrier</w:t>
        </w:r>
        <w:r>
          <w:rPr>
            <w:rFonts w:eastAsiaTheme="minorEastAsia"/>
            <w:sz w:val="20"/>
            <w:szCs w:val="20"/>
            <w:lang w:eastAsia="zh-CN"/>
          </w:rPr>
          <w:t>, and</w:t>
        </w:r>
      </w:ins>
    </w:p>
    <w:p w14:paraId="0B31709A" w14:textId="474BCAF5" w:rsidR="00A11262" w:rsidRPr="0097168B" w:rsidRDefault="00351C7E" w:rsidP="00A11262">
      <w:pPr>
        <w:pStyle w:val="ListParagraph"/>
        <w:numPr>
          <w:ilvl w:val="0"/>
          <w:numId w:val="16"/>
        </w:numPr>
        <w:rPr>
          <w:ins w:id="349" w:author="Santhan Thangarasa" w:date="2020-06-04T01:54:00Z"/>
          <w:rFonts w:eastAsiaTheme="minorEastAsia"/>
          <w:sz w:val="20"/>
          <w:szCs w:val="20"/>
          <w:highlight w:val="yellow"/>
          <w:lang w:eastAsia="zh-CN"/>
          <w:rPrChange w:id="350" w:author="Santhan Thangarasa" w:date="2020-06-04T21:50:00Z">
            <w:rPr>
              <w:ins w:id="351" w:author="Santhan Thangarasa" w:date="2020-06-04T01:54:00Z"/>
              <w:rFonts w:eastAsiaTheme="minorEastAsia"/>
              <w:sz w:val="20"/>
              <w:szCs w:val="20"/>
              <w:lang w:eastAsia="zh-CN"/>
            </w:rPr>
          </w:rPrChange>
        </w:rPr>
      </w:pPr>
      <w:ins w:id="352" w:author="Santhan Thangarasa" w:date="2020-06-04T21:50:00Z">
        <w:r w:rsidRPr="0097168B">
          <w:rPr>
            <w:rFonts w:eastAsiaTheme="minorEastAsia"/>
            <w:sz w:val="20"/>
            <w:szCs w:val="20"/>
            <w:highlight w:val="yellow"/>
            <w:lang w:eastAsia="zh-CN"/>
            <w:rPrChange w:id="353" w:author="Santhan Thangarasa" w:date="2020-06-04T21:50:00Z">
              <w:rPr>
                <w:rFonts w:eastAsiaTheme="minorEastAsia"/>
                <w:sz w:val="20"/>
                <w:szCs w:val="20"/>
                <w:lang w:eastAsia="zh-CN"/>
              </w:rPr>
            </w:rPrChange>
          </w:rPr>
          <w:lastRenderedPageBreak/>
          <w:t xml:space="preserve">UE is configured with </w:t>
        </w:r>
      </w:ins>
      <w:ins w:id="354" w:author="Santhan Thangarasa" w:date="2020-06-04T01:54:00Z">
        <w:r w:rsidR="00A11262" w:rsidRPr="0097168B">
          <w:rPr>
            <w:rFonts w:eastAsiaTheme="minorEastAsia"/>
            <w:sz w:val="20"/>
            <w:szCs w:val="20"/>
            <w:highlight w:val="yellow"/>
            <w:lang w:eastAsia="zh-CN"/>
          </w:rPr>
          <w:t xml:space="preserve">low mobility </w:t>
        </w:r>
      </w:ins>
      <w:ins w:id="355" w:author="Santhan Thangarasa" w:date="2020-06-04T21:50:00Z">
        <w:r w:rsidRPr="0097168B">
          <w:rPr>
            <w:rFonts w:eastAsiaTheme="minorEastAsia"/>
            <w:sz w:val="20"/>
            <w:szCs w:val="20"/>
            <w:highlight w:val="yellow"/>
            <w:lang w:eastAsia="zh-CN"/>
            <w:rPrChange w:id="356" w:author="Santhan Thangarasa" w:date="2020-06-04T21:50:00Z">
              <w:rPr>
                <w:rFonts w:eastAsiaTheme="minorEastAsia"/>
                <w:sz w:val="20"/>
                <w:szCs w:val="20"/>
                <w:lang w:eastAsia="zh-CN"/>
              </w:rPr>
            </w:rPrChange>
          </w:rPr>
          <w:t>criterion</w:t>
        </w:r>
      </w:ins>
      <w:ins w:id="357" w:author="Santhan Thangarasa" w:date="2020-06-04T01:54:00Z">
        <w:r w:rsidR="00A11262" w:rsidRPr="0097168B">
          <w:rPr>
            <w:rFonts w:eastAsiaTheme="minorEastAsia"/>
            <w:sz w:val="20"/>
            <w:szCs w:val="20"/>
            <w:highlight w:val="yellow"/>
            <w:lang w:eastAsia="zh-CN"/>
          </w:rPr>
          <w:t>,</w:t>
        </w:r>
        <w:r w:rsidR="00A11262" w:rsidRPr="0097168B">
          <w:rPr>
            <w:rFonts w:eastAsiaTheme="minorEastAsia"/>
            <w:sz w:val="20"/>
            <w:szCs w:val="20"/>
            <w:highlight w:val="yellow"/>
            <w:lang w:eastAsia="zh-CN"/>
            <w:rPrChange w:id="358" w:author="Santhan Thangarasa" w:date="2020-06-04T21:50:00Z">
              <w:rPr>
                <w:rFonts w:eastAsiaTheme="minorEastAsia"/>
                <w:sz w:val="20"/>
                <w:szCs w:val="20"/>
                <w:lang w:eastAsia="zh-CN"/>
              </w:rPr>
            </w:rPrChange>
          </w:rPr>
          <w:t xml:space="preserve"> or  </w:t>
        </w:r>
      </w:ins>
    </w:p>
    <w:p w14:paraId="238EECE5" w14:textId="77777777" w:rsidR="000C1CE4" w:rsidRPr="00D36387" w:rsidRDefault="000C1CE4" w:rsidP="000C1CE4">
      <w:pPr>
        <w:pStyle w:val="ListParagraph"/>
        <w:numPr>
          <w:ilvl w:val="0"/>
          <w:numId w:val="16"/>
        </w:numPr>
        <w:rPr>
          <w:ins w:id="359" w:author="Santhan Thangarasa" w:date="2020-06-02T23:17:00Z"/>
          <w:rFonts w:eastAsiaTheme="minorEastAsia"/>
          <w:sz w:val="20"/>
          <w:szCs w:val="20"/>
          <w:lang w:eastAsia="zh-CN"/>
        </w:rPr>
      </w:pPr>
      <w:ins w:id="360" w:author="Santhan Thangarasa" w:date="2020-06-02T23:17:00Z">
        <w:r w:rsidRPr="00D36387">
          <w:rPr>
            <w:rFonts w:eastAsiaTheme="minorEastAsia"/>
            <w:sz w:val="20"/>
            <w:szCs w:val="20"/>
            <w:lang w:eastAsia="zh-CN"/>
          </w:rPr>
          <w:t xml:space="preserve">UE is configured with both low mobility criterion and not-at-cell edge criterion, and </w:t>
        </w:r>
      </w:ins>
    </w:p>
    <w:p w14:paraId="3D22C829" w14:textId="77777777" w:rsidR="000C1CE4" w:rsidRPr="00F52E47" w:rsidRDefault="000C1CE4" w:rsidP="000C1CE4">
      <w:pPr>
        <w:pStyle w:val="ListParagraph"/>
        <w:numPr>
          <w:ilvl w:val="0"/>
          <w:numId w:val="16"/>
        </w:numPr>
        <w:rPr>
          <w:ins w:id="361" w:author="Santhan Thangarasa" w:date="2020-06-02T23:17:00Z"/>
          <w:rFonts w:eastAsiaTheme="minorEastAsia"/>
          <w:sz w:val="20"/>
          <w:szCs w:val="20"/>
          <w:lang w:eastAsia="zh-CN"/>
        </w:rPr>
      </w:pPr>
      <w:ins w:id="362" w:author="Santhan Thangarasa" w:date="2020-06-02T23:17:00Z">
        <w:r w:rsidRPr="00D36387">
          <w:rPr>
            <w:rFonts w:eastAsiaTheme="minorEastAsia"/>
            <w:sz w:val="20"/>
            <w:szCs w:val="20"/>
            <w:lang w:eastAsia="zh-CN"/>
          </w:rPr>
          <w:t>UE has fulfilled only the low</w:t>
        </w:r>
        <w:r w:rsidRPr="00F52E47">
          <w:rPr>
            <w:rFonts w:eastAsiaTheme="minorEastAsia"/>
            <w:sz w:val="20"/>
            <w:szCs w:val="20"/>
            <w:lang w:eastAsia="zh-CN"/>
          </w:rPr>
          <w:t xml:space="preserve"> mobility criterion</w:t>
        </w:r>
        <w:r>
          <w:rPr>
            <w:rFonts w:eastAsiaTheme="minorEastAsia"/>
            <w:sz w:val="20"/>
            <w:szCs w:val="20"/>
            <w:lang w:eastAsia="zh-CN"/>
          </w:rPr>
          <w:t>.</w:t>
        </w:r>
      </w:ins>
    </w:p>
    <w:p w14:paraId="7A65A4DB" w14:textId="77777777" w:rsidR="000C1CE4" w:rsidRPr="00F52E47" w:rsidRDefault="000C1CE4" w:rsidP="000C1CE4">
      <w:pPr>
        <w:rPr>
          <w:ins w:id="363" w:author="Santhan Thangarasa" w:date="2020-06-02T23:17:00Z"/>
          <w:rFonts w:eastAsiaTheme="minorEastAsia"/>
          <w:lang w:eastAsia="zh-CN"/>
        </w:rPr>
      </w:pPr>
    </w:p>
    <w:p w14:paraId="28726F34" w14:textId="77777777" w:rsidR="000C1CE4" w:rsidRDefault="000C1CE4" w:rsidP="000C1CE4">
      <w:pPr>
        <w:rPr>
          <w:ins w:id="364" w:author="Santhan Thangarasa" w:date="2020-06-02T23:17:00Z"/>
          <w:noProof/>
        </w:rPr>
      </w:pPr>
      <w:ins w:id="365" w:author="Santhan Thangarasa" w:date="2020-06-02T23:17:00Z">
        <w:r w:rsidRPr="0089796C">
          <w:rPr>
            <w:noProof/>
          </w:rPr>
          <w:t xml:space="preserve">The requirements defined in clause </w:t>
        </w:r>
        <w:r>
          <w:t>4.2.2.4</w:t>
        </w:r>
        <w:r w:rsidRPr="0089796C">
          <w:t xml:space="preserve"> </w:t>
        </w:r>
        <w:r w:rsidRPr="0089796C">
          <w:rPr>
            <w:noProof/>
          </w:rPr>
          <w:t xml:space="preserve">apply for this section </w:t>
        </w:r>
        <w:r>
          <w:rPr>
            <w:noProof/>
          </w:rPr>
          <w:t>except that</w:t>
        </w:r>
        <w:r w:rsidRPr="0089796C">
          <w:rPr>
            <w:noProof/>
          </w:rPr>
          <w:t>:</w:t>
        </w:r>
      </w:ins>
    </w:p>
    <w:p w14:paraId="4920EB4B" w14:textId="77777777" w:rsidR="000C1CE4" w:rsidRDefault="000C1CE4" w:rsidP="000C1CE4">
      <w:pPr>
        <w:pStyle w:val="B10"/>
        <w:rPr>
          <w:ins w:id="366" w:author="Santhan Thangarasa" w:date="2020-06-02T23:17:00Z"/>
        </w:rPr>
      </w:pPr>
      <w:ins w:id="367" w:author="Santhan Thangarasa" w:date="2020-06-02T23:17:00Z">
        <w:r w:rsidRPr="0089796C">
          <w:t>-</w:t>
        </w:r>
        <w:r w:rsidRPr="0089796C">
          <w:tab/>
        </w:r>
        <w:proofErr w:type="spellStart"/>
        <w:r w:rsidRPr="00885F53">
          <w:t>T</w:t>
        </w:r>
        <w:r w:rsidRPr="00885F53">
          <w:rPr>
            <w:vertAlign w:val="subscript"/>
          </w:rPr>
          <w:t>detect,</w:t>
        </w:r>
        <w:r w:rsidRPr="00885F53">
          <w:rPr>
            <w:vertAlign w:val="subscript"/>
            <w:lang w:eastAsia="zh-CN"/>
          </w:rPr>
          <w:t>NR</w:t>
        </w:r>
        <w:r w:rsidRPr="00885F53">
          <w:rPr>
            <w:vertAlign w:val="subscript"/>
          </w:rPr>
          <w:t>_Int</w:t>
        </w:r>
        <w:r>
          <w:rPr>
            <w:vertAlign w:val="subscript"/>
          </w:rPr>
          <w:t>er</w:t>
        </w:r>
        <w:proofErr w:type="spellEnd"/>
        <w:r w:rsidRPr="00885F53">
          <w:rPr>
            <w:i/>
            <w:vertAlign w:val="subscript"/>
          </w:rPr>
          <w:t xml:space="preserve"> </w:t>
        </w:r>
        <w:r>
          <w:t xml:space="preserve">as specified in </w:t>
        </w:r>
        <w:r w:rsidRPr="00AD77EE">
          <w:t>Table 4.2.2.</w:t>
        </w:r>
        <w:r>
          <w:t>9.2</w:t>
        </w:r>
        <w:r w:rsidRPr="00AD77EE">
          <w:t>-1.</w:t>
        </w:r>
      </w:ins>
    </w:p>
    <w:p w14:paraId="0EEF6814" w14:textId="77777777" w:rsidR="000C1CE4" w:rsidRDefault="000C1CE4" w:rsidP="000C1CE4">
      <w:pPr>
        <w:pStyle w:val="B10"/>
        <w:rPr>
          <w:ins w:id="368" w:author="Santhan Thangarasa" w:date="2020-06-02T23:17:00Z"/>
        </w:rPr>
      </w:pPr>
      <w:ins w:id="369" w:author="Santhan Thangarasa" w:date="2020-06-02T23:17:00Z">
        <w:r w:rsidRPr="0089796C">
          <w:t>-</w:t>
        </w:r>
        <w:r w:rsidRPr="0089796C">
          <w:tab/>
        </w:r>
        <w:proofErr w:type="spellStart"/>
        <w:r w:rsidRPr="00885F53">
          <w:rPr>
            <w:rFonts w:cs="v4.2.0"/>
          </w:rPr>
          <w:t>T</w:t>
        </w:r>
        <w:r w:rsidRPr="00885F53">
          <w:rPr>
            <w:rFonts w:cs="v4.2.0"/>
            <w:vertAlign w:val="subscript"/>
          </w:rPr>
          <w:t>measure,NR_Int</w:t>
        </w:r>
        <w:r>
          <w:rPr>
            <w:rFonts w:cs="v4.2.0"/>
            <w:vertAlign w:val="subscript"/>
          </w:rPr>
          <w:t>e</w:t>
        </w:r>
        <w:r w:rsidRPr="00885F53">
          <w:rPr>
            <w:rFonts w:cs="v4.2.0"/>
            <w:vertAlign w:val="subscript"/>
          </w:rPr>
          <w:t>r</w:t>
        </w:r>
        <w:proofErr w:type="spellEnd"/>
        <w:r w:rsidRPr="00885F53">
          <w:rPr>
            <w:rFonts w:cs="v4.2.0"/>
          </w:rPr>
          <w:t xml:space="preserve"> </w:t>
        </w:r>
        <w:r>
          <w:t xml:space="preserve">as specified in </w:t>
        </w:r>
        <w:r w:rsidRPr="00AD77EE">
          <w:t>Table 4.2.2.</w:t>
        </w:r>
        <w:r>
          <w:t>9.2</w:t>
        </w:r>
        <w:r w:rsidRPr="00AD77EE">
          <w:t>-1.</w:t>
        </w:r>
      </w:ins>
    </w:p>
    <w:p w14:paraId="117873DA" w14:textId="77777777" w:rsidR="000C1CE4" w:rsidRPr="00854F01" w:rsidRDefault="000C1CE4" w:rsidP="000C1CE4">
      <w:pPr>
        <w:pStyle w:val="B10"/>
        <w:rPr>
          <w:ins w:id="370" w:author="Santhan Thangarasa" w:date="2020-06-02T23:17:00Z"/>
        </w:rPr>
      </w:pPr>
      <w:ins w:id="371" w:author="Santhan Thangarasa" w:date="2020-06-02T23:17:00Z">
        <w:r w:rsidRPr="00B73B84">
          <w:t>-</w:t>
        </w:r>
        <w:r w:rsidRPr="00B73B84">
          <w:tab/>
        </w:r>
        <w:proofErr w:type="spellStart"/>
        <w:r w:rsidRPr="00B73B84">
          <w:rPr>
            <w:rFonts w:cs="v4.2.0"/>
          </w:rPr>
          <w:t>T</w:t>
        </w:r>
        <w:r w:rsidRPr="00B73B84">
          <w:rPr>
            <w:rFonts w:cs="v4.2.0"/>
            <w:vertAlign w:val="subscript"/>
          </w:rPr>
          <w:t>evaluate,</w:t>
        </w:r>
        <w:r w:rsidRPr="00B73B84">
          <w:rPr>
            <w:rFonts w:cs="v4.2.0"/>
            <w:vertAlign w:val="subscript"/>
            <w:lang w:eastAsia="zh-CN"/>
          </w:rPr>
          <w:t>NR</w:t>
        </w:r>
        <w:r w:rsidRPr="00B73B84">
          <w:rPr>
            <w:rFonts w:cs="v4.2.0"/>
            <w:vertAlign w:val="subscript"/>
          </w:rPr>
          <w:t>_Inter</w:t>
        </w:r>
        <w:proofErr w:type="spellEnd"/>
        <w:r w:rsidRPr="00B73B84">
          <w:rPr>
            <w:rFonts w:cs="v4.2.0"/>
            <w:vertAlign w:val="subscript"/>
          </w:rPr>
          <w:t xml:space="preserve"> </w:t>
        </w:r>
        <w:r w:rsidRPr="00B73B84">
          <w:t xml:space="preserve">as specified in </w:t>
        </w:r>
        <w:r w:rsidRPr="00854F01">
          <w:t>Table 4.2.2.9.2-1.</w:t>
        </w:r>
      </w:ins>
    </w:p>
    <w:p w14:paraId="55012898" w14:textId="5B8EDC81" w:rsidR="000C1CE4" w:rsidRPr="00B73B84" w:rsidRDefault="000C1CE4" w:rsidP="000C1CE4">
      <w:pPr>
        <w:pStyle w:val="ListParagraph"/>
        <w:numPr>
          <w:ilvl w:val="0"/>
          <w:numId w:val="20"/>
        </w:numPr>
        <w:rPr>
          <w:ins w:id="372" w:author="Santhan Thangarasa" w:date="2020-06-02T23:17:00Z"/>
          <w:lang w:eastAsia="zh-CN"/>
        </w:rPr>
      </w:pPr>
      <w:ins w:id="373" w:author="Santhan Thangarasa" w:date="2020-06-02T23:17:00Z">
        <w:r w:rsidRPr="0039265E">
          <w:rPr>
            <w:sz w:val="20"/>
            <w:szCs w:val="20"/>
            <w:lang w:eastAsia="zh-CN"/>
          </w:rPr>
          <w:t xml:space="preserve">when </w:t>
        </w:r>
        <w:proofErr w:type="spellStart"/>
        <w:r w:rsidRPr="0039265E">
          <w:rPr>
            <w:sz w:val="20"/>
            <w:szCs w:val="20"/>
          </w:rPr>
          <w:t>Srxlev</w:t>
        </w:r>
        <w:proofErr w:type="spellEnd"/>
        <w:r w:rsidRPr="0039265E">
          <w:rPr>
            <w:sz w:val="20"/>
            <w:szCs w:val="20"/>
          </w:rPr>
          <w:t xml:space="preserve"> &gt; </w:t>
        </w:r>
        <w:proofErr w:type="spellStart"/>
        <w:r w:rsidRPr="0039265E">
          <w:rPr>
            <w:sz w:val="20"/>
            <w:szCs w:val="20"/>
          </w:rPr>
          <w:t>S</w:t>
        </w:r>
        <w:r w:rsidRPr="0039265E">
          <w:rPr>
            <w:sz w:val="20"/>
            <w:szCs w:val="20"/>
            <w:vertAlign w:val="subscript"/>
          </w:rPr>
          <w:t>nonIntraSearchP</w:t>
        </w:r>
        <w:proofErr w:type="spellEnd"/>
        <w:r w:rsidRPr="0039265E">
          <w:rPr>
            <w:sz w:val="20"/>
            <w:szCs w:val="20"/>
          </w:rPr>
          <w:t xml:space="preserve"> and </w:t>
        </w:r>
        <w:proofErr w:type="spellStart"/>
        <w:r w:rsidRPr="0039265E">
          <w:rPr>
            <w:sz w:val="20"/>
            <w:szCs w:val="20"/>
          </w:rPr>
          <w:t>Squal</w:t>
        </w:r>
        <w:proofErr w:type="spellEnd"/>
        <w:r w:rsidRPr="0039265E">
          <w:rPr>
            <w:sz w:val="20"/>
            <w:szCs w:val="20"/>
          </w:rPr>
          <w:t xml:space="preserve"> &gt; </w:t>
        </w:r>
        <w:proofErr w:type="spellStart"/>
        <w:r w:rsidRPr="0039265E">
          <w:rPr>
            <w:sz w:val="20"/>
            <w:szCs w:val="20"/>
          </w:rPr>
          <w:t>S</w:t>
        </w:r>
        <w:r w:rsidRPr="0039265E">
          <w:rPr>
            <w:sz w:val="20"/>
            <w:szCs w:val="20"/>
            <w:vertAlign w:val="subscript"/>
          </w:rPr>
          <w:t>nonIntraSearchQ</w:t>
        </w:r>
        <w:proofErr w:type="spellEnd"/>
        <w:r w:rsidRPr="0039265E">
          <w:rPr>
            <w:sz w:val="20"/>
            <w:szCs w:val="20"/>
          </w:rPr>
          <w:t xml:space="preserve"> </w:t>
        </w:r>
      </w:ins>
      <w:ins w:id="374" w:author="Santhan Thangarasa" w:date="2020-06-04T17:42:00Z">
        <w:r w:rsidR="00E24C2D">
          <w:rPr>
            <w:sz w:val="20"/>
            <w:szCs w:val="20"/>
          </w:rPr>
          <w:t xml:space="preserve">and </w:t>
        </w:r>
      </w:ins>
      <w:ins w:id="375" w:author="Santhan Thangarasa" w:date="2020-06-04T17:51:00Z">
        <w:r w:rsidR="00655B59">
          <w:rPr>
            <w:sz w:val="20"/>
            <w:szCs w:val="20"/>
          </w:rPr>
          <w:t>the UE</w:t>
        </w:r>
      </w:ins>
      <w:ins w:id="376" w:author="Santhan Thangarasa" w:date="2020-06-04T23:28:00Z">
        <w:r w:rsidR="00CB0974">
          <w:rPr>
            <w:sz w:val="20"/>
            <w:szCs w:val="20"/>
          </w:rPr>
          <w:t xml:space="preserve"> is</w:t>
        </w:r>
      </w:ins>
      <w:ins w:id="377" w:author="Santhan Thangarasa" w:date="2020-06-04T17:51:00Z">
        <w:r w:rsidR="00655B59">
          <w:rPr>
            <w:sz w:val="20"/>
            <w:szCs w:val="20"/>
          </w:rPr>
          <w:t xml:space="preserve"> configured with </w:t>
        </w:r>
      </w:ins>
      <w:ins w:id="378" w:author="Santhan Thangarasa" w:date="2020-06-04T17:42:00Z">
        <w:r w:rsidR="00E24C2D" w:rsidRPr="00E24C2D">
          <w:rPr>
            <w:i/>
            <w:iCs/>
            <w:noProof/>
            <w:sz w:val="20"/>
            <w:szCs w:val="20"/>
            <w:highlight w:val="yellow"/>
            <w:rPrChange w:id="379" w:author="Santhan Thangarasa" w:date="2020-06-04T17:42:00Z">
              <w:rPr>
                <w:rFonts w:ascii="Arial" w:hAnsi="Arial" w:cs="Arial"/>
                <w:b/>
                <w:bCs/>
                <w:i/>
                <w:iCs/>
                <w:sz w:val="20"/>
                <w:szCs w:val="20"/>
                <w:lang w:eastAsia="zh-CN"/>
              </w:rPr>
            </w:rPrChange>
          </w:rPr>
          <w:t>highPriorityMeasRelax</w:t>
        </w:r>
        <w:r w:rsidR="00E24C2D" w:rsidRPr="00E24C2D">
          <w:rPr>
            <w:noProof/>
            <w:sz w:val="20"/>
            <w:szCs w:val="20"/>
            <w:highlight w:val="yellow"/>
            <w:rPrChange w:id="380" w:author="Santhan Thangarasa" w:date="2020-06-04T17:42:00Z">
              <w:rPr>
                <w:rFonts w:ascii="Arial" w:hAnsi="Arial" w:cs="Arial"/>
                <w:b/>
                <w:bCs/>
                <w:i/>
                <w:iCs/>
                <w:sz w:val="20"/>
                <w:szCs w:val="20"/>
                <w:lang w:eastAsia="zh-CN"/>
              </w:rPr>
            </w:rPrChange>
          </w:rPr>
          <w:t xml:space="preserve"> [</w:t>
        </w:r>
      </w:ins>
      <w:ins w:id="381" w:author="Santhan Thangarasa" w:date="2020-06-04T17:52:00Z">
        <w:r w:rsidR="005B0BCC">
          <w:rPr>
            <w:noProof/>
            <w:sz w:val="20"/>
            <w:szCs w:val="20"/>
            <w:highlight w:val="yellow"/>
          </w:rPr>
          <w:t>2</w:t>
        </w:r>
      </w:ins>
      <w:ins w:id="382" w:author="Santhan Thangarasa" w:date="2020-06-04T17:42:00Z">
        <w:r w:rsidR="00E24C2D" w:rsidRPr="00E24C2D">
          <w:rPr>
            <w:noProof/>
            <w:sz w:val="20"/>
            <w:szCs w:val="20"/>
            <w:highlight w:val="yellow"/>
            <w:rPrChange w:id="383" w:author="Santhan Thangarasa" w:date="2020-06-04T17:42:00Z">
              <w:rPr>
                <w:rFonts w:ascii="Arial" w:hAnsi="Arial" w:cs="Arial"/>
                <w:b/>
                <w:bCs/>
                <w:i/>
                <w:iCs/>
                <w:sz w:val="20"/>
                <w:szCs w:val="20"/>
                <w:lang w:eastAsia="zh-CN"/>
              </w:rPr>
            </w:rPrChange>
          </w:rPr>
          <w:t>]</w:t>
        </w:r>
        <w:r w:rsidR="00E24C2D">
          <w:rPr>
            <w:noProof/>
            <w:sz w:val="20"/>
            <w:szCs w:val="20"/>
          </w:rPr>
          <w:t xml:space="preserve"> </w:t>
        </w:r>
      </w:ins>
      <w:ins w:id="384" w:author="Santhan Thangarasa" w:date="2020-06-02T23:17:00Z">
        <w:r w:rsidRPr="0039265E">
          <w:rPr>
            <w:noProof/>
            <w:sz w:val="20"/>
            <w:szCs w:val="20"/>
          </w:rPr>
          <w:t>then</w:t>
        </w:r>
        <w:r w:rsidRPr="0039265E">
          <w:rPr>
            <w:sz w:val="20"/>
            <w:szCs w:val="20"/>
          </w:rPr>
          <w:t xml:space="preserve"> the UE shall search for inter-frequency layers of higher priority at least every </w:t>
        </w:r>
        <w:r w:rsidRPr="00BE5268">
          <w:rPr>
            <w:sz w:val="20"/>
            <w:szCs w:val="20"/>
            <w:highlight w:val="yellow"/>
            <w:rPrChange w:id="385" w:author="Santhan Thangarasa" w:date="2020-06-04T17:44:00Z">
              <w:rPr>
                <w:sz w:val="20"/>
                <w:szCs w:val="20"/>
              </w:rPr>
            </w:rPrChange>
          </w:rPr>
          <w:t>K</w:t>
        </w:r>
      </w:ins>
      <w:ins w:id="386" w:author="Santhan Thangarasa" w:date="2020-06-04T17:43:00Z">
        <w:r w:rsidR="00245CB1" w:rsidRPr="00BE5268">
          <w:rPr>
            <w:sz w:val="20"/>
            <w:szCs w:val="20"/>
            <w:highlight w:val="yellow"/>
            <w:rPrChange w:id="387" w:author="Santhan Thangarasa" w:date="2020-06-04T17:44:00Z">
              <w:rPr>
                <w:sz w:val="20"/>
                <w:szCs w:val="20"/>
              </w:rPr>
            </w:rPrChange>
          </w:rPr>
          <w:t>2</w:t>
        </w:r>
      </w:ins>
      <w:ins w:id="388" w:author="Santhan Thangarasa" w:date="2020-06-02T23:17:00Z">
        <w:r w:rsidRPr="0039265E">
          <w:rPr>
            <w:sz w:val="20"/>
            <w:szCs w:val="20"/>
          </w:rPr>
          <w:t>*</w:t>
        </w:r>
        <w:proofErr w:type="spellStart"/>
        <w:r w:rsidRPr="0039265E">
          <w:rPr>
            <w:sz w:val="20"/>
            <w:szCs w:val="20"/>
          </w:rPr>
          <w:t>T</w:t>
        </w:r>
        <w:r w:rsidRPr="0039265E">
          <w:rPr>
            <w:sz w:val="20"/>
            <w:szCs w:val="20"/>
            <w:vertAlign w:val="subscript"/>
          </w:rPr>
          <w:t>higher_priority_search</w:t>
        </w:r>
        <w:proofErr w:type="spellEnd"/>
        <w:r w:rsidRPr="0039265E">
          <w:rPr>
            <w:sz w:val="20"/>
            <w:szCs w:val="20"/>
            <w:vertAlign w:val="subscript"/>
          </w:rPr>
          <w:t xml:space="preserve"> </w:t>
        </w:r>
      </w:ins>
      <w:ins w:id="389" w:author="Santhan Thangarasa" w:date="2020-06-04T23:29:00Z">
        <w:r w:rsidR="00CB0974">
          <w:rPr>
            <w:sz w:val="20"/>
            <w:szCs w:val="20"/>
            <w:vertAlign w:val="subscript"/>
          </w:rPr>
          <w:t xml:space="preserve">seconds </w:t>
        </w:r>
      </w:ins>
      <w:ins w:id="390" w:author="Santhan Thangarasa" w:date="2020-06-02T23:17:00Z">
        <w:r w:rsidRPr="0039265E">
          <w:rPr>
            <w:sz w:val="20"/>
            <w:szCs w:val="20"/>
          </w:rPr>
          <w:t xml:space="preserve">where </w:t>
        </w:r>
        <w:proofErr w:type="spellStart"/>
        <w:r w:rsidRPr="0039265E">
          <w:rPr>
            <w:sz w:val="20"/>
            <w:szCs w:val="20"/>
          </w:rPr>
          <w:t>T</w:t>
        </w:r>
        <w:r w:rsidRPr="0039265E">
          <w:rPr>
            <w:sz w:val="20"/>
            <w:szCs w:val="20"/>
            <w:vertAlign w:val="subscript"/>
          </w:rPr>
          <w:t>higher_priority_search</w:t>
        </w:r>
        <w:proofErr w:type="spellEnd"/>
        <w:r w:rsidRPr="0039265E">
          <w:rPr>
            <w:sz w:val="20"/>
            <w:szCs w:val="20"/>
          </w:rPr>
          <w:t xml:space="preserve"> is described in clause 4.2.2.7</w:t>
        </w:r>
      </w:ins>
      <w:ins w:id="391" w:author="Santhan Thangarasa" w:date="2020-06-04T23:29:00Z">
        <w:r w:rsidR="00CB0974">
          <w:rPr>
            <w:sz w:val="20"/>
            <w:szCs w:val="20"/>
          </w:rPr>
          <w:t xml:space="preserve"> and</w:t>
        </w:r>
      </w:ins>
      <w:ins w:id="392" w:author="Santhan Thangarasa" w:date="2020-06-02T23:17:00Z">
        <w:r w:rsidRPr="0039265E">
          <w:rPr>
            <w:sz w:val="20"/>
            <w:szCs w:val="20"/>
          </w:rPr>
          <w:t xml:space="preserve">, </w:t>
        </w:r>
        <w:r w:rsidRPr="00BE5268">
          <w:rPr>
            <w:snapToGrid w:val="0"/>
            <w:sz w:val="20"/>
            <w:szCs w:val="20"/>
            <w:highlight w:val="yellow"/>
            <w:lang w:eastAsia="zh-CN"/>
            <w:rPrChange w:id="393" w:author="Santhan Thangarasa" w:date="2020-06-04T17:44:00Z">
              <w:rPr>
                <w:snapToGrid w:val="0"/>
                <w:sz w:val="20"/>
                <w:szCs w:val="20"/>
                <w:lang w:eastAsia="zh-CN"/>
              </w:rPr>
            </w:rPrChange>
          </w:rPr>
          <w:t>K</w:t>
        </w:r>
      </w:ins>
      <w:ins w:id="394" w:author="Santhan Thangarasa" w:date="2020-06-04T17:44:00Z">
        <w:r w:rsidR="00F144A3" w:rsidRPr="00BE5268">
          <w:rPr>
            <w:snapToGrid w:val="0"/>
            <w:sz w:val="20"/>
            <w:szCs w:val="20"/>
            <w:highlight w:val="yellow"/>
            <w:lang w:eastAsia="zh-CN"/>
            <w:rPrChange w:id="395" w:author="Santhan Thangarasa" w:date="2020-06-04T17:44:00Z">
              <w:rPr>
                <w:snapToGrid w:val="0"/>
                <w:sz w:val="20"/>
                <w:szCs w:val="20"/>
                <w:lang w:eastAsia="zh-CN"/>
              </w:rPr>
            </w:rPrChange>
          </w:rPr>
          <w:t>2</w:t>
        </w:r>
      </w:ins>
      <w:ins w:id="396" w:author="Santhan Thangarasa" w:date="2020-06-04T17:43:00Z">
        <w:r w:rsidR="00245CB1" w:rsidRPr="00BE5268">
          <w:rPr>
            <w:snapToGrid w:val="0"/>
            <w:sz w:val="20"/>
            <w:szCs w:val="20"/>
            <w:highlight w:val="yellow"/>
            <w:lang w:eastAsia="zh-CN"/>
            <w:rPrChange w:id="397" w:author="Santhan Thangarasa" w:date="2020-06-04T17:44:00Z">
              <w:rPr>
                <w:snapToGrid w:val="0"/>
                <w:sz w:val="20"/>
                <w:szCs w:val="20"/>
                <w:lang w:eastAsia="zh-CN"/>
              </w:rPr>
            </w:rPrChange>
          </w:rPr>
          <w:t xml:space="preserve"> = </w:t>
        </w:r>
      </w:ins>
      <w:ins w:id="398" w:author="Santhan Thangarasa" w:date="2020-06-04T17:44:00Z">
        <w:r w:rsidR="005A5C50" w:rsidRPr="00BE5268">
          <w:rPr>
            <w:snapToGrid w:val="0"/>
            <w:sz w:val="20"/>
            <w:szCs w:val="20"/>
            <w:highlight w:val="yellow"/>
            <w:lang w:eastAsia="zh-CN"/>
            <w:rPrChange w:id="399" w:author="Santhan Thangarasa" w:date="2020-06-04T17:44:00Z">
              <w:rPr>
                <w:snapToGrid w:val="0"/>
                <w:sz w:val="20"/>
                <w:szCs w:val="20"/>
                <w:lang w:eastAsia="zh-CN"/>
              </w:rPr>
            </w:rPrChange>
          </w:rPr>
          <w:t>60</w:t>
        </w:r>
      </w:ins>
      <w:ins w:id="400" w:author="Santhan Thangarasa" w:date="2020-06-02T23:17:00Z">
        <w:r w:rsidRPr="0039265E">
          <w:rPr>
            <w:sz w:val="20"/>
            <w:szCs w:val="20"/>
          </w:rPr>
          <w:t>.</w:t>
        </w:r>
      </w:ins>
      <w:ins w:id="401" w:author="Santhan Thangarasa" w:date="2020-06-04T17:44:00Z">
        <w:r w:rsidR="00E42209">
          <w:rPr>
            <w:sz w:val="20"/>
            <w:szCs w:val="20"/>
          </w:rPr>
          <w:t xml:space="preserve"> </w:t>
        </w:r>
        <w:r w:rsidR="00E42209" w:rsidRPr="006529F9">
          <w:rPr>
            <w:sz w:val="20"/>
            <w:szCs w:val="20"/>
            <w:highlight w:val="yellow"/>
            <w:rPrChange w:id="402" w:author="Santhan Thangarasa" w:date="2020-06-04T17:45:00Z">
              <w:rPr>
                <w:sz w:val="20"/>
                <w:szCs w:val="20"/>
              </w:rPr>
            </w:rPrChange>
          </w:rPr>
          <w:t xml:space="preserve">Otherwise if </w:t>
        </w:r>
      </w:ins>
      <w:ins w:id="403" w:author="Santhan Thangarasa" w:date="2020-06-04T17:52:00Z">
        <w:r w:rsidR="005B0BCC">
          <w:rPr>
            <w:sz w:val="20"/>
            <w:szCs w:val="20"/>
            <w:highlight w:val="yellow"/>
          </w:rPr>
          <w:t xml:space="preserve">the UE is not configured with </w:t>
        </w:r>
      </w:ins>
      <w:ins w:id="404" w:author="Santhan Thangarasa" w:date="2020-06-04T17:44:00Z">
        <w:r w:rsidR="00E42209" w:rsidRPr="0061431A">
          <w:rPr>
            <w:i/>
            <w:iCs/>
            <w:noProof/>
            <w:sz w:val="20"/>
            <w:szCs w:val="20"/>
            <w:highlight w:val="yellow"/>
          </w:rPr>
          <w:t>highPriorityMeasRelax</w:t>
        </w:r>
        <w:r w:rsidR="00E42209" w:rsidRPr="0061431A">
          <w:rPr>
            <w:noProof/>
            <w:sz w:val="20"/>
            <w:szCs w:val="20"/>
            <w:highlight w:val="yellow"/>
          </w:rPr>
          <w:t xml:space="preserve"> </w:t>
        </w:r>
        <w:r w:rsidR="00E42209" w:rsidRPr="00655B59">
          <w:rPr>
            <w:noProof/>
            <w:sz w:val="20"/>
            <w:szCs w:val="20"/>
            <w:highlight w:val="yellow"/>
          </w:rPr>
          <w:t>[</w:t>
        </w:r>
      </w:ins>
      <w:ins w:id="405" w:author="Santhan Thangarasa" w:date="2020-06-04T17:52:00Z">
        <w:r w:rsidR="005B0BCC">
          <w:rPr>
            <w:noProof/>
            <w:sz w:val="20"/>
            <w:szCs w:val="20"/>
            <w:highlight w:val="yellow"/>
          </w:rPr>
          <w:t>2</w:t>
        </w:r>
      </w:ins>
      <w:ins w:id="406" w:author="Santhan Thangarasa" w:date="2020-06-04T17:44:00Z">
        <w:r w:rsidR="00E42209" w:rsidRPr="00655B59">
          <w:rPr>
            <w:noProof/>
            <w:sz w:val="20"/>
            <w:szCs w:val="20"/>
            <w:highlight w:val="yellow"/>
          </w:rPr>
          <w:t>]</w:t>
        </w:r>
      </w:ins>
      <w:ins w:id="407" w:author="Santhan Thangarasa" w:date="2020-06-04T17:52:00Z">
        <w:r w:rsidR="00F655F2">
          <w:rPr>
            <w:noProof/>
            <w:sz w:val="20"/>
            <w:szCs w:val="20"/>
            <w:highlight w:val="yellow"/>
          </w:rPr>
          <w:t xml:space="preserve"> then </w:t>
        </w:r>
      </w:ins>
      <w:ins w:id="408" w:author="Santhan Thangarasa" w:date="2020-06-04T17:45:00Z">
        <w:r w:rsidR="00E42209" w:rsidRPr="006529F9">
          <w:rPr>
            <w:noProof/>
            <w:sz w:val="20"/>
            <w:szCs w:val="20"/>
            <w:highlight w:val="yellow"/>
            <w:rPrChange w:id="409" w:author="Santhan Thangarasa" w:date="2020-06-04T17:45:00Z">
              <w:rPr>
                <w:noProof/>
                <w:sz w:val="20"/>
                <w:szCs w:val="20"/>
              </w:rPr>
            </w:rPrChange>
          </w:rPr>
          <w:t xml:space="preserve">the UE shall </w:t>
        </w:r>
        <w:r w:rsidR="00E42209" w:rsidRPr="006529F9">
          <w:rPr>
            <w:sz w:val="20"/>
            <w:szCs w:val="20"/>
            <w:highlight w:val="yellow"/>
            <w:rPrChange w:id="410" w:author="Santhan Thangarasa" w:date="2020-06-04T17:45:00Z">
              <w:rPr>
                <w:sz w:val="20"/>
                <w:szCs w:val="20"/>
              </w:rPr>
            </w:rPrChange>
          </w:rPr>
          <w:t xml:space="preserve">search for inter-frequency layers of higher priority at least every </w:t>
        </w:r>
        <w:proofErr w:type="spellStart"/>
        <w:r w:rsidR="00E42209" w:rsidRPr="006529F9">
          <w:rPr>
            <w:sz w:val="20"/>
            <w:szCs w:val="20"/>
            <w:highlight w:val="yellow"/>
            <w:rPrChange w:id="411" w:author="Santhan Thangarasa" w:date="2020-06-04T17:45:00Z">
              <w:rPr>
                <w:sz w:val="20"/>
                <w:szCs w:val="20"/>
              </w:rPr>
            </w:rPrChange>
          </w:rPr>
          <w:t>T</w:t>
        </w:r>
        <w:r w:rsidR="00E42209" w:rsidRPr="006529F9">
          <w:rPr>
            <w:sz w:val="20"/>
            <w:szCs w:val="20"/>
            <w:highlight w:val="yellow"/>
            <w:vertAlign w:val="subscript"/>
            <w:rPrChange w:id="412" w:author="Santhan Thangarasa" w:date="2020-06-04T17:45:00Z">
              <w:rPr>
                <w:sz w:val="20"/>
                <w:szCs w:val="20"/>
                <w:vertAlign w:val="subscript"/>
              </w:rPr>
            </w:rPrChange>
          </w:rPr>
          <w:t>higher_priority_search</w:t>
        </w:r>
        <w:proofErr w:type="spellEnd"/>
        <w:r w:rsidR="00E42209" w:rsidRPr="006529F9">
          <w:rPr>
            <w:sz w:val="20"/>
            <w:szCs w:val="20"/>
            <w:highlight w:val="yellow"/>
            <w:vertAlign w:val="subscript"/>
            <w:rPrChange w:id="413" w:author="Santhan Thangarasa" w:date="2020-06-04T17:45:00Z">
              <w:rPr>
                <w:sz w:val="20"/>
                <w:szCs w:val="20"/>
                <w:vertAlign w:val="subscript"/>
              </w:rPr>
            </w:rPrChange>
          </w:rPr>
          <w:t xml:space="preserve"> </w:t>
        </w:r>
        <w:r w:rsidR="00E42209" w:rsidRPr="006529F9">
          <w:rPr>
            <w:sz w:val="20"/>
            <w:szCs w:val="20"/>
            <w:highlight w:val="yellow"/>
            <w:rPrChange w:id="414" w:author="Santhan Thangarasa" w:date="2020-06-04T17:45:00Z">
              <w:rPr>
                <w:sz w:val="20"/>
                <w:szCs w:val="20"/>
              </w:rPr>
            </w:rPrChange>
          </w:rPr>
          <w:t xml:space="preserve">where </w:t>
        </w:r>
        <w:proofErr w:type="spellStart"/>
        <w:r w:rsidR="00E42209" w:rsidRPr="006529F9">
          <w:rPr>
            <w:sz w:val="20"/>
            <w:szCs w:val="20"/>
            <w:highlight w:val="yellow"/>
            <w:rPrChange w:id="415" w:author="Santhan Thangarasa" w:date="2020-06-04T17:45:00Z">
              <w:rPr>
                <w:sz w:val="20"/>
                <w:szCs w:val="20"/>
              </w:rPr>
            </w:rPrChange>
          </w:rPr>
          <w:t>T</w:t>
        </w:r>
        <w:r w:rsidR="00E42209" w:rsidRPr="006529F9">
          <w:rPr>
            <w:sz w:val="20"/>
            <w:szCs w:val="20"/>
            <w:highlight w:val="yellow"/>
            <w:vertAlign w:val="subscript"/>
            <w:rPrChange w:id="416" w:author="Santhan Thangarasa" w:date="2020-06-04T17:45:00Z">
              <w:rPr>
                <w:sz w:val="20"/>
                <w:szCs w:val="20"/>
                <w:vertAlign w:val="subscript"/>
              </w:rPr>
            </w:rPrChange>
          </w:rPr>
          <w:t>higher_priority_search</w:t>
        </w:r>
        <w:proofErr w:type="spellEnd"/>
        <w:r w:rsidR="00E42209" w:rsidRPr="006529F9">
          <w:rPr>
            <w:sz w:val="20"/>
            <w:szCs w:val="20"/>
            <w:highlight w:val="yellow"/>
            <w:rPrChange w:id="417" w:author="Santhan Thangarasa" w:date="2020-06-04T17:45:00Z">
              <w:rPr>
                <w:sz w:val="20"/>
                <w:szCs w:val="20"/>
              </w:rPr>
            </w:rPrChange>
          </w:rPr>
          <w:t xml:space="preserve"> is described in clause 4.2.2.7.</w:t>
        </w:r>
      </w:ins>
    </w:p>
    <w:p w14:paraId="287F241D" w14:textId="77777777" w:rsidR="000C1CE4" w:rsidRPr="00486683" w:rsidRDefault="000C1CE4" w:rsidP="000C1CE4">
      <w:pPr>
        <w:pStyle w:val="B10"/>
        <w:rPr>
          <w:ins w:id="418" w:author="Santhan Thangarasa" w:date="2020-06-02T23:17:00Z"/>
        </w:rPr>
      </w:pPr>
    </w:p>
    <w:p w14:paraId="30993EA8" w14:textId="77777777" w:rsidR="000C1CE4" w:rsidRPr="00885F53" w:rsidRDefault="000C1CE4" w:rsidP="000C1CE4">
      <w:pPr>
        <w:pStyle w:val="TH"/>
        <w:rPr>
          <w:ins w:id="419" w:author="Santhan Thangarasa" w:date="2020-06-02T23:17:00Z"/>
          <w:vertAlign w:val="subscript"/>
        </w:rPr>
      </w:pPr>
      <w:ins w:id="420" w:author="Santhan Thangarasa" w:date="2020-06-02T23:17:00Z">
        <w:r w:rsidRPr="00885F53">
          <w:t>Table 4.2.2.</w:t>
        </w:r>
        <w:r>
          <w:t>9.2</w:t>
        </w:r>
        <w:r w:rsidRPr="00885F53">
          <w:t xml:space="preserve">-1: </w:t>
        </w:r>
        <w:proofErr w:type="spellStart"/>
        <w:r w:rsidRPr="00885F53">
          <w:t>T</w:t>
        </w:r>
        <w:r w:rsidRPr="00885F53">
          <w:rPr>
            <w:vertAlign w:val="subscript"/>
          </w:rPr>
          <w:t>detect,NR_Inter</w:t>
        </w:r>
        <w:proofErr w:type="spellEnd"/>
        <w:r w:rsidRPr="00885F53">
          <w:rPr>
            <w:vertAlign w:val="subscript"/>
          </w:rPr>
          <w:t>,</w:t>
        </w:r>
        <w:r w:rsidRPr="00885F53">
          <w:t xml:space="preserve"> </w:t>
        </w:r>
        <w:proofErr w:type="spellStart"/>
        <w:r w:rsidRPr="00885F53">
          <w:t>T</w:t>
        </w:r>
        <w:r w:rsidRPr="00885F53">
          <w:rPr>
            <w:vertAlign w:val="subscript"/>
          </w:rPr>
          <w:t>measure,NR_Inter</w:t>
        </w:r>
        <w:proofErr w:type="spellEnd"/>
        <w:r w:rsidRPr="00885F53">
          <w:t xml:space="preserve"> and </w:t>
        </w:r>
        <w:proofErr w:type="spellStart"/>
        <w:r w:rsidRPr="00885F53">
          <w:t>T</w:t>
        </w:r>
        <w:r w:rsidRPr="00885F53">
          <w:rPr>
            <w:vertAlign w:val="subscript"/>
          </w:rPr>
          <w:t>evaluate,NR_Inter</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625"/>
        <w:gridCol w:w="999"/>
        <w:gridCol w:w="2234"/>
        <w:gridCol w:w="2368"/>
        <w:gridCol w:w="2355"/>
      </w:tblGrid>
      <w:tr w:rsidR="000C1CE4" w:rsidRPr="00885F53" w14:paraId="3CF09425" w14:textId="77777777" w:rsidTr="0039265E">
        <w:trPr>
          <w:cantSplit/>
          <w:trHeight w:val="310"/>
          <w:jc w:val="center"/>
          <w:ins w:id="421" w:author="Santhan Thangarasa" w:date="2020-06-02T23:17:00Z"/>
        </w:trPr>
        <w:tc>
          <w:tcPr>
            <w:tcW w:w="0" w:type="auto"/>
            <w:vMerge w:val="restart"/>
            <w:tcBorders>
              <w:top w:val="single" w:sz="4" w:space="0" w:color="auto"/>
              <w:left w:val="single" w:sz="4" w:space="0" w:color="auto"/>
              <w:bottom w:val="single" w:sz="4" w:space="0" w:color="auto"/>
              <w:right w:val="single" w:sz="4" w:space="0" w:color="auto"/>
            </w:tcBorders>
            <w:hideMark/>
          </w:tcPr>
          <w:p w14:paraId="02058FDF" w14:textId="77777777" w:rsidR="000C1CE4" w:rsidRPr="00885F53" w:rsidRDefault="000C1CE4" w:rsidP="0039265E">
            <w:pPr>
              <w:keepNext/>
              <w:keepLines/>
              <w:spacing w:after="0"/>
              <w:jc w:val="center"/>
              <w:rPr>
                <w:ins w:id="422" w:author="Santhan Thangarasa" w:date="2020-06-02T23:17:00Z"/>
                <w:rFonts w:ascii="Arial" w:hAnsi="Arial"/>
                <w:b/>
                <w:sz w:val="18"/>
              </w:rPr>
            </w:pPr>
            <w:ins w:id="423" w:author="Santhan Thangarasa" w:date="2020-06-02T23:17:00Z">
              <w:r w:rsidRPr="00885F53">
                <w:rPr>
                  <w:rFonts w:ascii="Arial" w:hAnsi="Arial"/>
                  <w:b/>
                  <w:sz w:val="18"/>
                </w:rPr>
                <w:t>DRX cycle length [s]</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A6D1383" w14:textId="77777777" w:rsidR="000C1CE4" w:rsidRPr="00885F53" w:rsidRDefault="000C1CE4" w:rsidP="0039265E">
            <w:pPr>
              <w:keepNext/>
              <w:keepLines/>
              <w:spacing w:after="0"/>
              <w:jc w:val="center"/>
              <w:rPr>
                <w:ins w:id="424" w:author="Santhan Thangarasa" w:date="2020-06-02T23:17:00Z"/>
                <w:rFonts w:ascii="Arial" w:hAnsi="Arial"/>
                <w:b/>
                <w:sz w:val="18"/>
              </w:rPr>
            </w:pPr>
            <w:ins w:id="425" w:author="Santhan Thangarasa" w:date="2020-06-02T23:17:00Z">
              <w:r w:rsidRPr="00885F53">
                <w:rPr>
                  <w:rFonts w:ascii="Arial" w:hAnsi="Arial"/>
                  <w:b/>
                  <w:sz w:val="18"/>
                </w:rPr>
                <w:t>Scaling Factor (N1)</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5925698" w14:textId="77777777" w:rsidR="000C1CE4" w:rsidRPr="00885F53" w:rsidRDefault="000C1CE4" w:rsidP="0039265E">
            <w:pPr>
              <w:keepNext/>
              <w:keepLines/>
              <w:spacing w:after="0"/>
              <w:jc w:val="center"/>
              <w:rPr>
                <w:ins w:id="426" w:author="Santhan Thangarasa" w:date="2020-06-02T23:17:00Z"/>
                <w:rFonts w:ascii="Arial" w:hAnsi="Arial"/>
                <w:b/>
                <w:sz w:val="18"/>
              </w:rPr>
            </w:pPr>
            <w:proofErr w:type="spellStart"/>
            <w:ins w:id="427" w:author="Santhan Thangarasa" w:date="2020-06-02T23:17:00Z">
              <w:r w:rsidRPr="00885F53">
                <w:rPr>
                  <w:rFonts w:ascii="Arial" w:hAnsi="Arial"/>
                  <w:b/>
                  <w:sz w:val="18"/>
                </w:rPr>
                <w:t>T</w:t>
              </w:r>
              <w:r w:rsidRPr="00885F53">
                <w:rPr>
                  <w:rFonts w:ascii="Arial" w:hAnsi="Arial"/>
                  <w:b/>
                  <w:sz w:val="18"/>
                  <w:vertAlign w:val="subscript"/>
                </w:rPr>
                <w:t>detect,NR_</w:t>
              </w:r>
              <w:r w:rsidRPr="00885F53">
                <w:rPr>
                  <w:rFonts w:ascii="Arial" w:hAnsi="Arial" w:cs="v4.2.0"/>
                  <w:b/>
                  <w:sz w:val="18"/>
                  <w:vertAlign w:val="subscript"/>
                </w:rPr>
                <w:t>Inter</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4A10D312" w14:textId="77777777" w:rsidR="000C1CE4" w:rsidRPr="00885F53" w:rsidRDefault="000C1CE4" w:rsidP="0039265E">
            <w:pPr>
              <w:keepNext/>
              <w:keepLines/>
              <w:spacing w:after="0"/>
              <w:jc w:val="center"/>
              <w:rPr>
                <w:ins w:id="428" w:author="Santhan Thangarasa" w:date="2020-06-02T23:17:00Z"/>
                <w:rFonts w:ascii="Arial" w:hAnsi="Arial"/>
                <w:b/>
                <w:sz w:val="18"/>
              </w:rPr>
            </w:pPr>
            <w:proofErr w:type="spellStart"/>
            <w:ins w:id="429" w:author="Santhan Thangarasa" w:date="2020-06-02T23:17:00Z">
              <w:r w:rsidRPr="00885F53">
                <w:rPr>
                  <w:rFonts w:ascii="Arial" w:hAnsi="Arial"/>
                  <w:b/>
                  <w:sz w:val="18"/>
                </w:rPr>
                <w:t>T</w:t>
              </w:r>
              <w:r w:rsidRPr="00885F53">
                <w:rPr>
                  <w:rFonts w:ascii="Arial" w:hAnsi="Arial"/>
                  <w:b/>
                  <w:sz w:val="18"/>
                  <w:vertAlign w:val="subscript"/>
                </w:rPr>
                <w:t>measure,NR_</w:t>
              </w:r>
              <w:r w:rsidRPr="00885F53">
                <w:rPr>
                  <w:rFonts w:ascii="Arial" w:hAnsi="Arial" w:cs="v4.2.0"/>
                  <w:b/>
                  <w:sz w:val="18"/>
                  <w:vertAlign w:val="subscript"/>
                </w:rPr>
                <w:t>Inter</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27E28D1" w14:textId="77777777" w:rsidR="000C1CE4" w:rsidRPr="00885F53" w:rsidRDefault="000C1CE4" w:rsidP="0039265E">
            <w:pPr>
              <w:keepNext/>
              <w:keepLines/>
              <w:spacing w:after="0"/>
              <w:jc w:val="center"/>
              <w:rPr>
                <w:ins w:id="430" w:author="Santhan Thangarasa" w:date="2020-06-02T23:17:00Z"/>
                <w:rFonts w:ascii="Arial" w:hAnsi="Arial"/>
                <w:b/>
                <w:sz w:val="18"/>
              </w:rPr>
            </w:pPr>
            <w:proofErr w:type="spellStart"/>
            <w:ins w:id="431" w:author="Santhan Thangarasa" w:date="2020-06-02T23:17:00Z">
              <w:r w:rsidRPr="00885F53">
                <w:rPr>
                  <w:rFonts w:ascii="Arial" w:hAnsi="Arial"/>
                  <w:b/>
                  <w:sz w:val="18"/>
                </w:rPr>
                <w:t>T</w:t>
              </w:r>
              <w:r w:rsidRPr="00885F53">
                <w:rPr>
                  <w:rFonts w:ascii="Arial" w:hAnsi="Arial"/>
                  <w:b/>
                  <w:sz w:val="18"/>
                  <w:vertAlign w:val="subscript"/>
                </w:rPr>
                <w:t>evaluate,NR_</w:t>
              </w:r>
              <w:r w:rsidRPr="00885F53">
                <w:rPr>
                  <w:rFonts w:ascii="Arial" w:hAnsi="Arial" w:cs="v4.2.0"/>
                  <w:b/>
                  <w:sz w:val="18"/>
                  <w:vertAlign w:val="subscript"/>
                </w:rPr>
                <w:t>Inter</w:t>
              </w:r>
              <w:proofErr w:type="spellEnd"/>
              <w:r w:rsidRPr="00885F53">
                <w:rPr>
                  <w:rFonts w:ascii="Arial" w:hAnsi="Arial" w:cs="Arial"/>
                  <w:b/>
                  <w:sz w:val="18"/>
                </w:rPr>
                <w:t xml:space="preserve"> </w:t>
              </w:r>
              <w:r w:rsidRPr="00885F53">
                <w:rPr>
                  <w:rFonts w:ascii="Arial" w:hAnsi="Arial"/>
                  <w:b/>
                  <w:sz w:val="18"/>
                </w:rPr>
                <w:t>[s] (number of DRX cycles)</w:t>
              </w:r>
            </w:ins>
          </w:p>
        </w:tc>
      </w:tr>
      <w:tr w:rsidR="000C1CE4" w:rsidRPr="00885F53" w14:paraId="0CED123E" w14:textId="77777777" w:rsidTr="0039265E">
        <w:trPr>
          <w:cantSplit/>
          <w:trHeight w:val="310"/>
          <w:jc w:val="center"/>
          <w:ins w:id="432" w:author="Santhan Thangarasa" w:date="2020-06-02T23:1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02E73" w14:textId="77777777" w:rsidR="000C1CE4" w:rsidRPr="00885F53" w:rsidRDefault="000C1CE4" w:rsidP="0039265E">
            <w:pPr>
              <w:spacing w:after="0"/>
              <w:rPr>
                <w:ins w:id="433" w:author="Santhan Thangarasa" w:date="2020-06-02T23:17: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0EB2EEE9" w14:textId="77777777" w:rsidR="000C1CE4" w:rsidRPr="00885F53" w:rsidRDefault="000C1CE4" w:rsidP="0039265E">
            <w:pPr>
              <w:keepNext/>
              <w:keepLines/>
              <w:spacing w:after="0"/>
              <w:jc w:val="center"/>
              <w:rPr>
                <w:ins w:id="434" w:author="Santhan Thangarasa" w:date="2020-06-02T23:17:00Z"/>
                <w:rFonts w:ascii="Arial" w:hAnsi="Arial"/>
                <w:b/>
                <w:sz w:val="18"/>
              </w:rPr>
            </w:pPr>
            <w:ins w:id="435" w:author="Santhan Thangarasa" w:date="2020-06-02T23:17:00Z">
              <w:r w:rsidRPr="00885F53">
                <w:rPr>
                  <w:rFonts w:ascii="Arial" w:hAnsi="Arial"/>
                  <w:b/>
                  <w:sz w:val="18"/>
                </w:rPr>
                <w:t>FR1</w:t>
              </w:r>
            </w:ins>
          </w:p>
        </w:tc>
        <w:tc>
          <w:tcPr>
            <w:tcW w:w="0" w:type="auto"/>
            <w:tcBorders>
              <w:top w:val="single" w:sz="4" w:space="0" w:color="auto"/>
              <w:left w:val="single" w:sz="4" w:space="0" w:color="auto"/>
              <w:bottom w:val="single" w:sz="4" w:space="0" w:color="auto"/>
              <w:right w:val="single" w:sz="4" w:space="0" w:color="auto"/>
            </w:tcBorders>
            <w:hideMark/>
          </w:tcPr>
          <w:p w14:paraId="01842150" w14:textId="77777777" w:rsidR="000C1CE4" w:rsidRPr="00885F53" w:rsidRDefault="000C1CE4" w:rsidP="0039265E">
            <w:pPr>
              <w:keepNext/>
              <w:keepLines/>
              <w:spacing w:after="0"/>
              <w:jc w:val="center"/>
              <w:rPr>
                <w:ins w:id="436" w:author="Santhan Thangarasa" w:date="2020-06-02T23:17:00Z"/>
                <w:rFonts w:ascii="Arial" w:hAnsi="Arial"/>
                <w:b/>
                <w:sz w:val="18"/>
                <w:vertAlign w:val="superscript"/>
              </w:rPr>
            </w:pPr>
            <w:ins w:id="437" w:author="Santhan Thangarasa" w:date="2020-06-02T23:17:00Z">
              <w:r w:rsidRPr="00885F53">
                <w:rPr>
                  <w:rFonts w:ascii="Arial" w:hAnsi="Arial"/>
                  <w:b/>
                  <w:sz w:val="18"/>
                </w:rPr>
                <w:t>FR2</w:t>
              </w:r>
              <w:r w:rsidRPr="00885F53">
                <w:rPr>
                  <w:rFonts w:ascii="Arial" w:hAnsi="Arial"/>
                  <w:b/>
                  <w:sz w:val="18"/>
                  <w:vertAlign w:val="superscript"/>
                </w:rPr>
                <w:t>Note1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EA42C" w14:textId="77777777" w:rsidR="000C1CE4" w:rsidRPr="00885F53" w:rsidRDefault="000C1CE4" w:rsidP="0039265E">
            <w:pPr>
              <w:spacing w:after="0"/>
              <w:rPr>
                <w:ins w:id="438" w:author="Santhan Thangarasa" w:date="2020-06-02T23:17: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D08F8" w14:textId="77777777" w:rsidR="000C1CE4" w:rsidRPr="00885F53" w:rsidRDefault="000C1CE4" w:rsidP="0039265E">
            <w:pPr>
              <w:spacing w:after="0"/>
              <w:rPr>
                <w:ins w:id="439" w:author="Santhan Thangarasa" w:date="2020-06-02T23:17: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E075B" w14:textId="77777777" w:rsidR="000C1CE4" w:rsidRPr="00885F53" w:rsidRDefault="000C1CE4" w:rsidP="0039265E">
            <w:pPr>
              <w:spacing w:after="0"/>
              <w:rPr>
                <w:ins w:id="440" w:author="Santhan Thangarasa" w:date="2020-06-02T23:17:00Z"/>
                <w:rFonts w:ascii="Arial" w:hAnsi="Arial"/>
                <w:b/>
                <w:sz w:val="18"/>
              </w:rPr>
            </w:pPr>
          </w:p>
        </w:tc>
      </w:tr>
      <w:tr w:rsidR="000C1CE4" w:rsidRPr="001B2BF4" w14:paraId="54E5DC08" w14:textId="77777777" w:rsidTr="0039265E">
        <w:trPr>
          <w:cantSplit/>
          <w:jc w:val="center"/>
          <w:ins w:id="441"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7DE18260" w14:textId="77777777" w:rsidR="000C1CE4" w:rsidRPr="00885F53" w:rsidRDefault="000C1CE4" w:rsidP="0039265E">
            <w:pPr>
              <w:keepNext/>
              <w:keepLines/>
              <w:spacing w:after="0"/>
              <w:jc w:val="center"/>
              <w:rPr>
                <w:ins w:id="442" w:author="Santhan Thangarasa" w:date="2020-06-02T23:17:00Z"/>
              </w:rPr>
            </w:pPr>
            <w:ins w:id="443" w:author="Santhan Thangarasa" w:date="2020-06-02T23:17:00Z">
              <w:r w:rsidRPr="00885F53">
                <w:rPr>
                  <w:rFonts w:ascii="Arial" w:hAnsi="Arial"/>
                  <w:sz w:val="18"/>
                </w:rPr>
                <w:t>0.32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53A35F" w14:textId="77777777" w:rsidR="000C1CE4" w:rsidRPr="00885F53" w:rsidRDefault="000C1CE4" w:rsidP="0039265E">
            <w:pPr>
              <w:keepNext/>
              <w:keepLines/>
              <w:spacing w:after="0"/>
              <w:jc w:val="center"/>
              <w:rPr>
                <w:ins w:id="444" w:author="Santhan Thangarasa" w:date="2020-06-02T23:17:00Z"/>
                <w:rFonts w:ascii="Arial" w:hAnsi="Arial"/>
                <w:sz w:val="18"/>
              </w:rPr>
            </w:pPr>
            <w:ins w:id="445" w:author="Santhan Thangarasa" w:date="2020-06-02T23:17:00Z">
              <w:r w:rsidRPr="00885F53">
                <w:rPr>
                  <w:rFonts w:ascii="Arial" w:hAnsi="Arial"/>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56AF4F26" w14:textId="77777777" w:rsidR="000C1CE4" w:rsidRPr="00885F53" w:rsidRDefault="000C1CE4" w:rsidP="0039265E">
            <w:pPr>
              <w:keepNext/>
              <w:keepLines/>
              <w:spacing w:after="0"/>
              <w:jc w:val="center"/>
              <w:rPr>
                <w:ins w:id="446" w:author="Santhan Thangarasa" w:date="2020-06-02T23:17:00Z"/>
                <w:rFonts w:ascii="Arial" w:hAnsi="Arial"/>
                <w:sz w:val="18"/>
              </w:rPr>
            </w:pPr>
            <w:ins w:id="447" w:author="Santhan Thangarasa" w:date="2020-06-02T23:17:00Z">
              <w:r w:rsidRPr="00885F53">
                <w:rPr>
                  <w:rFonts w:ascii="Arial" w:hAnsi="Arial"/>
                  <w:sz w:val="18"/>
                </w:rPr>
                <w:t>8</w:t>
              </w:r>
            </w:ins>
          </w:p>
        </w:tc>
        <w:tc>
          <w:tcPr>
            <w:tcW w:w="0" w:type="auto"/>
            <w:tcBorders>
              <w:top w:val="single" w:sz="4" w:space="0" w:color="auto"/>
              <w:left w:val="single" w:sz="4" w:space="0" w:color="auto"/>
              <w:bottom w:val="single" w:sz="4" w:space="0" w:color="auto"/>
              <w:right w:val="single" w:sz="4" w:space="0" w:color="auto"/>
            </w:tcBorders>
            <w:hideMark/>
          </w:tcPr>
          <w:p w14:paraId="1E7C4444" w14:textId="77777777" w:rsidR="000C1CE4" w:rsidRPr="00F52E47" w:rsidRDefault="000C1CE4" w:rsidP="0039265E">
            <w:pPr>
              <w:keepNext/>
              <w:keepLines/>
              <w:spacing w:after="0"/>
              <w:jc w:val="center"/>
              <w:rPr>
                <w:ins w:id="448" w:author="Santhan Thangarasa" w:date="2020-06-02T23:17:00Z"/>
                <w:lang w:val="sv-SE"/>
              </w:rPr>
            </w:pPr>
            <w:ins w:id="449" w:author="Santhan Thangarasa" w:date="2020-06-02T23:17:00Z">
              <w:r w:rsidRPr="00F52E47">
                <w:rPr>
                  <w:rFonts w:ascii="Arial" w:hAnsi="Arial"/>
                  <w:sz w:val="18"/>
                  <w:lang w:val="sv-SE"/>
                </w:rPr>
                <w:t xml:space="preserve">11.52 x N1 </w:t>
              </w:r>
              <w:r w:rsidRPr="00F52E47">
                <w:rPr>
                  <w:rFonts w:ascii="Arial" w:hAnsi="Arial" w:cs="Arial"/>
                  <w:sz w:val="18"/>
                  <w:lang w:val="sv-SE" w:eastAsia="zh-CN"/>
                </w:rPr>
                <w:t xml:space="preserve">x 1.5 x </w:t>
              </w:r>
              <w:r w:rsidRPr="00F52E47">
                <w:rPr>
                  <w:rFonts w:ascii="Arial" w:hAnsi="Arial"/>
                  <w:snapToGrid w:val="0"/>
                  <w:sz w:val="18"/>
                  <w:lang w:val="sv-SE" w:eastAsia="zh-CN"/>
                </w:rPr>
                <w:t>K1</w:t>
              </w:r>
              <w:r w:rsidRPr="00F52E47">
                <w:rPr>
                  <w:rFonts w:ascii="Arial" w:hAnsi="Arial"/>
                  <w:sz w:val="18"/>
                  <w:lang w:val="sv-SE"/>
                </w:rPr>
                <w:t xml:space="preserve"> (36 x N1</w:t>
              </w:r>
              <w:r w:rsidRPr="00F52E47">
                <w:rPr>
                  <w:rFonts w:ascii="Arial" w:hAnsi="Arial" w:cs="Arial"/>
                  <w:sz w:val="18"/>
                  <w:lang w:val="sv-SE" w:eastAsia="zh-CN"/>
                </w:rPr>
                <w:t xml:space="preserve"> x 1.5 x </w:t>
              </w:r>
              <w:r w:rsidRPr="00F52E47">
                <w:rPr>
                  <w:rFonts w:ascii="Arial" w:hAnsi="Arial"/>
                  <w:snapToGrid w:val="0"/>
                  <w:sz w:val="18"/>
                  <w:lang w:val="sv-SE" w:eastAsia="zh-CN"/>
                </w:rPr>
                <w:t>K1</w:t>
              </w:r>
              <w:r w:rsidRPr="00F52E47">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2053A7EB" w14:textId="77777777" w:rsidR="000C1CE4" w:rsidRPr="00F52E47" w:rsidRDefault="000C1CE4" w:rsidP="0039265E">
            <w:pPr>
              <w:keepNext/>
              <w:keepLines/>
              <w:spacing w:after="0"/>
              <w:jc w:val="center"/>
              <w:rPr>
                <w:ins w:id="450" w:author="Santhan Thangarasa" w:date="2020-06-02T23:17:00Z"/>
                <w:lang w:val="sv-SE"/>
              </w:rPr>
            </w:pPr>
            <w:ins w:id="451" w:author="Santhan Thangarasa" w:date="2020-06-02T23:17:00Z">
              <w:r w:rsidRPr="00F52E47">
                <w:rPr>
                  <w:rFonts w:ascii="Arial" w:hAnsi="Arial"/>
                  <w:sz w:val="18"/>
                  <w:lang w:val="sv-SE"/>
                </w:rPr>
                <w:t xml:space="preserve">1.28 x N1 </w:t>
              </w:r>
              <w:r w:rsidRPr="00F52E47">
                <w:rPr>
                  <w:rFonts w:ascii="Arial" w:hAnsi="Arial" w:cs="Arial"/>
                  <w:sz w:val="18"/>
                  <w:lang w:val="sv-SE" w:eastAsia="zh-CN"/>
                </w:rPr>
                <w:t xml:space="preserve">x 1.5 x </w:t>
              </w:r>
              <w:r w:rsidRPr="00F52E47">
                <w:rPr>
                  <w:rFonts w:ascii="Arial" w:hAnsi="Arial"/>
                  <w:snapToGrid w:val="0"/>
                  <w:sz w:val="18"/>
                  <w:lang w:val="sv-SE" w:eastAsia="zh-CN"/>
                </w:rPr>
                <w:t>K1</w:t>
              </w:r>
              <w:r w:rsidRPr="00F52E47">
                <w:rPr>
                  <w:rFonts w:ascii="Arial" w:hAnsi="Arial" w:cs="Arial"/>
                  <w:sz w:val="18"/>
                  <w:lang w:val="sv-SE" w:eastAsia="zh-CN"/>
                </w:rPr>
                <w:t xml:space="preserve"> </w:t>
              </w:r>
              <w:r w:rsidRPr="00F52E47">
                <w:rPr>
                  <w:rFonts w:ascii="Arial" w:hAnsi="Arial"/>
                  <w:sz w:val="18"/>
                  <w:lang w:val="sv-SE"/>
                </w:rPr>
                <w:t>(4 x N1</w:t>
              </w:r>
              <w:r w:rsidRPr="00F52E47">
                <w:rPr>
                  <w:rFonts w:ascii="Arial" w:hAnsi="Arial" w:cs="Arial"/>
                  <w:sz w:val="18"/>
                  <w:lang w:val="sv-SE" w:eastAsia="zh-CN"/>
                </w:rPr>
                <w:t xml:space="preserve"> x 1.5 x </w:t>
              </w:r>
              <w:r w:rsidRPr="00F52E47">
                <w:rPr>
                  <w:rFonts w:ascii="Arial" w:hAnsi="Arial"/>
                  <w:snapToGrid w:val="0"/>
                  <w:sz w:val="18"/>
                  <w:lang w:val="sv-SE" w:eastAsia="zh-CN"/>
                </w:rPr>
                <w:t>K1</w:t>
              </w:r>
              <w:r w:rsidRPr="00F52E47">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445D9339" w14:textId="77777777" w:rsidR="000C1CE4" w:rsidRPr="00F52E47" w:rsidRDefault="000C1CE4" w:rsidP="0039265E">
            <w:pPr>
              <w:keepNext/>
              <w:keepLines/>
              <w:spacing w:after="0"/>
              <w:jc w:val="center"/>
              <w:rPr>
                <w:ins w:id="452" w:author="Santhan Thangarasa" w:date="2020-06-02T23:17:00Z"/>
                <w:lang w:val="sv-SE"/>
              </w:rPr>
            </w:pPr>
            <w:ins w:id="453" w:author="Santhan Thangarasa" w:date="2020-06-02T23:17:00Z">
              <w:r w:rsidRPr="00F52E47">
                <w:rPr>
                  <w:rFonts w:ascii="Arial" w:hAnsi="Arial"/>
                  <w:sz w:val="18"/>
                  <w:lang w:val="sv-SE"/>
                </w:rPr>
                <w:t xml:space="preserve">5.12 x N1 </w:t>
              </w:r>
              <w:r w:rsidRPr="00F52E47">
                <w:rPr>
                  <w:rFonts w:ascii="Arial" w:hAnsi="Arial" w:cs="Arial"/>
                  <w:sz w:val="18"/>
                  <w:lang w:val="sv-SE" w:eastAsia="zh-CN"/>
                </w:rPr>
                <w:t xml:space="preserve">x 1.5 x </w:t>
              </w:r>
              <w:r w:rsidRPr="00F52E47">
                <w:rPr>
                  <w:rFonts w:ascii="Arial" w:hAnsi="Arial"/>
                  <w:snapToGrid w:val="0"/>
                  <w:sz w:val="18"/>
                  <w:lang w:val="sv-SE" w:eastAsia="zh-CN"/>
                </w:rPr>
                <w:t>K1</w:t>
              </w:r>
              <w:r w:rsidRPr="00F52E47">
                <w:rPr>
                  <w:rFonts w:ascii="Arial" w:hAnsi="Arial" w:cs="Arial"/>
                  <w:sz w:val="18"/>
                  <w:lang w:val="sv-SE" w:eastAsia="zh-CN"/>
                </w:rPr>
                <w:t xml:space="preserve"> </w:t>
              </w:r>
              <w:r w:rsidRPr="00F52E47">
                <w:rPr>
                  <w:rFonts w:ascii="Arial" w:hAnsi="Arial"/>
                  <w:sz w:val="18"/>
                  <w:lang w:val="sv-SE"/>
                </w:rPr>
                <w:t>(16 x N1</w:t>
              </w:r>
              <w:r w:rsidRPr="00F52E47">
                <w:rPr>
                  <w:rFonts w:ascii="Arial" w:hAnsi="Arial" w:cs="Arial"/>
                  <w:sz w:val="18"/>
                  <w:lang w:val="sv-SE" w:eastAsia="zh-CN"/>
                </w:rPr>
                <w:t xml:space="preserve"> x 1.5 x </w:t>
              </w:r>
              <w:r w:rsidRPr="00F52E47">
                <w:rPr>
                  <w:rFonts w:ascii="Arial" w:hAnsi="Arial"/>
                  <w:snapToGrid w:val="0"/>
                  <w:sz w:val="18"/>
                  <w:lang w:val="sv-SE" w:eastAsia="zh-CN"/>
                </w:rPr>
                <w:t>K1</w:t>
              </w:r>
              <w:r w:rsidRPr="00F52E47">
                <w:rPr>
                  <w:rFonts w:ascii="Arial" w:hAnsi="Arial"/>
                  <w:sz w:val="18"/>
                  <w:lang w:val="sv-SE"/>
                </w:rPr>
                <w:t>)</w:t>
              </w:r>
            </w:ins>
          </w:p>
        </w:tc>
      </w:tr>
      <w:tr w:rsidR="000C1CE4" w:rsidRPr="00885F53" w14:paraId="6E186EB6" w14:textId="77777777" w:rsidTr="0039265E">
        <w:trPr>
          <w:cantSplit/>
          <w:jc w:val="center"/>
          <w:ins w:id="454"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1136EF15" w14:textId="77777777" w:rsidR="000C1CE4" w:rsidRPr="00885F53" w:rsidRDefault="000C1CE4" w:rsidP="0039265E">
            <w:pPr>
              <w:keepNext/>
              <w:keepLines/>
              <w:spacing w:after="0"/>
              <w:jc w:val="center"/>
              <w:rPr>
                <w:ins w:id="455" w:author="Santhan Thangarasa" w:date="2020-06-02T23:17:00Z"/>
              </w:rPr>
            </w:pPr>
            <w:ins w:id="456" w:author="Santhan Thangarasa" w:date="2020-06-02T23:17:00Z">
              <w:r w:rsidRPr="00885F53">
                <w:rPr>
                  <w:rFonts w:ascii="Arial" w:hAnsi="Arial"/>
                  <w:sz w:val="18"/>
                </w:rPr>
                <w:t>0.64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EB9BF" w14:textId="77777777" w:rsidR="000C1CE4" w:rsidRPr="00885F53" w:rsidRDefault="000C1CE4" w:rsidP="0039265E">
            <w:pPr>
              <w:spacing w:after="0"/>
              <w:rPr>
                <w:ins w:id="457" w:author="Santhan Thangarasa" w:date="2020-06-02T23:1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FA881F2" w14:textId="77777777" w:rsidR="000C1CE4" w:rsidRPr="00885F53" w:rsidRDefault="000C1CE4" w:rsidP="0039265E">
            <w:pPr>
              <w:keepNext/>
              <w:keepLines/>
              <w:spacing w:after="0"/>
              <w:jc w:val="center"/>
              <w:rPr>
                <w:ins w:id="458" w:author="Santhan Thangarasa" w:date="2020-06-02T23:17:00Z"/>
                <w:rFonts w:ascii="Arial" w:hAnsi="Arial"/>
                <w:sz w:val="18"/>
              </w:rPr>
            </w:pPr>
            <w:ins w:id="459" w:author="Santhan Thangarasa" w:date="2020-06-02T23:17:00Z">
              <w:r w:rsidRPr="00885F53">
                <w:rPr>
                  <w:rFonts w:ascii="Arial" w:hAnsi="Arial"/>
                  <w:sz w:val="18"/>
                </w:rPr>
                <w:t>5</w:t>
              </w:r>
            </w:ins>
          </w:p>
        </w:tc>
        <w:tc>
          <w:tcPr>
            <w:tcW w:w="0" w:type="auto"/>
            <w:tcBorders>
              <w:top w:val="single" w:sz="4" w:space="0" w:color="auto"/>
              <w:left w:val="single" w:sz="4" w:space="0" w:color="auto"/>
              <w:bottom w:val="single" w:sz="4" w:space="0" w:color="auto"/>
              <w:right w:val="single" w:sz="4" w:space="0" w:color="auto"/>
            </w:tcBorders>
            <w:hideMark/>
          </w:tcPr>
          <w:p w14:paraId="6E8DE52C" w14:textId="77777777" w:rsidR="000C1CE4" w:rsidRPr="00885F53" w:rsidRDefault="000C1CE4" w:rsidP="0039265E">
            <w:pPr>
              <w:keepNext/>
              <w:keepLines/>
              <w:spacing w:after="0"/>
              <w:jc w:val="center"/>
              <w:rPr>
                <w:ins w:id="460" w:author="Santhan Thangarasa" w:date="2020-06-02T23:17:00Z"/>
              </w:rPr>
            </w:pPr>
            <w:ins w:id="461" w:author="Santhan Thangarasa" w:date="2020-06-02T23:17:00Z">
              <w:r w:rsidRPr="00885F53">
                <w:rPr>
                  <w:rFonts w:ascii="Arial" w:hAnsi="Arial"/>
                  <w:sz w:val="18"/>
                </w:rPr>
                <w:t>17.92x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(28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49DB508" w14:textId="77777777" w:rsidR="000C1CE4" w:rsidRPr="00885F53" w:rsidRDefault="000C1CE4" w:rsidP="0039265E">
            <w:pPr>
              <w:keepNext/>
              <w:keepLines/>
              <w:spacing w:after="0"/>
              <w:jc w:val="center"/>
              <w:rPr>
                <w:ins w:id="462" w:author="Santhan Thangarasa" w:date="2020-06-02T23:17:00Z"/>
              </w:rPr>
            </w:pPr>
            <w:ins w:id="463" w:author="Santhan Thangarasa" w:date="2020-06-02T23:17:00Z">
              <w:r w:rsidRPr="00885F53">
                <w:rPr>
                  <w:rFonts w:ascii="Arial" w:hAnsi="Arial"/>
                  <w:sz w:val="18"/>
                </w:rPr>
                <w:t>1.28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(2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4136CB0C" w14:textId="77777777" w:rsidR="000C1CE4" w:rsidRPr="00885F53" w:rsidRDefault="000C1CE4" w:rsidP="0039265E">
            <w:pPr>
              <w:keepNext/>
              <w:keepLines/>
              <w:spacing w:after="0"/>
              <w:jc w:val="center"/>
              <w:rPr>
                <w:ins w:id="464" w:author="Santhan Thangarasa" w:date="2020-06-02T23:17:00Z"/>
              </w:rPr>
            </w:pPr>
            <w:ins w:id="465" w:author="Santhan Thangarasa" w:date="2020-06-02T23:17:00Z">
              <w:r w:rsidRPr="00885F53">
                <w:rPr>
                  <w:rFonts w:ascii="Arial" w:hAnsi="Arial"/>
                  <w:sz w:val="18"/>
                </w:rPr>
                <w:t>5.12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(8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r>
      <w:tr w:rsidR="000C1CE4" w:rsidRPr="00885F53" w14:paraId="211EAD9F" w14:textId="77777777" w:rsidTr="0039265E">
        <w:trPr>
          <w:cantSplit/>
          <w:jc w:val="center"/>
          <w:ins w:id="466"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3A5C36C7" w14:textId="77777777" w:rsidR="000C1CE4" w:rsidRPr="00885F53" w:rsidRDefault="000C1CE4" w:rsidP="0039265E">
            <w:pPr>
              <w:keepNext/>
              <w:keepLines/>
              <w:spacing w:after="0"/>
              <w:jc w:val="center"/>
              <w:rPr>
                <w:ins w:id="467" w:author="Santhan Thangarasa" w:date="2020-06-02T23:17:00Z"/>
              </w:rPr>
            </w:pPr>
            <w:ins w:id="468" w:author="Santhan Thangarasa" w:date="2020-06-02T23:17:00Z">
              <w:r w:rsidRPr="00885F53">
                <w:rPr>
                  <w:rFonts w:ascii="Arial" w:hAnsi="Arial"/>
                  <w:sz w:val="18"/>
                </w:rPr>
                <w:t>1.28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E311A" w14:textId="77777777" w:rsidR="000C1CE4" w:rsidRPr="00885F53" w:rsidRDefault="000C1CE4" w:rsidP="0039265E">
            <w:pPr>
              <w:spacing w:after="0"/>
              <w:rPr>
                <w:ins w:id="469" w:author="Santhan Thangarasa" w:date="2020-06-02T23:1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B9EB737" w14:textId="77777777" w:rsidR="000C1CE4" w:rsidRPr="00885F53" w:rsidRDefault="000C1CE4" w:rsidP="0039265E">
            <w:pPr>
              <w:keepNext/>
              <w:keepLines/>
              <w:spacing w:after="0"/>
              <w:jc w:val="center"/>
              <w:rPr>
                <w:ins w:id="470" w:author="Santhan Thangarasa" w:date="2020-06-02T23:17:00Z"/>
                <w:rFonts w:ascii="Arial" w:hAnsi="Arial"/>
                <w:sz w:val="18"/>
              </w:rPr>
            </w:pPr>
            <w:ins w:id="471" w:author="Santhan Thangarasa" w:date="2020-06-02T23:17:00Z">
              <w:r w:rsidRPr="00885F53">
                <w:rPr>
                  <w:rFonts w:ascii="Arial" w:hAnsi="Arial"/>
                  <w:sz w:val="18"/>
                </w:rPr>
                <w:t>4</w:t>
              </w:r>
            </w:ins>
          </w:p>
        </w:tc>
        <w:tc>
          <w:tcPr>
            <w:tcW w:w="0" w:type="auto"/>
            <w:tcBorders>
              <w:top w:val="single" w:sz="4" w:space="0" w:color="auto"/>
              <w:left w:val="single" w:sz="4" w:space="0" w:color="auto"/>
              <w:bottom w:val="single" w:sz="4" w:space="0" w:color="auto"/>
              <w:right w:val="single" w:sz="4" w:space="0" w:color="auto"/>
            </w:tcBorders>
            <w:hideMark/>
          </w:tcPr>
          <w:p w14:paraId="12E7B417" w14:textId="77777777" w:rsidR="000C1CE4" w:rsidRPr="00885F53" w:rsidRDefault="000C1CE4" w:rsidP="0039265E">
            <w:pPr>
              <w:keepNext/>
              <w:keepLines/>
              <w:spacing w:after="0"/>
              <w:jc w:val="center"/>
              <w:rPr>
                <w:ins w:id="472" w:author="Santhan Thangarasa" w:date="2020-06-02T23:17:00Z"/>
              </w:rPr>
            </w:pPr>
            <w:ins w:id="473" w:author="Santhan Thangarasa" w:date="2020-06-02T23:17:00Z">
              <w:r w:rsidRPr="00885F53">
                <w:rPr>
                  <w:rFonts w:ascii="Arial" w:hAnsi="Arial"/>
                  <w:sz w:val="18"/>
                </w:rPr>
                <w:t>32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(25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DF49A9D" w14:textId="77777777" w:rsidR="000C1CE4" w:rsidRPr="00885F53" w:rsidRDefault="000C1CE4" w:rsidP="0039265E">
            <w:pPr>
              <w:keepNext/>
              <w:keepLines/>
              <w:spacing w:after="0"/>
              <w:jc w:val="center"/>
              <w:rPr>
                <w:ins w:id="474" w:author="Santhan Thangarasa" w:date="2020-06-02T23:17:00Z"/>
              </w:rPr>
            </w:pPr>
            <w:ins w:id="475" w:author="Santhan Thangarasa" w:date="2020-06-02T23:17:00Z">
              <w:r w:rsidRPr="00885F53">
                <w:rPr>
                  <w:rFonts w:ascii="Arial" w:hAnsi="Arial"/>
                  <w:sz w:val="18"/>
                </w:rPr>
                <w:t>1.28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(1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0BDC6516" w14:textId="77777777" w:rsidR="000C1CE4" w:rsidRPr="00885F53" w:rsidRDefault="000C1CE4" w:rsidP="0039265E">
            <w:pPr>
              <w:keepNext/>
              <w:keepLines/>
              <w:spacing w:after="0"/>
              <w:jc w:val="center"/>
              <w:rPr>
                <w:ins w:id="476" w:author="Santhan Thangarasa" w:date="2020-06-02T23:17:00Z"/>
              </w:rPr>
            </w:pPr>
            <w:ins w:id="477" w:author="Santhan Thangarasa" w:date="2020-06-02T23:17:00Z">
              <w:r w:rsidRPr="00885F53">
                <w:rPr>
                  <w:rFonts w:ascii="Arial" w:hAnsi="Arial"/>
                  <w:sz w:val="18"/>
                </w:rPr>
                <w:t>6.4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(5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r>
      <w:tr w:rsidR="000C1CE4" w:rsidRPr="00885F53" w14:paraId="5996042C" w14:textId="77777777" w:rsidTr="0039265E">
        <w:trPr>
          <w:cantSplit/>
          <w:jc w:val="center"/>
          <w:ins w:id="478"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30F7822E" w14:textId="77777777" w:rsidR="000C1CE4" w:rsidRPr="00885F53" w:rsidRDefault="000C1CE4" w:rsidP="0039265E">
            <w:pPr>
              <w:keepNext/>
              <w:keepLines/>
              <w:spacing w:after="0"/>
              <w:jc w:val="center"/>
              <w:rPr>
                <w:ins w:id="479" w:author="Santhan Thangarasa" w:date="2020-06-02T23:17:00Z"/>
              </w:rPr>
            </w:pPr>
            <w:ins w:id="480" w:author="Santhan Thangarasa" w:date="2020-06-02T23:17:00Z">
              <w:r w:rsidRPr="00885F53">
                <w:rPr>
                  <w:rFonts w:ascii="Arial" w:hAnsi="Arial"/>
                  <w:sz w:val="18"/>
                </w:rPr>
                <w:t>2.56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9FB40" w14:textId="77777777" w:rsidR="000C1CE4" w:rsidRPr="00885F53" w:rsidRDefault="000C1CE4" w:rsidP="0039265E">
            <w:pPr>
              <w:spacing w:after="0"/>
              <w:rPr>
                <w:ins w:id="481" w:author="Santhan Thangarasa" w:date="2020-06-02T23:1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B38863E" w14:textId="77777777" w:rsidR="000C1CE4" w:rsidRPr="00885F53" w:rsidRDefault="000C1CE4" w:rsidP="0039265E">
            <w:pPr>
              <w:keepNext/>
              <w:keepLines/>
              <w:spacing w:after="0"/>
              <w:jc w:val="center"/>
              <w:rPr>
                <w:ins w:id="482" w:author="Santhan Thangarasa" w:date="2020-06-02T23:17:00Z"/>
                <w:rFonts w:ascii="Arial" w:hAnsi="Arial"/>
                <w:sz w:val="18"/>
              </w:rPr>
            </w:pPr>
            <w:ins w:id="483" w:author="Santhan Thangarasa" w:date="2020-06-02T23:17:00Z">
              <w:r w:rsidRPr="00885F53">
                <w:rPr>
                  <w:rFonts w:ascii="Arial" w:hAnsi="Arial"/>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1282B0A6" w14:textId="77777777" w:rsidR="000C1CE4" w:rsidRPr="00885F53" w:rsidRDefault="000C1CE4" w:rsidP="0039265E">
            <w:pPr>
              <w:keepNext/>
              <w:keepLines/>
              <w:spacing w:after="0"/>
              <w:jc w:val="center"/>
              <w:rPr>
                <w:ins w:id="484" w:author="Santhan Thangarasa" w:date="2020-06-02T23:17:00Z"/>
              </w:rPr>
            </w:pPr>
            <w:ins w:id="485" w:author="Santhan Thangarasa" w:date="2020-06-02T23:17:00Z">
              <w:r w:rsidRPr="00885F53">
                <w:rPr>
                  <w:rFonts w:ascii="Arial" w:hAnsi="Arial"/>
                  <w:sz w:val="18"/>
                </w:rPr>
                <w:t>58.88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(23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3ABF85A7" w14:textId="77777777" w:rsidR="000C1CE4" w:rsidRPr="00885F53" w:rsidRDefault="000C1CE4" w:rsidP="0039265E">
            <w:pPr>
              <w:keepNext/>
              <w:keepLines/>
              <w:spacing w:after="0"/>
              <w:jc w:val="center"/>
              <w:rPr>
                <w:ins w:id="486" w:author="Santhan Thangarasa" w:date="2020-06-02T23:17:00Z"/>
              </w:rPr>
            </w:pPr>
            <w:ins w:id="487" w:author="Santhan Thangarasa" w:date="2020-06-02T23:17:00Z">
              <w:r w:rsidRPr="00885F53">
                <w:rPr>
                  <w:rFonts w:ascii="Arial" w:hAnsi="Arial"/>
                  <w:sz w:val="18"/>
                </w:rPr>
                <w:t>2.56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(1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0773E18" w14:textId="77777777" w:rsidR="000C1CE4" w:rsidRPr="00885F53" w:rsidRDefault="000C1CE4" w:rsidP="0039265E">
            <w:pPr>
              <w:keepNext/>
              <w:keepLines/>
              <w:spacing w:after="0"/>
              <w:jc w:val="center"/>
              <w:rPr>
                <w:ins w:id="488" w:author="Santhan Thangarasa" w:date="2020-06-02T23:17:00Z"/>
              </w:rPr>
            </w:pPr>
            <w:ins w:id="489" w:author="Santhan Thangarasa" w:date="2020-06-02T23:17:00Z">
              <w:r w:rsidRPr="00885F53">
                <w:rPr>
                  <w:rFonts w:ascii="Arial" w:hAnsi="Arial"/>
                  <w:sz w:val="18"/>
                </w:rPr>
                <w:t>7.68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 xml:space="preserve"> (3 x N1</w:t>
              </w:r>
              <w:r w:rsidRPr="00885F53">
                <w:rPr>
                  <w:rFonts w:ascii="Arial" w:hAnsi="Arial" w:cs="Arial"/>
                  <w:sz w:val="18"/>
                  <w:lang w:eastAsia="zh-CN"/>
                </w:rPr>
                <w:t xml:space="preserve"> </w:t>
              </w:r>
              <w:r>
                <w:rPr>
                  <w:rFonts w:ascii="Arial" w:hAnsi="Arial" w:cs="Arial"/>
                  <w:sz w:val="18"/>
                  <w:lang w:eastAsia="zh-CN"/>
                </w:rPr>
                <w:t xml:space="preserve">x </w:t>
              </w:r>
              <w:r>
                <w:rPr>
                  <w:rFonts w:ascii="Arial" w:hAnsi="Arial"/>
                  <w:snapToGrid w:val="0"/>
                  <w:sz w:val="18"/>
                  <w:lang w:eastAsia="zh-CN"/>
                </w:rPr>
                <w:t>K1</w:t>
              </w:r>
              <w:r w:rsidRPr="00885F53">
                <w:rPr>
                  <w:rFonts w:ascii="Arial" w:hAnsi="Arial"/>
                  <w:sz w:val="18"/>
                </w:rPr>
                <w:t>)</w:t>
              </w:r>
            </w:ins>
          </w:p>
        </w:tc>
      </w:tr>
      <w:tr w:rsidR="000C1CE4" w:rsidRPr="00885F53" w14:paraId="515C5DD2" w14:textId="77777777" w:rsidTr="0039265E">
        <w:trPr>
          <w:cantSplit/>
          <w:jc w:val="center"/>
          <w:ins w:id="490" w:author="Santhan Thangarasa" w:date="2020-06-02T23:17:00Z"/>
        </w:trPr>
        <w:tc>
          <w:tcPr>
            <w:tcW w:w="0" w:type="auto"/>
            <w:gridSpan w:val="6"/>
            <w:tcBorders>
              <w:top w:val="single" w:sz="4" w:space="0" w:color="auto"/>
              <w:left w:val="single" w:sz="4" w:space="0" w:color="auto"/>
              <w:bottom w:val="single" w:sz="4" w:space="0" w:color="auto"/>
              <w:right w:val="single" w:sz="4" w:space="0" w:color="auto"/>
            </w:tcBorders>
            <w:hideMark/>
          </w:tcPr>
          <w:p w14:paraId="6B2AE393" w14:textId="77777777" w:rsidR="000C1CE4" w:rsidRDefault="000C1CE4" w:rsidP="0039265E">
            <w:pPr>
              <w:pStyle w:val="TAN"/>
              <w:rPr>
                <w:ins w:id="491" w:author="Santhan Thangarasa" w:date="2020-06-02T23:17:00Z"/>
              </w:rPr>
            </w:pPr>
            <w:ins w:id="492" w:author="Santhan Thangarasa" w:date="2020-06-02T23:17:00Z">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ins>
          </w:p>
          <w:p w14:paraId="67696534" w14:textId="580A6E36" w:rsidR="000C1CE4" w:rsidRPr="00885F53" w:rsidRDefault="000C1CE4" w:rsidP="0039265E">
            <w:pPr>
              <w:pStyle w:val="TAN"/>
              <w:rPr>
                <w:ins w:id="493" w:author="Santhan Thangarasa" w:date="2020-06-02T23:17:00Z"/>
              </w:rPr>
            </w:pPr>
            <w:ins w:id="494" w:author="Santhan Thangarasa" w:date="2020-06-02T23:17:00Z">
              <w:r>
                <w:rPr>
                  <w:snapToGrid w:val="0"/>
                  <w:lang w:eastAsia="zh-CN"/>
                </w:rPr>
                <w:t xml:space="preserve">Note 2: </w:t>
              </w:r>
              <w:r w:rsidRPr="00B73B84">
                <w:rPr>
                  <w:snapToGrid w:val="0"/>
                  <w:lang w:eastAsia="zh-CN"/>
                </w:rPr>
                <w:t>K1</w:t>
              </w:r>
            </w:ins>
            <w:ins w:id="495" w:author="Santhan Thangarasa" w:date="2020-06-04T17:49:00Z">
              <w:r w:rsidR="00655B59">
                <w:rPr>
                  <w:snapToGrid w:val="0"/>
                  <w:lang w:eastAsia="zh-CN"/>
                </w:rPr>
                <w:t xml:space="preserve"> = 3</w:t>
              </w:r>
            </w:ins>
            <w:ins w:id="496" w:author="Santhan Thangarasa" w:date="2020-06-02T23:17:00Z">
              <w:r w:rsidRPr="00B73B84">
                <w:rPr>
                  <w:snapToGrid w:val="0"/>
                  <w:lang w:eastAsia="zh-CN"/>
                </w:rPr>
                <w:t xml:space="preserve"> </w:t>
              </w:r>
              <w:r>
                <w:rPr>
                  <w:snapToGrid w:val="0"/>
                  <w:lang w:eastAsia="zh-CN"/>
                </w:rPr>
                <w:t>is the measurement relaxation factor applicable for UE fulfilling the low mobility.</w:t>
              </w:r>
            </w:ins>
          </w:p>
        </w:tc>
      </w:tr>
    </w:tbl>
    <w:p w14:paraId="5F882AA3" w14:textId="77777777" w:rsidR="000C1CE4" w:rsidRDefault="000C1CE4" w:rsidP="000C1CE4">
      <w:pPr>
        <w:rPr>
          <w:ins w:id="497" w:author="Santhan Thangarasa" w:date="2020-06-02T23:17:00Z"/>
          <w:lang w:eastAsia="zh-CN"/>
        </w:rPr>
      </w:pPr>
    </w:p>
    <w:p w14:paraId="05D897E5" w14:textId="77777777" w:rsidR="000C1CE4" w:rsidRDefault="000C1CE4" w:rsidP="000C1CE4">
      <w:pPr>
        <w:pStyle w:val="Heading5"/>
        <w:rPr>
          <w:ins w:id="498" w:author="Santhan Thangarasa" w:date="2020-06-02T23:17:00Z"/>
          <w:lang w:val="en-US" w:eastAsia="zh-CN"/>
        </w:rPr>
      </w:pPr>
      <w:ins w:id="499" w:author="Santhan Thangarasa" w:date="2020-06-02T23:17:00Z">
        <w:r w:rsidRPr="00967CF8">
          <w:rPr>
            <w:lang w:val="en-US" w:eastAsia="zh-CN"/>
          </w:rPr>
          <w:t>4.2.2.</w:t>
        </w:r>
        <w:r>
          <w:rPr>
            <w:lang w:val="en-US" w:eastAsia="zh-CN"/>
          </w:rPr>
          <w:t>9.3</w:t>
        </w:r>
        <w:r w:rsidRPr="00885F53">
          <w:rPr>
            <w:lang w:val="en-US" w:eastAsia="zh-CN"/>
          </w:rPr>
          <w:t xml:space="preserve"> </w:t>
        </w:r>
        <w:r w:rsidRPr="00885F53">
          <w:rPr>
            <w:lang w:val="en-US" w:eastAsia="zh-CN"/>
          </w:rPr>
          <w:tab/>
        </w:r>
        <w:r>
          <w:rPr>
            <w:lang w:val="en-US" w:eastAsia="zh-CN"/>
          </w:rPr>
          <w:t>Measurements for UE fulfilling not-at-cell edge criterion</w:t>
        </w:r>
      </w:ins>
    </w:p>
    <w:p w14:paraId="6147D626" w14:textId="77777777" w:rsidR="000C1CE4" w:rsidRDefault="000C1CE4" w:rsidP="000C1CE4">
      <w:pPr>
        <w:rPr>
          <w:ins w:id="500" w:author="Santhan Thangarasa" w:date="2020-06-02T23:17:00Z"/>
          <w:rFonts w:eastAsiaTheme="minorEastAsia"/>
          <w:lang w:eastAsia="zh-CN"/>
        </w:rPr>
      </w:pPr>
      <w:ins w:id="501" w:author="Santhan Thangarasa" w:date="2020-06-02T23:17:00Z">
        <w:r w:rsidRPr="00885F53">
          <w:rPr>
            <w:lang w:val="en-US" w:eastAsia="zh-CN"/>
          </w:rPr>
          <w:t xml:space="preserve">This clause contains requirements </w:t>
        </w:r>
        <w:r>
          <w:rPr>
            <w:rFonts w:eastAsiaTheme="minorEastAsia"/>
            <w:lang w:eastAsia="zh-CN"/>
          </w:rPr>
          <w:t>for measurements on intra-frequency NR cells provided that:</w:t>
        </w:r>
      </w:ins>
    </w:p>
    <w:p w14:paraId="1BEF6538" w14:textId="77777777" w:rsidR="000C1CE4" w:rsidRDefault="000C1CE4" w:rsidP="000C1CE4">
      <w:pPr>
        <w:pStyle w:val="ListParagraph"/>
        <w:numPr>
          <w:ilvl w:val="0"/>
          <w:numId w:val="16"/>
        </w:numPr>
        <w:rPr>
          <w:ins w:id="502" w:author="Santhan Thangarasa" w:date="2020-06-02T23:17:00Z"/>
          <w:rFonts w:eastAsiaTheme="minorEastAsia"/>
          <w:sz w:val="20"/>
          <w:szCs w:val="20"/>
          <w:lang w:eastAsia="zh-CN"/>
        </w:rPr>
      </w:pPr>
      <w:ins w:id="503" w:author="Santhan Thangarasa" w:date="2020-06-02T23:17:00Z">
        <w:r w:rsidRPr="00AD77EE">
          <w:rPr>
            <w:rFonts w:eastAsiaTheme="minorEastAsia"/>
            <w:sz w:val="20"/>
            <w:szCs w:val="20"/>
            <w:lang w:eastAsia="zh-CN"/>
          </w:rPr>
          <w:t xml:space="preserve">T331 timer is not running for EMR measurements on </w:t>
        </w:r>
        <w:r>
          <w:rPr>
            <w:rFonts w:eastAsiaTheme="minorEastAsia"/>
            <w:sz w:val="20"/>
            <w:szCs w:val="20"/>
            <w:lang w:eastAsia="zh-CN"/>
          </w:rPr>
          <w:t>inter</w:t>
        </w:r>
        <w:r w:rsidRPr="00AD77EE">
          <w:rPr>
            <w:rFonts w:eastAsiaTheme="minorEastAsia"/>
            <w:sz w:val="20"/>
            <w:szCs w:val="20"/>
            <w:lang w:eastAsia="zh-CN"/>
          </w:rPr>
          <w:t>-frequency NR carrier</w:t>
        </w:r>
        <w:r>
          <w:rPr>
            <w:rFonts w:eastAsiaTheme="minorEastAsia"/>
            <w:sz w:val="20"/>
            <w:szCs w:val="20"/>
            <w:lang w:eastAsia="zh-CN"/>
          </w:rPr>
          <w:t>, and</w:t>
        </w:r>
      </w:ins>
    </w:p>
    <w:p w14:paraId="4A0AE105" w14:textId="77777777" w:rsidR="000C1CE4" w:rsidRPr="00AD77EE" w:rsidRDefault="000C1CE4" w:rsidP="000C1CE4">
      <w:pPr>
        <w:pStyle w:val="ListParagraph"/>
        <w:numPr>
          <w:ilvl w:val="0"/>
          <w:numId w:val="16"/>
        </w:numPr>
        <w:rPr>
          <w:ins w:id="504" w:author="Santhan Thangarasa" w:date="2020-06-02T23:17:00Z"/>
          <w:rFonts w:eastAsiaTheme="minorEastAsia"/>
          <w:sz w:val="20"/>
          <w:szCs w:val="20"/>
          <w:lang w:eastAsia="zh-CN"/>
        </w:rPr>
      </w:pPr>
      <w:ins w:id="505" w:author="Santhan Thangarasa" w:date="2020-06-02T23:17:00Z">
        <w:r w:rsidRPr="000D542C">
          <w:rPr>
            <w:rFonts w:eastAsiaTheme="minorEastAsia"/>
            <w:sz w:val="20"/>
            <w:szCs w:val="20"/>
            <w:lang w:eastAsia="zh-CN"/>
          </w:rPr>
          <w:t xml:space="preserve">UE is </w:t>
        </w:r>
        <w:r w:rsidRPr="00AD77EE">
          <w:rPr>
            <w:rFonts w:eastAsiaTheme="minorEastAsia"/>
            <w:sz w:val="20"/>
            <w:szCs w:val="20"/>
            <w:lang w:eastAsia="zh-CN"/>
          </w:rPr>
          <w:t xml:space="preserve">configured with </w:t>
        </w:r>
        <w:r>
          <w:rPr>
            <w:rFonts w:eastAsiaTheme="minorEastAsia"/>
            <w:sz w:val="20"/>
            <w:szCs w:val="20"/>
            <w:lang w:eastAsia="zh-CN"/>
          </w:rPr>
          <w:t>not-at-cell edge criterion</w:t>
        </w:r>
        <w:r w:rsidRPr="000D542C">
          <w:rPr>
            <w:rFonts w:eastAsiaTheme="minorEastAsia"/>
            <w:sz w:val="20"/>
            <w:szCs w:val="20"/>
            <w:lang w:eastAsia="zh-CN"/>
          </w:rPr>
          <w:t>,</w:t>
        </w:r>
        <w:r w:rsidRPr="00AD77EE">
          <w:rPr>
            <w:rFonts w:eastAsiaTheme="minorEastAsia"/>
            <w:sz w:val="20"/>
            <w:szCs w:val="20"/>
            <w:lang w:eastAsia="zh-CN"/>
          </w:rPr>
          <w:t xml:space="preserve"> or  </w:t>
        </w:r>
      </w:ins>
    </w:p>
    <w:p w14:paraId="1E676831" w14:textId="5EC5F3CA" w:rsidR="000C1CE4" w:rsidRPr="00AD77EE" w:rsidRDefault="000C1CE4" w:rsidP="000C1CE4">
      <w:pPr>
        <w:pStyle w:val="ListParagraph"/>
        <w:numPr>
          <w:ilvl w:val="0"/>
          <w:numId w:val="16"/>
        </w:numPr>
        <w:rPr>
          <w:ins w:id="506" w:author="Santhan Thangarasa" w:date="2020-06-02T23:17:00Z"/>
          <w:rFonts w:eastAsiaTheme="minorEastAsia"/>
          <w:sz w:val="20"/>
          <w:szCs w:val="20"/>
          <w:lang w:eastAsia="zh-CN"/>
        </w:rPr>
      </w:pPr>
      <w:ins w:id="507" w:author="Santhan Thangarasa" w:date="2020-06-02T23:17:00Z">
        <w:r w:rsidRPr="000A4CE3">
          <w:rPr>
            <w:rFonts w:eastAsiaTheme="minorEastAsia"/>
            <w:sz w:val="20"/>
            <w:szCs w:val="20"/>
            <w:lang w:eastAsia="zh-CN"/>
          </w:rPr>
          <w:t xml:space="preserve">UE is configured with </w:t>
        </w:r>
        <w:r w:rsidRPr="00AD77EE">
          <w:rPr>
            <w:rFonts w:eastAsiaTheme="minorEastAsia"/>
            <w:sz w:val="20"/>
            <w:szCs w:val="20"/>
            <w:lang w:eastAsia="zh-CN"/>
          </w:rPr>
          <w:t>both low mobility criterion and not</w:t>
        </w:r>
        <w:r>
          <w:rPr>
            <w:rFonts w:eastAsiaTheme="minorEastAsia"/>
            <w:sz w:val="20"/>
            <w:szCs w:val="20"/>
            <w:lang w:eastAsia="zh-CN"/>
          </w:rPr>
          <w:t>-</w:t>
        </w:r>
        <w:r w:rsidRPr="00AD77EE">
          <w:rPr>
            <w:rFonts w:eastAsiaTheme="minorEastAsia"/>
            <w:sz w:val="20"/>
            <w:szCs w:val="20"/>
            <w:lang w:eastAsia="zh-CN"/>
          </w:rPr>
          <w:t>at</w:t>
        </w:r>
        <w:r>
          <w:rPr>
            <w:rFonts w:eastAsiaTheme="minorEastAsia"/>
            <w:sz w:val="20"/>
            <w:szCs w:val="20"/>
            <w:lang w:eastAsia="zh-CN"/>
          </w:rPr>
          <w:t>-</w:t>
        </w:r>
        <w:r w:rsidRPr="00AD77EE">
          <w:rPr>
            <w:rFonts w:eastAsiaTheme="minorEastAsia"/>
            <w:sz w:val="20"/>
            <w:szCs w:val="20"/>
            <w:lang w:eastAsia="zh-CN"/>
          </w:rPr>
          <w:t xml:space="preserve">cell edge criterion, </w:t>
        </w:r>
      </w:ins>
      <w:ins w:id="508" w:author="Santhan Thangarasa" w:date="2020-06-04T23:29:00Z">
        <w:r w:rsidR="00CB0974">
          <w:rPr>
            <w:rFonts w:eastAsiaTheme="minorEastAsia"/>
            <w:sz w:val="20"/>
            <w:szCs w:val="20"/>
            <w:lang w:eastAsia="zh-CN"/>
          </w:rPr>
          <w:t>but</w:t>
        </w:r>
      </w:ins>
      <w:ins w:id="509" w:author="Santhan Thangarasa" w:date="2020-06-02T23:17:00Z">
        <w:r>
          <w:rPr>
            <w:rFonts w:eastAsiaTheme="minorEastAsia"/>
            <w:sz w:val="20"/>
            <w:szCs w:val="20"/>
            <w:lang w:eastAsia="zh-CN"/>
          </w:rPr>
          <w:t xml:space="preserve"> </w:t>
        </w:r>
      </w:ins>
    </w:p>
    <w:p w14:paraId="0014DE72" w14:textId="7AE63E4F" w:rsidR="000C1CE4" w:rsidRPr="00AD77EE" w:rsidRDefault="000C1CE4" w:rsidP="000C1CE4">
      <w:pPr>
        <w:pStyle w:val="ListParagraph"/>
        <w:numPr>
          <w:ilvl w:val="0"/>
          <w:numId w:val="16"/>
        </w:numPr>
        <w:rPr>
          <w:ins w:id="510" w:author="Santhan Thangarasa" w:date="2020-06-02T23:17:00Z"/>
          <w:rFonts w:eastAsiaTheme="minorEastAsia"/>
          <w:sz w:val="20"/>
          <w:szCs w:val="20"/>
          <w:lang w:eastAsia="zh-CN"/>
        </w:rPr>
      </w:pPr>
      <w:ins w:id="511" w:author="Santhan Thangarasa" w:date="2020-06-02T23:17:00Z">
        <w:r w:rsidRPr="00AD77EE">
          <w:rPr>
            <w:rFonts w:eastAsiaTheme="minorEastAsia"/>
            <w:sz w:val="20"/>
            <w:szCs w:val="20"/>
            <w:lang w:eastAsia="zh-CN"/>
          </w:rPr>
          <w:t>has fulfilled only th</w:t>
        </w:r>
        <w:r>
          <w:rPr>
            <w:rFonts w:eastAsiaTheme="minorEastAsia"/>
            <w:sz w:val="20"/>
            <w:szCs w:val="20"/>
            <w:lang w:eastAsia="zh-CN"/>
          </w:rPr>
          <w:t>e not-at-cell edge criterion</w:t>
        </w:r>
      </w:ins>
      <w:ins w:id="512" w:author="Santhan Thangarasa" w:date="2020-06-04T23:29:00Z">
        <w:r w:rsidR="00CB0974">
          <w:rPr>
            <w:rFonts w:eastAsiaTheme="minorEastAsia"/>
            <w:sz w:val="20"/>
            <w:szCs w:val="20"/>
            <w:lang w:eastAsia="zh-CN"/>
          </w:rPr>
          <w:t>.</w:t>
        </w:r>
      </w:ins>
    </w:p>
    <w:p w14:paraId="3BA66932" w14:textId="77777777" w:rsidR="000C1CE4" w:rsidRPr="00F52E47" w:rsidRDefault="000C1CE4" w:rsidP="000C1CE4">
      <w:pPr>
        <w:rPr>
          <w:ins w:id="513" w:author="Santhan Thangarasa" w:date="2020-06-02T23:17:00Z"/>
          <w:lang w:eastAsia="zh-CN"/>
        </w:rPr>
      </w:pPr>
    </w:p>
    <w:p w14:paraId="7A1E7C54" w14:textId="77777777" w:rsidR="000C1CE4" w:rsidRDefault="000C1CE4" w:rsidP="000C1CE4">
      <w:pPr>
        <w:rPr>
          <w:ins w:id="514" w:author="Santhan Thangarasa" w:date="2020-06-02T23:17:00Z"/>
          <w:noProof/>
        </w:rPr>
      </w:pPr>
      <w:ins w:id="515" w:author="Santhan Thangarasa" w:date="2020-06-02T23:17:00Z">
        <w:r w:rsidRPr="0089796C">
          <w:rPr>
            <w:noProof/>
          </w:rPr>
          <w:t xml:space="preserve">The requirements defined in clause </w:t>
        </w:r>
        <w:r>
          <w:t>4.2.2.3</w:t>
        </w:r>
        <w:r w:rsidRPr="0089796C">
          <w:t xml:space="preserve"> </w:t>
        </w:r>
        <w:r w:rsidRPr="0089796C">
          <w:rPr>
            <w:noProof/>
          </w:rPr>
          <w:t xml:space="preserve">apply for this section </w:t>
        </w:r>
        <w:r>
          <w:rPr>
            <w:noProof/>
          </w:rPr>
          <w:t>except that</w:t>
        </w:r>
        <w:r w:rsidRPr="0089796C">
          <w:rPr>
            <w:noProof/>
          </w:rPr>
          <w:t>:</w:t>
        </w:r>
      </w:ins>
    </w:p>
    <w:p w14:paraId="7E948FD5" w14:textId="77777777" w:rsidR="000C1CE4" w:rsidRDefault="000C1CE4" w:rsidP="000C1CE4">
      <w:pPr>
        <w:pStyle w:val="B10"/>
        <w:rPr>
          <w:ins w:id="516" w:author="Santhan Thangarasa" w:date="2020-06-02T23:17:00Z"/>
        </w:rPr>
      </w:pPr>
      <w:ins w:id="517" w:author="Santhan Thangarasa" w:date="2020-06-02T23:17:00Z">
        <w:r w:rsidRPr="0089796C">
          <w:t>-</w:t>
        </w:r>
        <w:r w:rsidRPr="0089796C">
          <w:tab/>
        </w:r>
        <w:proofErr w:type="spellStart"/>
        <w:r w:rsidRPr="00885F53">
          <w:t>T</w:t>
        </w:r>
        <w:r w:rsidRPr="00885F53">
          <w:rPr>
            <w:vertAlign w:val="subscript"/>
          </w:rPr>
          <w:t>detect,</w:t>
        </w:r>
        <w:r w:rsidRPr="00885F53">
          <w:rPr>
            <w:vertAlign w:val="subscript"/>
            <w:lang w:eastAsia="zh-CN"/>
          </w:rPr>
          <w:t>NR</w:t>
        </w:r>
        <w:r w:rsidRPr="00885F53">
          <w:rPr>
            <w:vertAlign w:val="subscript"/>
          </w:rPr>
          <w:t>_Int</w:t>
        </w:r>
        <w:r>
          <w:rPr>
            <w:vertAlign w:val="subscript"/>
          </w:rPr>
          <w:t>e</w:t>
        </w:r>
        <w:r w:rsidRPr="00885F53">
          <w:rPr>
            <w:vertAlign w:val="subscript"/>
          </w:rPr>
          <w:t>r</w:t>
        </w:r>
        <w:proofErr w:type="spellEnd"/>
        <w:r w:rsidRPr="00885F53">
          <w:rPr>
            <w:i/>
            <w:vertAlign w:val="subscript"/>
          </w:rPr>
          <w:t xml:space="preserve"> </w:t>
        </w:r>
        <w:r>
          <w:t xml:space="preserve">as specified in </w:t>
        </w:r>
        <w:r w:rsidRPr="00AD77EE">
          <w:t>Table 4.2.2.</w:t>
        </w:r>
        <w:r>
          <w:t>9.3</w:t>
        </w:r>
        <w:r w:rsidRPr="00AD77EE">
          <w:t>-1.</w:t>
        </w:r>
      </w:ins>
    </w:p>
    <w:p w14:paraId="245EDF2F" w14:textId="77777777" w:rsidR="000C1CE4" w:rsidRDefault="000C1CE4" w:rsidP="000C1CE4">
      <w:pPr>
        <w:pStyle w:val="B10"/>
        <w:rPr>
          <w:ins w:id="518" w:author="Santhan Thangarasa" w:date="2020-06-02T23:17:00Z"/>
        </w:rPr>
      </w:pPr>
      <w:ins w:id="519" w:author="Santhan Thangarasa" w:date="2020-06-02T23:17:00Z">
        <w:r w:rsidRPr="0089796C">
          <w:t>-</w:t>
        </w:r>
        <w:r w:rsidRPr="0089796C">
          <w:tab/>
        </w:r>
        <w:proofErr w:type="spellStart"/>
        <w:r w:rsidRPr="00885F53">
          <w:rPr>
            <w:rFonts w:cs="v4.2.0"/>
          </w:rPr>
          <w:t>T</w:t>
        </w:r>
        <w:r w:rsidRPr="00885F53">
          <w:rPr>
            <w:rFonts w:cs="v4.2.0"/>
            <w:vertAlign w:val="subscript"/>
          </w:rPr>
          <w:t>measure,NR_Int</w:t>
        </w:r>
        <w:r>
          <w:rPr>
            <w:rFonts w:cs="v4.2.0"/>
            <w:vertAlign w:val="subscript"/>
          </w:rPr>
          <w:t>e</w:t>
        </w:r>
        <w:r w:rsidRPr="00885F53">
          <w:rPr>
            <w:rFonts w:cs="v4.2.0"/>
            <w:vertAlign w:val="subscript"/>
          </w:rPr>
          <w:t>r</w:t>
        </w:r>
        <w:proofErr w:type="spellEnd"/>
        <w:r w:rsidRPr="00885F53">
          <w:rPr>
            <w:rFonts w:cs="v4.2.0"/>
          </w:rPr>
          <w:t xml:space="preserve"> </w:t>
        </w:r>
        <w:r>
          <w:t xml:space="preserve">as specified in </w:t>
        </w:r>
        <w:r w:rsidRPr="00AD77EE">
          <w:t>Table 4.2.2.</w:t>
        </w:r>
        <w:r>
          <w:t>9.3</w:t>
        </w:r>
        <w:r w:rsidRPr="00AD77EE">
          <w:t>-1.</w:t>
        </w:r>
      </w:ins>
    </w:p>
    <w:p w14:paraId="66A4CAD7" w14:textId="77777777" w:rsidR="000C1CE4" w:rsidRDefault="000C1CE4" w:rsidP="000C1CE4">
      <w:pPr>
        <w:pStyle w:val="B10"/>
        <w:rPr>
          <w:ins w:id="520" w:author="Santhan Thangarasa" w:date="2020-06-02T23:17:00Z"/>
        </w:rPr>
      </w:pPr>
      <w:ins w:id="521" w:author="Santhan Thangarasa" w:date="2020-06-02T23:17:00Z">
        <w:r w:rsidRPr="0089796C">
          <w:t>-</w:t>
        </w:r>
        <w:r w:rsidRPr="0089796C">
          <w:tab/>
        </w:r>
        <w:proofErr w:type="spellStart"/>
        <w:r w:rsidRPr="00885F53">
          <w:rPr>
            <w:rFonts w:cs="v4.2.0"/>
          </w:rPr>
          <w:t>T</w:t>
        </w:r>
        <w:r w:rsidRPr="00885F53">
          <w:rPr>
            <w:rFonts w:cs="v4.2.0"/>
            <w:vertAlign w:val="subscript"/>
          </w:rPr>
          <w:t>evaluate,</w:t>
        </w:r>
        <w:r w:rsidRPr="00885F53">
          <w:rPr>
            <w:rFonts w:cs="v4.2.0"/>
            <w:vertAlign w:val="subscript"/>
            <w:lang w:eastAsia="zh-CN"/>
          </w:rPr>
          <w:t>NR</w:t>
        </w:r>
        <w:r w:rsidRPr="00885F53">
          <w:rPr>
            <w:rFonts w:cs="v4.2.0"/>
            <w:vertAlign w:val="subscript"/>
          </w:rPr>
          <w:t>_Int</w:t>
        </w:r>
        <w:r>
          <w:rPr>
            <w:rFonts w:cs="v4.2.0"/>
            <w:vertAlign w:val="subscript"/>
          </w:rPr>
          <w:t>e</w:t>
        </w:r>
        <w:r w:rsidRPr="00885F53">
          <w:rPr>
            <w:rFonts w:cs="v4.2.0"/>
            <w:vertAlign w:val="subscript"/>
          </w:rPr>
          <w:t>r</w:t>
        </w:r>
        <w:proofErr w:type="spellEnd"/>
        <w:r>
          <w:rPr>
            <w:rFonts w:cs="v4.2.0"/>
            <w:vertAlign w:val="subscript"/>
          </w:rPr>
          <w:t xml:space="preserve"> </w:t>
        </w:r>
        <w:r>
          <w:t xml:space="preserve">as specified in </w:t>
        </w:r>
        <w:r w:rsidRPr="00AD77EE">
          <w:t>Table 4.2.2.</w:t>
        </w:r>
        <w:r>
          <w:t>9.3</w:t>
        </w:r>
        <w:r w:rsidRPr="00AD77EE">
          <w:t>-1.</w:t>
        </w:r>
      </w:ins>
    </w:p>
    <w:p w14:paraId="5B067FDB" w14:textId="4E4BA7AA" w:rsidR="000C1CE4" w:rsidRDefault="000C1CE4" w:rsidP="000C1CE4">
      <w:pPr>
        <w:pStyle w:val="B10"/>
        <w:rPr>
          <w:ins w:id="522" w:author="Santhan Thangarasa" w:date="2020-06-04T18:07:00Z"/>
        </w:rPr>
      </w:pPr>
    </w:p>
    <w:p w14:paraId="476C1107" w14:textId="4C61AA4E" w:rsidR="002F0D32" w:rsidRDefault="002F0D32">
      <w:pPr>
        <w:rPr>
          <w:ins w:id="523" w:author="Santhan Thangarasa" w:date="2020-06-04T18:07:00Z"/>
          <w:noProof/>
        </w:rPr>
        <w:pPrChange w:id="524" w:author="Santhan Thangarasa" w:date="2020-06-04T18:08:00Z">
          <w:pPr>
            <w:pStyle w:val="B10"/>
          </w:pPr>
        </w:pPrChange>
      </w:pPr>
      <w:ins w:id="525" w:author="Santhan Thangarasa" w:date="2020-06-04T18:08:00Z">
        <w:r w:rsidRPr="002F0D32">
          <w:rPr>
            <w:noProof/>
            <w:highlight w:val="yellow"/>
            <w:rPrChange w:id="526" w:author="Santhan Thangarasa" w:date="2020-06-04T18:08:00Z">
              <w:rPr>
                <w:noProof/>
              </w:rPr>
            </w:rPrChange>
          </w:rPr>
          <w:t>W</w:t>
        </w:r>
      </w:ins>
      <w:ins w:id="527" w:author="Santhan Thangarasa" w:date="2020-06-04T18:07:00Z">
        <w:r w:rsidRPr="002F0D32">
          <w:rPr>
            <w:noProof/>
            <w:highlight w:val="yellow"/>
            <w:rPrChange w:id="528" w:author="Santhan Thangarasa" w:date="2020-06-04T18:08:00Z">
              <w:rPr>
                <w:noProof/>
              </w:rPr>
            </w:rPrChange>
          </w:rPr>
          <w:t>hen Srxlev &gt; S</w:t>
        </w:r>
        <w:r w:rsidRPr="002F0D32">
          <w:rPr>
            <w:noProof/>
            <w:highlight w:val="yellow"/>
            <w:rPrChange w:id="529" w:author="Santhan Thangarasa" w:date="2020-06-04T18:08:00Z">
              <w:rPr>
                <w:vertAlign w:val="subscript"/>
              </w:rPr>
            </w:rPrChange>
          </w:rPr>
          <w:t>nonIntraSearchP</w:t>
        </w:r>
        <w:r w:rsidRPr="002F0D32">
          <w:rPr>
            <w:noProof/>
            <w:highlight w:val="yellow"/>
            <w:rPrChange w:id="530" w:author="Santhan Thangarasa" w:date="2020-06-04T18:08:00Z">
              <w:rPr>
                <w:noProof/>
              </w:rPr>
            </w:rPrChange>
          </w:rPr>
          <w:t xml:space="preserve"> and Squal &gt; S</w:t>
        </w:r>
        <w:r w:rsidRPr="002F0D32">
          <w:rPr>
            <w:noProof/>
            <w:highlight w:val="yellow"/>
            <w:rPrChange w:id="531" w:author="Santhan Thangarasa" w:date="2020-06-04T18:08:00Z">
              <w:rPr>
                <w:vertAlign w:val="subscript"/>
              </w:rPr>
            </w:rPrChange>
          </w:rPr>
          <w:t>nonIntraSearchQ</w:t>
        </w:r>
        <w:r w:rsidRPr="002F0D32">
          <w:rPr>
            <w:noProof/>
            <w:highlight w:val="yellow"/>
            <w:rPrChange w:id="532" w:author="Santhan Thangarasa" w:date="2020-06-04T18:08:00Z">
              <w:rPr>
                <w:noProof/>
              </w:rPr>
            </w:rPrChange>
          </w:rPr>
          <w:t xml:space="preserve"> and regardless of whether the UE </w:t>
        </w:r>
      </w:ins>
      <w:ins w:id="533" w:author="Santhan Thangarasa" w:date="2020-06-04T18:08:00Z">
        <w:r w:rsidRPr="002F0D32">
          <w:rPr>
            <w:noProof/>
            <w:highlight w:val="yellow"/>
            <w:rPrChange w:id="534" w:author="Santhan Thangarasa" w:date="2020-06-04T18:08:00Z">
              <w:rPr>
                <w:noProof/>
              </w:rPr>
            </w:rPrChange>
          </w:rPr>
          <w:t xml:space="preserve">is </w:t>
        </w:r>
      </w:ins>
      <w:ins w:id="535" w:author="Santhan Thangarasa" w:date="2020-06-04T18:07:00Z">
        <w:r w:rsidRPr="002F0D32">
          <w:rPr>
            <w:noProof/>
            <w:highlight w:val="yellow"/>
            <w:rPrChange w:id="536" w:author="Santhan Thangarasa" w:date="2020-06-04T18:08:00Z">
              <w:rPr>
                <w:noProof/>
              </w:rPr>
            </w:rPrChange>
          </w:rPr>
          <w:t>configured with</w:t>
        </w:r>
      </w:ins>
      <w:ins w:id="537" w:author="Santhan Thangarasa" w:date="2020-06-04T21:54:00Z">
        <w:r w:rsidR="001B27D5">
          <w:rPr>
            <w:noProof/>
            <w:highlight w:val="yellow"/>
          </w:rPr>
          <w:t xml:space="preserve"> </w:t>
        </w:r>
      </w:ins>
      <w:ins w:id="538" w:author="Santhan Thangarasa" w:date="2020-06-04T18:07:00Z">
        <w:r w:rsidRPr="001B27D5">
          <w:rPr>
            <w:i/>
            <w:iCs/>
            <w:noProof/>
            <w:highlight w:val="yellow"/>
          </w:rPr>
          <w:t>highPriorityMeasRelax</w:t>
        </w:r>
        <w:r w:rsidRPr="002F0D32">
          <w:rPr>
            <w:noProof/>
            <w:highlight w:val="yellow"/>
          </w:rPr>
          <w:t xml:space="preserve"> </w:t>
        </w:r>
        <w:r w:rsidRPr="00CA3DF4">
          <w:rPr>
            <w:noProof/>
            <w:highlight w:val="yellow"/>
          </w:rPr>
          <w:t>[2]</w:t>
        </w:r>
      </w:ins>
      <w:ins w:id="539" w:author="Santhan Thangarasa" w:date="2020-06-04T18:08:00Z">
        <w:r w:rsidRPr="002F0D32">
          <w:rPr>
            <w:noProof/>
            <w:highlight w:val="yellow"/>
            <w:rPrChange w:id="540" w:author="Santhan Thangarasa" w:date="2020-06-04T18:08:00Z">
              <w:rPr>
                <w:noProof/>
              </w:rPr>
            </w:rPrChange>
          </w:rPr>
          <w:t xml:space="preserve"> or not, </w:t>
        </w:r>
      </w:ins>
      <w:ins w:id="541" w:author="Santhan Thangarasa" w:date="2020-06-04T18:07:00Z">
        <w:r w:rsidRPr="002F0D32">
          <w:rPr>
            <w:noProof/>
            <w:highlight w:val="yellow"/>
            <w:rPrChange w:id="542" w:author="Santhan Thangarasa" w:date="2020-06-04T18:08:00Z">
              <w:rPr>
                <w:noProof/>
              </w:rPr>
            </w:rPrChange>
          </w:rPr>
          <w:t>the UE shall search for inter-frequency layers of higher priority at least every T</w:t>
        </w:r>
        <w:r w:rsidRPr="003809C3">
          <w:rPr>
            <w:noProof/>
            <w:highlight w:val="yellow"/>
            <w:vertAlign w:val="subscript"/>
            <w:rPrChange w:id="543" w:author="Santhan Thangarasa" w:date="2020-06-04T21:53:00Z">
              <w:rPr>
                <w:vertAlign w:val="subscript"/>
              </w:rPr>
            </w:rPrChange>
          </w:rPr>
          <w:t>higher_priority</w:t>
        </w:r>
        <w:r w:rsidRPr="002F0D32">
          <w:rPr>
            <w:noProof/>
            <w:highlight w:val="yellow"/>
            <w:rPrChange w:id="544" w:author="Santhan Thangarasa" w:date="2020-06-04T18:08:00Z">
              <w:rPr>
                <w:vertAlign w:val="subscript"/>
              </w:rPr>
            </w:rPrChange>
          </w:rPr>
          <w:t xml:space="preserve">_search </w:t>
        </w:r>
        <w:r w:rsidRPr="002F0D32">
          <w:rPr>
            <w:noProof/>
            <w:highlight w:val="yellow"/>
            <w:rPrChange w:id="545" w:author="Santhan Thangarasa" w:date="2020-06-04T18:08:00Z">
              <w:rPr>
                <w:noProof/>
              </w:rPr>
            </w:rPrChange>
          </w:rPr>
          <w:t>where T</w:t>
        </w:r>
        <w:r w:rsidRPr="00554280">
          <w:rPr>
            <w:noProof/>
            <w:highlight w:val="yellow"/>
            <w:vertAlign w:val="subscript"/>
            <w:rPrChange w:id="546" w:author="Santhan Thangarasa" w:date="2020-06-04T21:54:00Z">
              <w:rPr>
                <w:vertAlign w:val="subscript"/>
              </w:rPr>
            </w:rPrChange>
          </w:rPr>
          <w:t>higher_priority_search</w:t>
        </w:r>
        <w:r w:rsidRPr="002F0D32">
          <w:rPr>
            <w:noProof/>
            <w:highlight w:val="yellow"/>
            <w:rPrChange w:id="547" w:author="Santhan Thangarasa" w:date="2020-06-04T18:08:00Z">
              <w:rPr>
                <w:noProof/>
              </w:rPr>
            </w:rPrChange>
          </w:rPr>
          <w:t xml:space="preserve"> is described in clause 4.2.2.7</w:t>
        </w:r>
      </w:ins>
    </w:p>
    <w:p w14:paraId="0D67291C" w14:textId="77777777" w:rsidR="002F0D32" w:rsidRDefault="002F0D32" w:rsidP="000C1CE4">
      <w:pPr>
        <w:pStyle w:val="B10"/>
        <w:rPr>
          <w:ins w:id="548" w:author="Santhan Thangarasa" w:date="2020-06-02T23:17:00Z"/>
        </w:rPr>
      </w:pPr>
    </w:p>
    <w:p w14:paraId="2363E806" w14:textId="77777777" w:rsidR="000C1CE4" w:rsidRPr="00885F53" w:rsidRDefault="000C1CE4" w:rsidP="000C1CE4">
      <w:pPr>
        <w:pStyle w:val="TH"/>
        <w:rPr>
          <w:ins w:id="549" w:author="Santhan Thangarasa" w:date="2020-06-02T23:17:00Z"/>
          <w:vertAlign w:val="subscript"/>
        </w:rPr>
      </w:pPr>
      <w:ins w:id="550" w:author="Santhan Thangarasa" w:date="2020-06-02T23:17:00Z">
        <w:r w:rsidRPr="00885F53">
          <w:lastRenderedPageBreak/>
          <w:t>Table 4.2.2.</w:t>
        </w:r>
        <w:r>
          <w:t>9.3</w:t>
        </w:r>
        <w:r w:rsidRPr="00885F53">
          <w:t xml:space="preserve">-1: </w:t>
        </w:r>
        <w:proofErr w:type="spellStart"/>
        <w:proofErr w:type="gramStart"/>
        <w:r w:rsidRPr="00885F53">
          <w:t>T</w:t>
        </w:r>
        <w:r w:rsidRPr="00885F53">
          <w:rPr>
            <w:vertAlign w:val="subscript"/>
          </w:rPr>
          <w:t>detect,NR</w:t>
        </w:r>
        <w:proofErr w:type="gramEnd"/>
        <w:r w:rsidRPr="00885F53">
          <w:rPr>
            <w:vertAlign w:val="subscript"/>
          </w:rPr>
          <w:t>_Inter</w:t>
        </w:r>
        <w:proofErr w:type="spellEnd"/>
        <w:r w:rsidRPr="00885F53">
          <w:rPr>
            <w:vertAlign w:val="subscript"/>
          </w:rPr>
          <w:t>,</w:t>
        </w:r>
        <w:r w:rsidRPr="00885F53">
          <w:t xml:space="preserve"> </w:t>
        </w:r>
        <w:proofErr w:type="spellStart"/>
        <w:r w:rsidRPr="00885F53">
          <w:t>T</w:t>
        </w:r>
        <w:r w:rsidRPr="00885F53">
          <w:rPr>
            <w:vertAlign w:val="subscript"/>
          </w:rPr>
          <w:t>measure,NR_Inter</w:t>
        </w:r>
        <w:proofErr w:type="spellEnd"/>
        <w:r w:rsidRPr="00885F53">
          <w:t xml:space="preserve"> and </w:t>
        </w:r>
        <w:proofErr w:type="spellStart"/>
        <w:r w:rsidRPr="00885F53">
          <w:t>T</w:t>
        </w:r>
        <w:r w:rsidRPr="00885F53">
          <w:rPr>
            <w:vertAlign w:val="subscript"/>
          </w:rPr>
          <w:t>evaluate,NR_Inter</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625"/>
        <w:gridCol w:w="999"/>
        <w:gridCol w:w="2234"/>
        <w:gridCol w:w="2368"/>
        <w:gridCol w:w="2355"/>
      </w:tblGrid>
      <w:tr w:rsidR="000C1CE4" w:rsidRPr="00885F53" w14:paraId="28FBC508" w14:textId="77777777" w:rsidTr="0039265E">
        <w:trPr>
          <w:cantSplit/>
          <w:trHeight w:val="310"/>
          <w:jc w:val="center"/>
          <w:ins w:id="551" w:author="Santhan Thangarasa" w:date="2020-06-02T23:17:00Z"/>
        </w:trPr>
        <w:tc>
          <w:tcPr>
            <w:tcW w:w="0" w:type="auto"/>
            <w:vMerge w:val="restart"/>
            <w:tcBorders>
              <w:top w:val="single" w:sz="4" w:space="0" w:color="auto"/>
              <w:left w:val="single" w:sz="4" w:space="0" w:color="auto"/>
              <w:bottom w:val="single" w:sz="4" w:space="0" w:color="auto"/>
              <w:right w:val="single" w:sz="4" w:space="0" w:color="auto"/>
            </w:tcBorders>
            <w:hideMark/>
          </w:tcPr>
          <w:p w14:paraId="4AC9047F" w14:textId="77777777" w:rsidR="000C1CE4" w:rsidRPr="00885F53" w:rsidRDefault="000C1CE4" w:rsidP="0039265E">
            <w:pPr>
              <w:keepNext/>
              <w:keepLines/>
              <w:spacing w:after="0"/>
              <w:jc w:val="center"/>
              <w:rPr>
                <w:ins w:id="552" w:author="Santhan Thangarasa" w:date="2020-06-02T23:17:00Z"/>
                <w:rFonts w:ascii="Arial" w:hAnsi="Arial"/>
                <w:b/>
                <w:sz w:val="18"/>
              </w:rPr>
            </w:pPr>
            <w:ins w:id="553" w:author="Santhan Thangarasa" w:date="2020-06-02T23:17:00Z">
              <w:r w:rsidRPr="00885F53">
                <w:rPr>
                  <w:rFonts w:ascii="Arial" w:hAnsi="Arial"/>
                  <w:b/>
                  <w:sz w:val="18"/>
                </w:rPr>
                <w:t>DRX cycle length [s]</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CBE5F92" w14:textId="77777777" w:rsidR="000C1CE4" w:rsidRPr="00885F53" w:rsidRDefault="000C1CE4" w:rsidP="0039265E">
            <w:pPr>
              <w:keepNext/>
              <w:keepLines/>
              <w:spacing w:after="0"/>
              <w:jc w:val="center"/>
              <w:rPr>
                <w:ins w:id="554" w:author="Santhan Thangarasa" w:date="2020-06-02T23:17:00Z"/>
                <w:rFonts w:ascii="Arial" w:hAnsi="Arial"/>
                <w:b/>
                <w:sz w:val="18"/>
              </w:rPr>
            </w:pPr>
            <w:ins w:id="555" w:author="Santhan Thangarasa" w:date="2020-06-02T23:17:00Z">
              <w:r w:rsidRPr="00885F53">
                <w:rPr>
                  <w:rFonts w:ascii="Arial" w:hAnsi="Arial"/>
                  <w:b/>
                  <w:sz w:val="18"/>
                </w:rPr>
                <w:t>Scaling Factor (N1)</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4E6518F0" w14:textId="77777777" w:rsidR="000C1CE4" w:rsidRPr="00885F53" w:rsidRDefault="000C1CE4" w:rsidP="0039265E">
            <w:pPr>
              <w:keepNext/>
              <w:keepLines/>
              <w:spacing w:after="0"/>
              <w:jc w:val="center"/>
              <w:rPr>
                <w:ins w:id="556" w:author="Santhan Thangarasa" w:date="2020-06-02T23:17:00Z"/>
                <w:rFonts w:ascii="Arial" w:hAnsi="Arial"/>
                <w:b/>
                <w:sz w:val="18"/>
              </w:rPr>
            </w:pPr>
            <w:proofErr w:type="spellStart"/>
            <w:ins w:id="557" w:author="Santhan Thangarasa" w:date="2020-06-02T23:17:00Z">
              <w:r w:rsidRPr="00885F53">
                <w:rPr>
                  <w:rFonts w:ascii="Arial" w:hAnsi="Arial"/>
                  <w:b/>
                  <w:sz w:val="18"/>
                </w:rPr>
                <w:t>T</w:t>
              </w:r>
              <w:r w:rsidRPr="00885F53">
                <w:rPr>
                  <w:rFonts w:ascii="Arial" w:hAnsi="Arial"/>
                  <w:b/>
                  <w:sz w:val="18"/>
                  <w:vertAlign w:val="subscript"/>
                </w:rPr>
                <w:t>detect,NR_</w:t>
              </w:r>
              <w:r w:rsidRPr="00885F53">
                <w:rPr>
                  <w:rFonts w:ascii="Arial" w:hAnsi="Arial" w:cs="v4.2.0"/>
                  <w:b/>
                  <w:sz w:val="18"/>
                  <w:vertAlign w:val="subscript"/>
                </w:rPr>
                <w:t>Inter</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177A922C" w14:textId="77777777" w:rsidR="000C1CE4" w:rsidRPr="00885F53" w:rsidRDefault="000C1CE4" w:rsidP="0039265E">
            <w:pPr>
              <w:keepNext/>
              <w:keepLines/>
              <w:spacing w:after="0"/>
              <w:jc w:val="center"/>
              <w:rPr>
                <w:ins w:id="558" w:author="Santhan Thangarasa" w:date="2020-06-02T23:17:00Z"/>
                <w:rFonts w:ascii="Arial" w:hAnsi="Arial"/>
                <w:b/>
                <w:sz w:val="18"/>
              </w:rPr>
            </w:pPr>
            <w:proofErr w:type="spellStart"/>
            <w:ins w:id="559" w:author="Santhan Thangarasa" w:date="2020-06-02T23:17:00Z">
              <w:r w:rsidRPr="00885F53">
                <w:rPr>
                  <w:rFonts w:ascii="Arial" w:hAnsi="Arial"/>
                  <w:b/>
                  <w:sz w:val="18"/>
                </w:rPr>
                <w:t>T</w:t>
              </w:r>
              <w:r w:rsidRPr="00885F53">
                <w:rPr>
                  <w:rFonts w:ascii="Arial" w:hAnsi="Arial"/>
                  <w:b/>
                  <w:sz w:val="18"/>
                  <w:vertAlign w:val="subscript"/>
                </w:rPr>
                <w:t>measure,NR_</w:t>
              </w:r>
              <w:r w:rsidRPr="00885F53">
                <w:rPr>
                  <w:rFonts w:ascii="Arial" w:hAnsi="Arial" w:cs="v4.2.0"/>
                  <w:b/>
                  <w:sz w:val="18"/>
                  <w:vertAlign w:val="subscript"/>
                </w:rPr>
                <w:t>Inter</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54465370" w14:textId="77777777" w:rsidR="000C1CE4" w:rsidRPr="00885F53" w:rsidRDefault="000C1CE4" w:rsidP="0039265E">
            <w:pPr>
              <w:keepNext/>
              <w:keepLines/>
              <w:spacing w:after="0"/>
              <w:jc w:val="center"/>
              <w:rPr>
                <w:ins w:id="560" w:author="Santhan Thangarasa" w:date="2020-06-02T23:17:00Z"/>
                <w:rFonts w:ascii="Arial" w:hAnsi="Arial"/>
                <w:b/>
                <w:sz w:val="18"/>
              </w:rPr>
            </w:pPr>
            <w:proofErr w:type="spellStart"/>
            <w:ins w:id="561" w:author="Santhan Thangarasa" w:date="2020-06-02T23:17:00Z">
              <w:r w:rsidRPr="00885F53">
                <w:rPr>
                  <w:rFonts w:ascii="Arial" w:hAnsi="Arial"/>
                  <w:b/>
                  <w:sz w:val="18"/>
                </w:rPr>
                <w:t>T</w:t>
              </w:r>
              <w:r w:rsidRPr="00885F53">
                <w:rPr>
                  <w:rFonts w:ascii="Arial" w:hAnsi="Arial"/>
                  <w:b/>
                  <w:sz w:val="18"/>
                  <w:vertAlign w:val="subscript"/>
                </w:rPr>
                <w:t>evaluate,NR_</w:t>
              </w:r>
              <w:r w:rsidRPr="00885F53">
                <w:rPr>
                  <w:rFonts w:ascii="Arial" w:hAnsi="Arial" w:cs="v4.2.0"/>
                  <w:b/>
                  <w:sz w:val="18"/>
                  <w:vertAlign w:val="subscript"/>
                </w:rPr>
                <w:t>Inter</w:t>
              </w:r>
              <w:proofErr w:type="spellEnd"/>
              <w:r w:rsidRPr="00885F53">
                <w:rPr>
                  <w:rFonts w:ascii="Arial" w:hAnsi="Arial" w:cs="Arial"/>
                  <w:b/>
                  <w:sz w:val="18"/>
                </w:rPr>
                <w:t xml:space="preserve"> </w:t>
              </w:r>
              <w:r w:rsidRPr="00885F53">
                <w:rPr>
                  <w:rFonts w:ascii="Arial" w:hAnsi="Arial"/>
                  <w:b/>
                  <w:sz w:val="18"/>
                </w:rPr>
                <w:t>[s] (number of DRX cycles)</w:t>
              </w:r>
            </w:ins>
          </w:p>
        </w:tc>
      </w:tr>
      <w:tr w:rsidR="000C1CE4" w:rsidRPr="00885F53" w14:paraId="36568341" w14:textId="77777777" w:rsidTr="0039265E">
        <w:trPr>
          <w:cantSplit/>
          <w:trHeight w:val="310"/>
          <w:jc w:val="center"/>
          <w:ins w:id="562" w:author="Santhan Thangarasa" w:date="2020-06-02T23:1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29979" w14:textId="77777777" w:rsidR="000C1CE4" w:rsidRPr="00885F53" w:rsidRDefault="000C1CE4" w:rsidP="0039265E">
            <w:pPr>
              <w:spacing w:after="0"/>
              <w:rPr>
                <w:ins w:id="563" w:author="Santhan Thangarasa" w:date="2020-06-02T23:17: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0D86A16F" w14:textId="77777777" w:rsidR="000C1CE4" w:rsidRPr="00885F53" w:rsidRDefault="000C1CE4" w:rsidP="0039265E">
            <w:pPr>
              <w:keepNext/>
              <w:keepLines/>
              <w:spacing w:after="0"/>
              <w:jc w:val="center"/>
              <w:rPr>
                <w:ins w:id="564" w:author="Santhan Thangarasa" w:date="2020-06-02T23:17:00Z"/>
                <w:rFonts w:ascii="Arial" w:hAnsi="Arial"/>
                <w:b/>
                <w:sz w:val="18"/>
              </w:rPr>
            </w:pPr>
            <w:ins w:id="565" w:author="Santhan Thangarasa" w:date="2020-06-02T23:17:00Z">
              <w:r w:rsidRPr="00885F53">
                <w:rPr>
                  <w:rFonts w:ascii="Arial" w:hAnsi="Arial"/>
                  <w:b/>
                  <w:sz w:val="18"/>
                </w:rPr>
                <w:t>FR1</w:t>
              </w:r>
            </w:ins>
          </w:p>
        </w:tc>
        <w:tc>
          <w:tcPr>
            <w:tcW w:w="0" w:type="auto"/>
            <w:tcBorders>
              <w:top w:val="single" w:sz="4" w:space="0" w:color="auto"/>
              <w:left w:val="single" w:sz="4" w:space="0" w:color="auto"/>
              <w:bottom w:val="single" w:sz="4" w:space="0" w:color="auto"/>
              <w:right w:val="single" w:sz="4" w:space="0" w:color="auto"/>
            </w:tcBorders>
            <w:hideMark/>
          </w:tcPr>
          <w:p w14:paraId="00EBD713" w14:textId="77777777" w:rsidR="000C1CE4" w:rsidRPr="00885F53" w:rsidRDefault="000C1CE4" w:rsidP="0039265E">
            <w:pPr>
              <w:keepNext/>
              <w:keepLines/>
              <w:spacing w:after="0"/>
              <w:jc w:val="center"/>
              <w:rPr>
                <w:ins w:id="566" w:author="Santhan Thangarasa" w:date="2020-06-02T23:17:00Z"/>
                <w:rFonts w:ascii="Arial" w:hAnsi="Arial"/>
                <w:b/>
                <w:sz w:val="18"/>
                <w:vertAlign w:val="superscript"/>
              </w:rPr>
            </w:pPr>
            <w:ins w:id="567" w:author="Santhan Thangarasa" w:date="2020-06-02T23:17:00Z">
              <w:r w:rsidRPr="00885F53">
                <w:rPr>
                  <w:rFonts w:ascii="Arial" w:hAnsi="Arial"/>
                  <w:b/>
                  <w:sz w:val="18"/>
                </w:rPr>
                <w:t>FR2</w:t>
              </w:r>
              <w:r w:rsidRPr="00885F53">
                <w:rPr>
                  <w:rFonts w:ascii="Arial" w:hAnsi="Arial"/>
                  <w:b/>
                  <w:sz w:val="18"/>
                  <w:vertAlign w:val="superscript"/>
                </w:rPr>
                <w:t>Note1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ACC5" w14:textId="77777777" w:rsidR="000C1CE4" w:rsidRPr="00885F53" w:rsidRDefault="000C1CE4" w:rsidP="0039265E">
            <w:pPr>
              <w:spacing w:after="0"/>
              <w:rPr>
                <w:ins w:id="568" w:author="Santhan Thangarasa" w:date="2020-06-02T23:17: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EFC99" w14:textId="77777777" w:rsidR="000C1CE4" w:rsidRPr="00885F53" w:rsidRDefault="000C1CE4" w:rsidP="0039265E">
            <w:pPr>
              <w:spacing w:after="0"/>
              <w:rPr>
                <w:ins w:id="569" w:author="Santhan Thangarasa" w:date="2020-06-02T23:17: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D68B4" w14:textId="77777777" w:rsidR="000C1CE4" w:rsidRPr="00885F53" w:rsidRDefault="000C1CE4" w:rsidP="0039265E">
            <w:pPr>
              <w:spacing w:after="0"/>
              <w:rPr>
                <w:ins w:id="570" w:author="Santhan Thangarasa" w:date="2020-06-02T23:17:00Z"/>
                <w:rFonts w:ascii="Arial" w:hAnsi="Arial"/>
                <w:b/>
                <w:sz w:val="18"/>
              </w:rPr>
            </w:pPr>
          </w:p>
        </w:tc>
      </w:tr>
      <w:tr w:rsidR="000C1CE4" w:rsidRPr="001B2BF4" w14:paraId="45D9F6DA" w14:textId="77777777" w:rsidTr="0039265E">
        <w:trPr>
          <w:cantSplit/>
          <w:jc w:val="center"/>
          <w:ins w:id="571"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2FF6217E" w14:textId="77777777" w:rsidR="000C1CE4" w:rsidRPr="00885F53" w:rsidRDefault="000C1CE4" w:rsidP="0039265E">
            <w:pPr>
              <w:keepNext/>
              <w:keepLines/>
              <w:spacing w:after="0"/>
              <w:jc w:val="center"/>
              <w:rPr>
                <w:ins w:id="572" w:author="Santhan Thangarasa" w:date="2020-06-02T23:17:00Z"/>
              </w:rPr>
            </w:pPr>
            <w:ins w:id="573" w:author="Santhan Thangarasa" w:date="2020-06-02T23:17:00Z">
              <w:r w:rsidRPr="00885F53">
                <w:rPr>
                  <w:rFonts w:ascii="Arial" w:hAnsi="Arial"/>
                  <w:sz w:val="18"/>
                </w:rPr>
                <w:t>0.32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6FA030" w14:textId="77777777" w:rsidR="000C1CE4" w:rsidRPr="00885F53" w:rsidRDefault="000C1CE4" w:rsidP="0039265E">
            <w:pPr>
              <w:keepNext/>
              <w:keepLines/>
              <w:spacing w:after="0"/>
              <w:jc w:val="center"/>
              <w:rPr>
                <w:ins w:id="574" w:author="Santhan Thangarasa" w:date="2020-06-02T23:17:00Z"/>
                <w:rFonts w:ascii="Arial" w:hAnsi="Arial"/>
                <w:sz w:val="18"/>
              </w:rPr>
            </w:pPr>
            <w:ins w:id="575" w:author="Santhan Thangarasa" w:date="2020-06-02T23:17:00Z">
              <w:r w:rsidRPr="00885F53">
                <w:rPr>
                  <w:rFonts w:ascii="Arial" w:hAnsi="Arial"/>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25611ADF" w14:textId="77777777" w:rsidR="000C1CE4" w:rsidRPr="00885F53" w:rsidRDefault="000C1CE4" w:rsidP="0039265E">
            <w:pPr>
              <w:keepNext/>
              <w:keepLines/>
              <w:spacing w:after="0"/>
              <w:jc w:val="center"/>
              <w:rPr>
                <w:ins w:id="576" w:author="Santhan Thangarasa" w:date="2020-06-02T23:17:00Z"/>
                <w:rFonts w:ascii="Arial" w:hAnsi="Arial"/>
                <w:sz w:val="18"/>
              </w:rPr>
            </w:pPr>
            <w:ins w:id="577" w:author="Santhan Thangarasa" w:date="2020-06-02T23:17:00Z">
              <w:r w:rsidRPr="00885F53">
                <w:rPr>
                  <w:rFonts w:ascii="Arial" w:hAnsi="Arial"/>
                  <w:sz w:val="18"/>
                </w:rPr>
                <w:t>8</w:t>
              </w:r>
            </w:ins>
          </w:p>
        </w:tc>
        <w:tc>
          <w:tcPr>
            <w:tcW w:w="0" w:type="auto"/>
            <w:tcBorders>
              <w:top w:val="single" w:sz="4" w:space="0" w:color="auto"/>
              <w:left w:val="single" w:sz="4" w:space="0" w:color="auto"/>
              <w:bottom w:val="single" w:sz="4" w:space="0" w:color="auto"/>
              <w:right w:val="single" w:sz="4" w:space="0" w:color="auto"/>
            </w:tcBorders>
            <w:hideMark/>
          </w:tcPr>
          <w:p w14:paraId="195090CA" w14:textId="78441582" w:rsidR="000C1CE4" w:rsidRPr="00AD77EE" w:rsidRDefault="000C1CE4" w:rsidP="0039265E">
            <w:pPr>
              <w:keepNext/>
              <w:keepLines/>
              <w:spacing w:after="0"/>
              <w:jc w:val="center"/>
              <w:rPr>
                <w:ins w:id="578" w:author="Santhan Thangarasa" w:date="2020-06-02T23:17:00Z"/>
                <w:lang w:val="sv-SE"/>
              </w:rPr>
            </w:pPr>
            <w:ins w:id="579" w:author="Santhan Thangarasa" w:date="2020-06-02T23:17:00Z">
              <w:r w:rsidRPr="00AD77EE">
                <w:rPr>
                  <w:rFonts w:ascii="Arial" w:hAnsi="Arial"/>
                  <w:sz w:val="18"/>
                  <w:lang w:val="sv-SE"/>
                </w:rPr>
                <w:t xml:space="preserve">11.52 x N1 </w:t>
              </w:r>
              <w:r w:rsidRPr="00AD77EE">
                <w:rPr>
                  <w:rFonts w:ascii="Arial" w:hAnsi="Arial" w:cs="Arial"/>
                  <w:sz w:val="18"/>
                  <w:lang w:val="sv-SE" w:eastAsia="zh-CN"/>
                </w:rPr>
                <w:t xml:space="preserve">x 1.5 x </w:t>
              </w:r>
              <w:r w:rsidRPr="00E33799">
                <w:rPr>
                  <w:rFonts w:ascii="Arial" w:hAnsi="Arial"/>
                  <w:snapToGrid w:val="0"/>
                  <w:sz w:val="18"/>
                  <w:highlight w:val="yellow"/>
                  <w:lang w:val="sv-SE" w:eastAsia="zh-CN"/>
                  <w:rPrChange w:id="580" w:author="Santhan Thangarasa" w:date="2020-06-04T21:42:00Z">
                    <w:rPr>
                      <w:rFonts w:ascii="Arial" w:hAnsi="Arial"/>
                      <w:snapToGrid w:val="0"/>
                      <w:sz w:val="18"/>
                      <w:lang w:val="sv-SE" w:eastAsia="zh-CN"/>
                    </w:rPr>
                  </w:rPrChange>
                </w:rPr>
                <w:t>K</w:t>
              </w:r>
            </w:ins>
            <w:ins w:id="581" w:author="Santhan Thangarasa" w:date="2020-06-04T21:41:00Z">
              <w:r w:rsidR="0089497C" w:rsidRPr="00E33799">
                <w:rPr>
                  <w:rFonts w:ascii="Arial" w:hAnsi="Arial"/>
                  <w:snapToGrid w:val="0"/>
                  <w:sz w:val="18"/>
                  <w:highlight w:val="yellow"/>
                  <w:lang w:val="sv-SE" w:eastAsia="zh-CN"/>
                  <w:rPrChange w:id="582" w:author="Santhan Thangarasa" w:date="2020-06-04T21:42:00Z">
                    <w:rPr>
                      <w:rFonts w:ascii="Arial" w:hAnsi="Arial"/>
                      <w:snapToGrid w:val="0"/>
                      <w:sz w:val="18"/>
                      <w:lang w:val="sv-SE" w:eastAsia="zh-CN"/>
                    </w:rPr>
                  </w:rPrChange>
                </w:rPr>
                <w:t>1</w:t>
              </w:r>
            </w:ins>
            <w:ins w:id="583" w:author="Santhan Thangarasa" w:date="2020-06-02T23:17:00Z">
              <w:r w:rsidRPr="00AD77EE">
                <w:rPr>
                  <w:rFonts w:ascii="Arial" w:hAnsi="Arial"/>
                  <w:sz w:val="18"/>
                  <w:lang w:val="sv-SE"/>
                </w:rPr>
                <w:t xml:space="preserve"> (36 x N1</w:t>
              </w:r>
              <w:r w:rsidRPr="00AD77EE">
                <w:rPr>
                  <w:rFonts w:ascii="Arial" w:hAnsi="Arial" w:cs="Arial"/>
                  <w:sz w:val="18"/>
                  <w:lang w:val="sv-SE" w:eastAsia="zh-CN"/>
                </w:rPr>
                <w:t xml:space="preserve"> x 1.5 x </w:t>
              </w:r>
              <w:r w:rsidRPr="00E33799">
                <w:rPr>
                  <w:rFonts w:ascii="Arial" w:hAnsi="Arial"/>
                  <w:snapToGrid w:val="0"/>
                  <w:sz w:val="18"/>
                  <w:highlight w:val="yellow"/>
                  <w:lang w:val="sv-SE" w:eastAsia="zh-CN"/>
                  <w:rPrChange w:id="584" w:author="Santhan Thangarasa" w:date="2020-06-04T21:42:00Z">
                    <w:rPr>
                      <w:rFonts w:ascii="Arial" w:hAnsi="Arial"/>
                      <w:snapToGrid w:val="0"/>
                      <w:sz w:val="18"/>
                      <w:lang w:val="sv-SE" w:eastAsia="zh-CN"/>
                    </w:rPr>
                  </w:rPrChange>
                </w:rPr>
                <w:t>K</w:t>
              </w:r>
            </w:ins>
            <w:ins w:id="585" w:author="Santhan Thangarasa" w:date="2020-06-04T21:41:00Z">
              <w:r w:rsidR="0089497C" w:rsidRPr="00E33799">
                <w:rPr>
                  <w:rFonts w:ascii="Arial" w:hAnsi="Arial"/>
                  <w:snapToGrid w:val="0"/>
                  <w:sz w:val="18"/>
                  <w:highlight w:val="yellow"/>
                  <w:lang w:val="sv-SE" w:eastAsia="zh-CN"/>
                  <w:rPrChange w:id="586" w:author="Santhan Thangarasa" w:date="2020-06-04T21:42:00Z">
                    <w:rPr>
                      <w:rFonts w:ascii="Arial" w:hAnsi="Arial"/>
                      <w:snapToGrid w:val="0"/>
                      <w:sz w:val="18"/>
                      <w:lang w:val="sv-SE" w:eastAsia="zh-CN"/>
                    </w:rPr>
                  </w:rPrChange>
                </w:rPr>
                <w:t>1</w:t>
              </w:r>
            </w:ins>
            <w:ins w:id="587" w:author="Santhan Thangarasa" w:date="2020-06-02T23:17:00Z">
              <w:r w:rsidRPr="00AD77EE">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42CF5C91" w14:textId="173522D2" w:rsidR="000C1CE4" w:rsidRPr="00AD77EE" w:rsidRDefault="000C1CE4" w:rsidP="0039265E">
            <w:pPr>
              <w:keepNext/>
              <w:keepLines/>
              <w:spacing w:after="0"/>
              <w:jc w:val="center"/>
              <w:rPr>
                <w:ins w:id="588" w:author="Santhan Thangarasa" w:date="2020-06-02T23:17:00Z"/>
                <w:lang w:val="sv-SE"/>
              </w:rPr>
            </w:pPr>
            <w:ins w:id="589" w:author="Santhan Thangarasa" w:date="2020-06-02T23:17:00Z">
              <w:r w:rsidRPr="00AD77EE">
                <w:rPr>
                  <w:rFonts w:ascii="Arial" w:hAnsi="Arial"/>
                  <w:sz w:val="18"/>
                  <w:lang w:val="sv-SE"/>
                </w:rPr>
                <w:t xml:space="preserve">1.28 x N1 </w:t>
              </w:r>
              <w:r w:rsidRPr="00AD77EE">
                <w:rPr>
                  <w:rFonts w:ascii="Arial" w:hAnsi="Arial" w:cs="Arial"/>
                  <w:sz w:val="18"/>
                  <w:lang w:val="sv-SE" w:eastAsia="zh-CN"/>
                </w:rPr>
                <w:t xml:space="preserve">x 1.5 x </w:t>
              </w:r>
            </w:ins>
            <w:ins w:id="590" w:author="Santhan Thangarasa" w:date="2020-06-04T21:42:00Z">
              <w:r w:rsidR="00E33799" w:rsidRPr="00AE0038">
                <w:rPr>
                  <w:rFonts w:ascii="Arial" w:hAnsi="Arial"/>
                  <w:snapToGrid w:val="0"/>
                  <w:sz w:val="18"/>
                  <w:highlight w:val="yellow"/>
                  <w:lang w:val="sv-SE" w:eastAsia="zh-CN"/>
                </w:rPr>
                <w:t>K1</w:t>
              </w:r>
            </w:ins>
            <w:ins w:id="591" w:author="Santhan Thangarasa" w:date="2020-06-02T23:17:00Z">
              <w:r w:rsidRPr="00AD77EE">
                <w:rPr>
                  <w:rFonts w:ascii="Arial" w:hAnsi="Arial" w:cs="Arial"/>
                  <w:sz w:val="18"/>
                  <w:lang w:val="sv-SE" w:eastAsia="zh-CN"/>
                </w:rPr>
                <w:t xml:space="preserve"> </w:t>
              </w:r>
              <w:r w:rsidRPr="00AD77EE">
                <w:rPr>
                  <w:rFonts w:ascii="Arial" w:hAnsi="Arial"/>
                  <w:sz w:val="18"/>
                  <w:lang w:val="sv-SE"/>
                </w:rPr>
                <w:t>(4 x N1</w:t>
              </w:r>
              <w:r w:rsidRPr="00AD77EE">
                <w:rPr>
                  <w:rFonts w:ascii="Arial" w:hAnsi="Arial" w:cs="Arial"/>
                  <w:sz w:val="18"/>
                  <w:lang w:val="sv-SE" w:eastAsia="zh-CN"/>
                </w:rPr>
                <w:t xml:space="preserve"> x 1.5 x </w:t>
              </w:r>
            </w:ins>
            <w:ins w:id="592" w:author="Santhan Thangarasa" w:date="2020-06-04T21:43:00Z">
              <w:r w:rsidR="00E33799" w:rsidRPr="00AE0038">
                <w:rPr>
                  <w:rFonts w:ascii="Arial" w:hAnsi="Arial"/>
                  <w:snapToGrid w:val="0"/>
                  <w:sz w:val="18"/>
                  <w:highlight w:val="yellow"/>
                  <w:lang w:val="sv-SE" w:eastAsia="zh-CN"/>
                </w:rPr>
                <w:t>K1</w:t>
              </w:r>
            </w:ins>
            <w:ins w:id="593" w:author="Santhan Thangarasa" w:date="2020-06-02T23:17:00Z">
              <w:r w:rsidRPr="00AD77EE">
                <w:rPr>
                  <w:rFonts w:ascii="Arial" w:hAnsi="Arial"/>
                  <w:sz w:val="18"/>
                  <w:lang w:val="sv-SE"/>
                </w:rPr>
                <w:t>)</w:t>
              </w:r>
            </w:ins>
          </w:p>
        </w:tc>
        <w:tc>
          <w:tcPr>
            <w:tcW w:w="0" w:type="auto"/>
            <w:tcBorders>
              <w:top w:val="single" w:sz="4" w:space="0" w:color="auto"/>
              <w:left w:val="single" w:sz="4" w:space="0" w:color="auto"/>
              <w:bottom w:val="single" w:sz="4" w:space="0" w:color="auto"/>
              <w:right w:val="single" w:sz="4" w:space="0" w:color="auto"/>
            </w:tcBorders>
            <w:hideMark/>
          </w:tcPr>
          <w:p w14:paraId="281EEF95" w14:textId="45418614" w:rsidR="000C1CE4" w:rsidRPr="00AD77EE" w:rsidRDefault="000C1CE4" w:rsidP="0039265E">
            <w:pPr>
              <w:keepNext/>
              <w:keepLines/>
              <w:spacing w:after="0"/>
              <w:jc w:val="center"/>
              <w:rPr>
                <w:ins w:id="594" w:author="Santhan Thangarasa" w:date="2020-06-02T23:17:00Z"/>
                <w:lang w:val="sv-SE"/>
              </w:rPr>
            </w:pPr>
            <w:ins w:id="595" w:author="Santhan Thangarasa" w:date="2020-06-02T23:17:00Z">
              <w:r w:rsidRPr="00AD77EE">
                <w:rPr>
                  <w:rFonts w:ascii="Arial" w:hAnsi="Arial"/>
                  <w:sz w:val="18"/>
                  <w:lang w:val="sv-SE"/>
                </w:rPr>
                <w:t xml:space="preserve">5.12 x N1 </w:t>
              </w:r>
              <w:r w:rsidRPr="00AD77EE">
                <w:rPr>
                  <w:rFonts w:ascii="Arial" w:hAnsi="Arial" w:cs="Arial"/>
                  <w:sz w:val="18"/>
                  <w:lang w:val="sv-SE" w:eastAsia="zh-CN"/>
                </w:rPr>
                <w:t xml:space="preserve">x 1.5 x </w:t>
              </w:r>
            </w:ins>
            <w:ins w:id="596" w:author="Santhan Thangarasa" w:date="2020-06-04T21:43:00Z">
              <w:r w:rsidR="00E33799" w:rsidRPr="00AE0038">
                <w:rPr>
                  <w:rFonts w:ascii="Arial" w:hAnsi="Arial"/>
                  <w:snapToGrid w:val="0"/>
                  <w:sz w:val="18"/>
                  <w:highlight w:val="yellow"/>
                  <w:lang w:val="sv-SE" w:eastAsia="zh-CN"/>
                </w:rPr>
                <w:t>K1</w:t>
              </w:r>
            </w:ins>
            <w:ins w:id="597" w:author="Santhan Thangarasa" w:date="2020-06-02T23:17:00Z">
              <w:r w:rsidRPr="00AD77EE">
                <w:rPr>
                  <w:rFonts w:ascii="Arial" w:hAnsi="Arial" w:cs="Arial"/>
                  <w:sz w:val="18"/>
                  <w:lang w:val="sv-SE" w:eastAsia="zh-CN"/>
                </w:rPr>
                <w:t xml:space="preserve"> </w:t>
              </w:r>
              <w:r w:rsidRPr="00AD77EE">
                <w:rPr>
                  <w:rFonts w:ascii="Arial" w:hAnsi="Arial"/>
                  <w:sz w:val="18"/>
                  <w:lang w:val="sv-SE"/>
                </w:rPr>
                <w:t>(16 x N1</w:t>
              </w:r>
              <w:r w:rsidRPr="00AD77EE">
                <w:rPr>
                  <w:rFonts w:ascii="Arial" w:hAnsi="Arial" w:cs="Arial"/>
                  <w:sz w:val="18"/>
                  <w:lang w:val="sv-SE" w:eastAsia="zh-CN"/>
                </w:rPr>
                <w:t xml:space="preserve"> x 1.5 x </w:t>
              </w:r>
            </w:ins>
            <w:ins w:id="598" w:author="Santhan Thangarasa" w:date="2020-06-04T21:43:00Z">
              <w:r w:rsidR="00E33799" w:rsidRPr="00AE0038">
                <w:rPr>
                  <w:rFonts w:ascii="Arial" w:hAnsi="Arial"/>
                  <w:snapToGrid w:val="0"/>
                  <w:sz w:val="18"/>
                  <w:highlight w:val="yellow"/>
                  <w:lang w:val="sv-SE" w:eastAsia="zh-CN"/>
                </w:rPr>
                <w:t>K1</w:t>
              </w:r>
            </w:ins>
            <w:ins w:id="599" w:author="Santhan Thangarasa" w:date="2020-06-02T23:17:00Z">
              <w:r w:rsidRPr="00AD77EE">
                <w:rPr>
                  <w:rFonts w:ascii="Arial" w:hAnsi="Arial"/>
                  <w:sz w:val="18"/>
                  <w:lang w:val="sv-SE"/>
                </w:rPr>
                <w:t>)</w:t>
              </w:r>
            </w:ins>
          </w:p>
        </w:tc>
      </w:tr>
      <w:tr w:rsidR="000C1CE4" w:rsidRPr="00885F53" w14:paraId="79DA9921" w14:textId="77777777" w:rsidTr="0039265E">
        <w:trPr>
          <w:cantSplit/>
          <w:jc w:val="center"/>
          <w:ins w:id="600"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55DFED39" w14:textId="77777777" w:rsidR="000C1CE4" w:rsidRPr="00885F53" w:rsidRDefault="000C1CE4" w:rsidP="0039265E">
            <w:pPr>
              <w:keepNext/>
              <w:keepLines/>
              <w:spacing w:after="0"/>
              <w:jc w:val="center"/>
              <w:rPr>
                <w:ins w:id="601" w:author="Santhan Thangarasa" w:date="2020-06-02T23:17:00Z"/>
              </w:rPr>
            </w:pPr>
            <w:ins w:id="602" w:author="Santhan Thangarasa" w:date="2020-06-02T23:17:00Z">
              <w:r w:rsidRPr="00885F53">
                <w:rPr>
                  <w:rFonts w:ascii="Arial" w:hAnsi="Arial"/>
                  <w:sz w:val="18"/>
                </w:rPr>
                <w:t>0.64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C905B" w14:textId="77777777" w:rsidR="000C1CE4" w:rsidRPr="00885F53" w:rsidRDefault="000C1CE4" w:rsidP="0039265E">
            <w:pPr>
              <w:spacing w:after="0"/>
              <w:rPr>
                <w:ins w:id="603" w:author="Santhan Thangarasa" w:date="2020-06-02T23:1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35AB512" w14:textId="77777777" w:rsidR="000C1CE4" w:rsidRPr="00885F53" w:rsidRDefault="000C1CE4" w:rsidP="0039265E">
            <w:pPr>
              <w:keepNext/>
              <w:keepLines/>
              <w:spacing w:after="0"/>
              <w:jc w:val="center"/>
              <w:rPr>
                <w:ins w:id="604" w:author="Santhan Thangarasa" w:date="2020-06-02T23:17:00Z"/>
                <w:rFonts w:ascii="Arial" w:hAnsi="Arial"/>
                <w:sz w:val="18"/>
              </w:rPr>
            </w:pPr>
            <w:ins w:id="605" w:author="Santhan Thangarasa" w:date="2020-06-02T23:17:00Z">
              <w:r w:rsidRPr="00885F53">
                <w:rPr>
                  <w:rFonts w:ascii="Arial" w:hAnsi="Arial"/>
                  <w:sz w:val="18"/>
                </w:rPr>
                <w:t>5</w:t>
              </w:r>
            </w:ins>
          </w:p>
        </w:tc>
        <w:tc>
          <w:tcPr>
            <w:tcW w:w="0" w:type="auto"/>
            <w:tcBorders>
              <w:top w:val="single" w:sz="4" w:space="0" w:color="auto"/>
              <w:left w:val="single" w:sz="4" w:space="0" w:color="auto"/>
              <w:bottom w:val="single" w:sz="4" w:space="0" w:color="auto"/>
              <w:right w:val="single" w:sz="4" w:space="0" w:color="auto"/>
            </w:tcBorders>
            <w:hideMark/>
          </w:tcPr>
          <w:p w14:paraId="39E14E5A" w14:textId="66781D57" w:rsidR="000C1CE4" w:rsidRPr="00885F53" w:rsidRDefault="000C1CE4" w:rsidP="0039265E">
            <w:pPr>
              <w:keepNext/>
              <w:keepLines/>
              <w:spacing w:after="0"/>
              <w:jc w:val="center"/>
              <w:rPr>
                <w:ins w:id="606" w:author="Santhan Thangarasa" w:date="2020-06-02T23:17:00Z"/>
              </w:rPr>
            </w:pPr>
            <w:ins w:id="607" w:author="Santhan Thangarasa" w:date="2020-06-02T23:17:00Z">
              <w:r w:rsidRPr="00885F53">
                <w:rPr>
                  <w:rFonts w:ascii="Arial" w:hAnsi="Arial"/>
                  <w:sz w:val="18"/>
                </w:rPr>
                <w:t>17.92x N1</w:t>
              </w:r>
              <w:r w:rsidRPr="00885F53">
                <w:rPr>
                  <w:rFonts w:ascii="Arial" w:hAnsi="Arial" w:cs="Arial"/>
                  <w:sz w:val="18"/>
                  <w:lang w:eastAsia="zh-CN"/>
                </w:rPr>
                <w:t xml:space="preserve"> </w:t>
              </w:r>
              <w:r>
                <w:rPr>
                  <w:rFonts w:ascii="Arial" w:hAnsi="Arial" w:cs="Arial"/>
                  <w:sz w:val="18"/>
                  <w:lang w:eastAsia="zh-CN"/>
                </w:rPr>
                <w:t xml:space="preserve">x </w:t>
              </w:r>
            </w:ins>
            <w:ins w:id="608" w:author="Santhan Thangarasa" w:date="2020-06-04T21:42:00Z">
              <w:r w:rsidR="00E33799" w:rsidRPr="00AE0038">
                <w:rPr>
                  <w:rFonts w:ascii="Arial" w:hAnsi="Arial"/>
                  <w:snapToGrid w:val="0"/>
                  <w:sz w:val="18"/>
                  <w:highlight w:val="yellow"/>
                  <w:lang w:val="sv-SE" w:eastAsia="zh-CN"/>
                </w:rPr>
                <w:t>K1</w:t>
              </w:r>
            </w:ins>
            <w:ins w:id="609" w:author="Santhan Thangarasa" w:date="2020-06-02T23:17:00Z">
              <w:r w:rsidRPr="00885F53">
                <w:rPr>
                  <w:rFonts w:ascii="Arial" w:hAnsi="Arial"/>
                  <w:sz w:val="18"/>
                </w:rPr>
                <w:t xml:space="preserve"> (28 x N1</w:t>
              </w:r>
              <w:r w:rsidRPr="00885F53">
                <w:rPr>
                  <w:rFonts w:ascii="Arial" w:hAnsi="Arial" w:cs="Arial"/>
                  <w:sz w:val="18"/>
                  <w:lang w:eastAsia="zh-CN"/>
                </w:rPr>
                <w:t xml:space="preserve"> </w:t>
              </w:r>
              <w:r>
                <w:rPr>
                  <w:rFonts w:ascii="Arial" w:hAnsi="Arial" w:cs="Arial"/>
                  <w:sz w:val="18"/>
                  <w:lang w:eastAsia="zh-CN"/>
                </w:rPr>
                <w:t xml:space="preserve">x </w:t>
              </w:r>
            </w:ins>
            <w:ins w:id="610" w:author="Santhan Thangarasa" w:date="2020-06-04T21:42:00Z">
              <w:r w:rsidR="00E33799" w:rsidRPr="00AE0038">
                <w:rPr>
                  <w:rFonts w:ascii="Arial" w:hAnsi="Arial"/>
                  <w:snapToGrid w:val="0"/>
                  <w:sz w:val="18"/>
                  <w:highlight w:val="yellow"/>
                  <w:lang w:val="sv-SE" w:eastAsia="zh-CN"/>
                </w:rPr>
                <w:t>K1</w:t>
              </w:r>
            </w:ins>
            <w:ins w:id="611" w:author="Santhan Thangarasa" w:date="2020-06-02T23:17: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1387B23B" w14:textId="36396EEB" w:rsidR="000C1CE4" w:rsidRPr="00885F53" w:rsidRDefault="000C1CE4" w:rsidP="0039265E">
            <w:pPr>
              <w:keepNext/>
              <w:keepLines/>
              <w:spacing w:after="0"/>
              <w:jc w:val="center"/>
              <w:rPr>
                <w:ins w:id="612" w:author="Santhan Thangarasa" w:date="2020-06-02T23:17:00Z"/>
              </w:rPr>
            </w:pPr>
            <w:ins w:id="613" w:author="Santhan Thangarasa" w:date="2020-06-02T23:17:00Z">
              <w:r w:rsidRPr="00885F53">
                <w:rPr>
                  <w:rFonts w:ascii="Arial" w:hAnsi="Arial"/>
                  <w:sz w:val="18"/>
                </w:rPr>
                <w:t>1.28 x N1</w:t>
              </w:r>
              <w:r w:rsidRPr="00885F53">
                <w:rPr>
                  <w:rFonts w:ascii="Arial" w:hAnsi="Arial" w:cs="Arial"/>
                  <w:sz w:val="18"/>
                  <w:lang w:eastAsia="zh-CN"/>
                </w:rPr>
                <w:t xml:space="preserve"> </w:t>
              </w:r>
              <w:r>
                <w:rPr>
                  <w:rFonts w:ascii="Arial" w:hAnsi="Arial" w:cs="Arial"/>
                  <w:sz w:val="18"/>
                  <w:lang w:eastAsia="zh-CN"/>
                </w:rPr>
                <w:t xml:space="preserve">x </w:t>
              </w:r>
            </w:ins>
            <w:ins w:id="614" w:author="Santhan Thangarasa" w:date="2020-06-04T21:43:00Z">
              <w:r w:rsidR="00E33799" w:rsidRPr="00AE0038">
                <w:rPr>
                  <w:rFonts w:ascii="Arial" w:hAnsi="Arial"/>
                  <w:snapToGrid w:val="0"/>
                  <w:sz w:val="18"/>
                  <w:highlight w:val="yellow"/>
                  <w:lang w:val="sv-SE" w:eastAsia="zh-CN"/>
                </w:rPr>
                <w:t>K1</w:t>
              </w:r>
            </w:ins>
            <w:ins w:id="615" w:author="Santhan Thangarasa" w:date="2020-06-02T23:17:00Z">
              <w:r w:rsidRPr="00885F53">
                <w:rPr>
                  <w:rFonts w:ascii="Arial" w:hAnsi="Arial"/>
                  <w:sz w:val="18"/>
                </w:rPr>
                <w:t xml:space="preserve"> (2 x N1</w:t>
              </w:r>
              <w:r w:rsidRPr="00885F53">
                <w:rPr>
                  <w:rFonts w:ascii="Arial" w:hAnsi="Arial" w:cs="Arial"/>
                  <w:sz w:val="18"/>
                  <w:lang w:eastAsia="zh-CN"/>
                </w:rPr>
                <w:t xml:space="preserve"> </w:t>
              </w:r>
              <w:r>
                <w:rPr>
                  <w:rFonts w:ascii="Arial" w:hAnsi="Arial" w:cs="Arial"/>
                  <w:sz w:val="18"/>
                  <w:lang w:eastAsia="zh-CN"/>
                </w:rPr>
                <w:t xml:space="preserve">x </w:t>
              </w:r>
            </w:ins>
            <w:ins w:id="616" w:author="Santhan Thangarasa" w:date="2020-06-04T21:43:00Z">
              <w:r w:rsidR="00E33799" w:rsidRPr="00AE0038">
                <w:rPr>
                  <w:rFonts w:ascii="Arial" w:hAnsi="Arial"/>
                  <w:snapToGrid w:val="0"/>
                  <w:sz w:val="18"/>
                  <w:highlight w:val="yellow"/>
                  <w:lang w:val="sv-SE" w:eastAsia="zh-CN"/>
                </w:rPr>
                <w:t>K1</w:t>
              </w:r>
            </w:ins>
            <w:ins w:id="617" w:author="Santhan Thangarasa" w:date="2020-06-02T23:17: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7CD4B9D" w14:textId="5A30D30F" w:rsidR="000C1CE4" w:rsidRPr="00885F53" w:rsidRDefault="000C1CE4" w:rsidP="0039265E">
            <w:pPr>
              <w:keepNext/>
              <w:keepLines/>
              <w:spacing w:after="0"/>
              <w:jc w:val="center"/>
              <w:rPr>
                <w:ins w:id="618" w:author="Santhan Thangarasa" w:date="2020-06-02T23:17:00Z"/>
              </w:rPr>
            </w:pPr>
            <w:ins w:id="619" w:author="Santhan Thangarasa" w:date="2020-06-02T23:17:00Z">
              <w:r w:rsidRPr="00885F53">
                <w:rPr>
                  <w:rFonts w:ascii="Arial" w:hAnsi="Arial"/>
                  <w:sz w:val="18"/>
                </w:rPr>
                <w:t>5.12 x N1</w:t>
              </w:r>
              <w:r w:rsidRPr="00885F53">
                <w:rPr>
                  <w:rFonts w:ascii="Arial" w:hAnsi="Arial" w:cs="Arial"/>
                  <w:sz w:val="18"/>
                  <w:lang w:eastAsia="zh-CN"/>
                </w:rPr>
                <w:t xml:space="preserve"> </w:t>
              </w:r>
              <w:r>
                <w:rPr>
                  <w:rFonts w:ascii="Arial" w:hAnsi="Arial" w:cs="Arial"/>
                  <w:sz w:val="18"/>
                  <w:lang w:eastAsia="zh-CN"/>
                </w:rPr>
                <w:t xml:space="preserve">x </w:t>
              </w:r>
            </w:ins>
            <w:ins w:id="620" w:author="Santhan Thangarasa" w:date="2020-06-04T21:43:00Z">
              <w:r w:rsidR="00E33799" w:rsidRPr="00AE0038">
                <w:rPr>
                  <w:rFonts w:ascii="Arial" w:hAnsi="Arial"/>
                  <w:snapToGrid w:val="0"/>
                  <w:sz w:val="18"/>
                  <w:highlight w:val="yellow"/>
                  <w:lang w:val="sv-SE" w:eastAsia="zh-CN"/>
                </w:rPr>
                <w:t>K1</w:t>
              </w:r>
            </w:ins>
            <w:ins w:id="621" w:author="Santhan Thangarasa" w:date="2020-06-02T23:17:00Z">
              <w:r w:rsidRPr="00885F53">
                <w:rPr>
                  <w:rFonts w:ascii="Arial" w:hAnsi="Arial"/>
                  <w:sz w:val="18"/>
                </w:rPr>
                <w:t xml:space="preserve"> (8 x N1</w:t>
              </w:r>
              <w:r w:rsidRPr="00885F53">
                <w:rPr>
                  <w:rFonts w:ascii="Arial" w:hAnsi="Arial" w:cs="Arial"/>
                  <w:sz w:val="18"/>
                  <w:lang w:eastAsia="zh-CN"/>
                </w:rPr>
                <w:t xml:space="preserve"> </w:t>
              </w:r>
              <w:r>
                <w:rPr>
                  <w:rFonts w:ascii="Arial" w:hAnsi="Arial" w:cs="Arial"/>
                  <w:sz w:val="18"/>
                  <w:lang w:eastAsia="zh-CN"/>
                </w:rPr>
                <w:t xml:space="preserve">x </w:t>
              </w:r>
            </w:ins>
            <w:ins w:id="622" w:author="Santhan Thangarasa" w:date="2020-06-04T21:43:00Z">
              <w:r w:rsidR="00E33799" w:rsidRPr="00AE0038">
                <w:rPr>
                  <w:rFonts w:ascii="Arial" w:hAnsi="Arial"/>
                  <w:snapToGrid w:val="0"/>
                  <w:sz w:val="18"/>
                  <w:highlight w:val="yellow"/>
                  <w:lang w:val="sv-SE" w:eastAsia="zh-CN"/>
                </w:rPr>
                <w:t>K1</w:t>
              </w:r>
            </w:ins>
            <w:ins w:id="623" w:author="Santhan Thangarasa" w:date="2020-06-02T23:17:00Z">
              <w:r w:rsidRPr="00885F53">
                <w:rPr>
                  <w:rFonts w:ascii="Arial" w:hAnsi="Arial"/>
                  <w:sz w:val="18"/>
                </w:rPr>
                <w:t>)</w:t>
              </w:r>
            </w:ins>
          </w:p>
        </w:tc>
      </w:tr>
      <w:tr w:rsidR="000C1CE4" w:rsidRPr="00885F53" w14:paraId="3CB29FB4" w14:textId="77777777" w:rsidTr="0039265E">
        <w:trPr>
          <w:cantSplit/>
          <w:jc w:val="center"/>
          <w:ins w:id="624"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523171AF" w14:textId="77777777" w:rsidR="000C1CE4" w:rsidRPr="00885F53" w:rsidRDefault="000C1CE4" w:rsidP="0039265E">
            <w:pPr>
              <w:keepNext/>
              <w:keepLines/>
              <w:spacing w:after="0"/>
              <w:jc w:val="center"/>
              <w:rPr>
                <w:ins w:id="625" w:author="Santhan Thangarasa" w:date="2020-06-02T23:17:00Z"/>
              </w:rPr>
            </w:pPr>
            <w:ins w:id="626" w:author="Santhan Thangarasa" w:date="2020-06-02T23:17:00Z">
              <w:r w:rsidRPr="00885F53">
                <w:rPr>
                  <w:rFonts w:ascii="Arial" w:hAnsi="Arial"/>
                  <w:sz w:val="18"/>
                </w:rPr>
                <w:t>1.28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33997" w14:textId="77777777" w:rsidR="000C1CE4" w:rsidRPr="00885F53" w:rsidRDefault="000C1CE4" w:rsidP="0039265E">
            <w:pPr>
              <w:spacing w:after="0"/>
              <w:rPr>
                <w:ins w:id="627" w:author="Santhan Thangarasa" w:date="2020-06-02T23:1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12528BA" w14:textId="77777777" w:rsidR="000C1CE4" w:rsidRPr="00885F53" w:rsidRDefault="000C1CE4" w:rsidP="0039265E">
            <w:pPr>
              <w:keepNext/>
              <w:keepLines/>
              <w:spacing w:after="0"/>
              <w:jc w:val="center"/>
              <w:rPr>
                <w:ins w:id="628" w:author="Santhan Thangarasa" w:date="2020-06-02T23:17:00Z"/>
                <w:rFonts w:ascii="Arial" w:hAnsi="Arial"/>
                <w:sz w:val="18"/>
              </w:rPr>
            </w:pPr>
            <w:ins w:id="629" w:author="Santhan Thangarasa" w:date="2020-06-02T23:17:00Z">
              <w:r w:rsidRPr="00885F53">
                <w:rPr>
                  <w:rFonts w:ascii="Arial" w:hAnsi="Arial"/>
                  <w:sz w:val="18"/>
                </w:rPr>
                <w:t>4</w:t>
              </w:r>
            </w:ins>
          </w:p>
        </w:tc>
        <w:tc>
          <w:tcPr>
            <w:tcW w:w="0" w:type="auto"/>
            <w:tcBorders>
              <w:top w:val="single" w:sz="4" w:space="0" w:color="auto"/>
              <w:left w:val="single" w:sz="4" w:space="0" w:color="auto"/>
              <w:bottom w:val="single" w:sz="4" w:space="0" w:color="auto"/>
              <w:right w:val="single" w:sz="4" w:space="0" w:color="auto"/>
            </w:tcBorders>
            <w:hideMark/>
          </w:tcPr>
          <w:p w14:paraId="29983D5D" w14:textId="5552F481" w:rsidR="000C1CE4" w:rsidRPr="00885F53" w:rsidRDefault="000C1CE4" w:rsidP="0039265E">
            <w:pPr>
              <w:keepNext/>
              <w:keepLines/>
              <w:spacing w:after="0"/>
              <w:jc w:val="center"/>
              <w:rPr>
                <w:ins w:id="630" w:author="Santhan Thangarasa" w:date="2020-06-02T23:17:00Z"/>
              </w:rPr>
            </w:pPr>
            <w:ins w:id="631" w:author="Santhan Thangarasa" w:date="2020-06-02T23:17:00Z">
              <w:r w:rsidRPr="00885F53">
                <w:rPr>
                  <w:rFonts w:ascii="Arial" w:hAnsi="Arial"/>
                  <w:sz w:val="18"/>
                </w:rPr>
                <w:t>32 x N1</w:t>
              </w:r>
              <w:r w:rsidRPr="00885F53">
                <w:rPr>
                  <w:rFonts w:ascii="Arial" w:hAnsi="Arial" w:cs="Arial"/>
                  <w:sz w:val="18"/>
                  <w:lang w:eastAsia="zh-CN"/>
                </w:rPr>
                <w:t xml:space="preserve"> </w:t>
              </w:r>
              <w:r>
                <w:rPr>
                  <w:rFonts w:ascii="Arial" w:hAnsi="Arial" w:cs="Arial"/>
                  <w:sz w:val="18"/>
                  <w:lang w:eastAsia="zh-CN"/>
                </w:rPr>
                <w:t xml:space="preserve">x </w:t>
              </w:r>
            </w:ins>
            <w:ins w:id="632" w:author="Santhan Thangarasa" w:date="2020-06-04T21:42:00Z">
              <w:r w:rsidR="00E33799" w:rsidRPr="00AE0038">
                <w:rPr>
                  <w:rFonts w:ascii="Arial" w:hAnsi="Arial"/>
                  <w:snapToGrid w:val="0"/>
                  <w:sz w:val="18"/>
                  <w:highlight w:val="yellow"/>
                  <w:lang w:val="sv-SE" w:eastAsia="zh-CN"/>
                </w:rPr>
                <w:t>K1</w:t>
              </w:r>
            </w:ins>
            <w:ins w:id="633" w:author="Santhan Thangarasa" w:date="2020-06-02T23:17:00Z">
              <w:r w:rsidRPr="00885F53">
                <w:rPr>
                  <w:rFonts w:ascii="Arial" w:hAnsi="Arial"/>
                  <w:sz w:val="18"/>
                </w:rPr>
                <w:t xml:space="preserve"> (25 x N1</w:t>
              </w:r>
              <w:r w:rsidRPr="00885F53">
                <w:rPr>
                  <w:rFonts w:ascii="Arial" w:hAnsi="Arial" w:cs="Arial"/>
                  <w:sz w:val="18"/>
                  <w:lang w:eastAsia="zh-CN"/>
                </w:rPr>
                <w:t xml:space="preserve"> </w:t>
              </w:r>
              <w:r>
                <w:rPr>
                  <w:rFonts w:ascii="Arial" w:hAnsi="Arial" w:cs="Arial"/>
                  <w:sz w:val="18"/>
                  <w:lang w:eastAsia="zh-CN"/>
                </w:rPr>
                <w:t xml:space="preserve">x </w:t>
              </w:r>
            </w:ins>
            <w:ins w:id="634" w:author="Santhan Thangarasa" w:date="2020-06-04T21:42:00Z">
              <w:r w:rsidR="00E33799" w:rsidRPr="00AE0038">
                <w:rPr>
                  <w:rFonts w:ascii="Arial" w:hAnsi="Arial"/>
                  <w:snapToGrid w:val="0"/>
                  <w:sz w:val="18"/>
                  <w:highlight w:val="yellow"/>
                  <w:lang w:val="sv-SE" w:eastAsia="zh-CN"/>
                </w:rPr>
                <w:t>K1</w:t>
              </w:r>
            </w:ins>
            <w:ins w:id="635" w:author="Santhan Thangarasa" w:date="2020-06-02T23:17: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076F1CD" w14:textId="0311F3C2" w:rsidR="000C1CE4" w:rsidRPr="00885F53" w:rsidRDefault="000C1CE4" w:rsidP="0039265E">
            <w:pPr>
              <w:keepNext/>
              <w:keepLines/>
              <w:spacing w:after="0"/>
              <w:jc w:val="center"/>
              <w:rPr>
                <w:ins w:id="636" w:author="Santhan Thangarasa" w:date="2020-06-02T23:17:00Z"/>
              </w:rPr>
            </w:pPr>
            <w:ins w:id="637" w:author="Santhan Thangarasa" w:date="2020-06-02T23:17:00Z">
              <w:r w:rsidRPr="00885F53">
                <w:rPr>
                  <w:rFonts w:ascii="Arial" w:hAnsi="Arial"/>
                  <w:sz w:val="18"/>
                </w:rPr>
                <w:t>1.28 x N1</w:t>
              </w:r>
              <w:r w:rsidRPr="00885F53">
                <w:rPr>
                  <w:rFonts w:ascii="Arial" w:hAnsi="Arial" w:cs="Arial"/>
                  <w:sz w:val="18"/>
                  <w:lang w:eastAsia="zh-CN"/>
                </w:rPr>
                <w:t xml:space="preserve"> </w:t>
              </w:r>
              <w:r>
                <w:rPr>
                  <w:rFonts w:ascii="Arial" w:hAnsi="Arial" w:cs="Arial"/>
                  <w:sz w:val="18"/>
                  <w:lang w:eastAsia="zh-CN"/>
                </w:rPr>
                <w:t xml:space="preserve">x </w:t>
              </w:r>
            </w:ins>
            <w:ins w:id="638" w:author="Santhan Thangarasa" w:date="2020-06-04T21:43:00Z">
              <w:r w:rsidR="00E33799" w:rsidRPr="00AE0038">
                <w:rPr>
                  <w:rFonts w:ascii="Arial" w:hAnsi="Arial"/>
                  <w:snapToGrid w:val="0"/>
                  <w:sz w:val="18"/>
                  <w:highlight w:val="yellow"/>
                  <w:lang w:val="sv-SE" w:eastAsia="zh-CN"/>
                </w:rPr>
                <w:t>K1</w:t>
              </w:r>
            </w:ins>
            <w:ins w:id="639" w:author="Santhan Thangarasa" w:date="2020-06-02T23:17:00Z">
              <w:r w:rsidRPr="00885F53">
                <w:rPr>
                  <w:rFonts w:ascii="Arial" w:hAnsi="Arial"/>
                  <w:sz w:val="18"/>
                </w:rPr>
                <w:t xml:space="preserve"> (1 x N1</w:t>
              </w:r>
              <w:r w:rsidRPr="00885F53">
                <w:rPr>
                  <w:rFonts w:ascii="Arial" w:hAnsi="Arial" w:cs="Arial"/>
                  <w:sz w:val="18"/>
                  <w:lang w:eastAsia="zh-CN"/>
                </w:rPr>
                <w:t xml:space="preserve"> </w:t>
              </w:r>
              <w:r>
                <w:rPr>
                  <w:rFonts w:ascii="Arial" w:hAnsi="Arial" w:cs="Arial"/>
                  <w:sz w:val="18"/>
                  <w:lang w:eastAsia="zh-CN"/>
                </w:rPr>
                <w:t xml:space="preserve">x </w:t>
              </w:r>
            </w:ins>
            <w:ins w:id="640" w:author="Santhan Thangarasa" w:date="2020-06-04T21:43:00Z">
              <w:r w:rsidR="00E33799" w:rsidRPr="00AE0038">
                <w:rPr>
                  <w:rFonts w:ascii="Arial" w:hAnsi="Arial"/>
                  <w:snapToGrid w:val="0"/>
                  <w:sz w:val="18"/>
                  <w:highlight w:val="yellow"/>
                  <w:lang w:val="sv-SE" w:eastAsia="zh-CN"/>
                </w:rPr>
                <w:t>K1</w:t>
              </w:r>
            </w:ins>
            <w:ins w:id="641" w:author="Santhan Thangarasa" w:date="2020-06-02T23:17: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7E271737" w14:textId="28C8BFBE" w:rsidR="000C1CE4" w:rsidRPr="00885F53" w:rsidRDefault="000C1CE4" w:rsidP="0039265E">
            <w:pPr>
              <w:keepNext/>
              <w:keepLines/>
              <w:spacing w:after="0"/>
              <w:jc w:val="center"/>
              <w:rPr>
                <w:ins w:id="642" w:author="Santhan Thangarasa" w:date="2020-06-02T23:17:00Z"/>
              </w:rPr>
            </w:pPr>
            <w:ins w:id="643" w:author="Santhan Thangarasa" w:date="2020-06-02T23:17:00Z">
              <w:r w:rsidRPr="00885F53">
                <w:rPr>
                  <w:rFonts w:ascii="Arial" w:hAnsi="Arial"/>
                  <w:sz w:val="18"/>
                </w:rPr>
                <w:t>6.4 x N1</w:t>
              </w:r>
              <w:r w:rsidRPr="00885F53">
                <w:rPr>
                  <w:rFonts w:ascii="Arial" w:hAnsi="Arial" w:cs="Arial"/>
                  <w:sz w:val="18"/>
                  <w:lang w:eastAsia="zh-CN"/>
                </w:rPr>
                <w:t xml:space="preserve"> </w:t>
              </w:r>
              <w:r>
                <w:rPr>
                  <w:rFonts w:ascii="Arial" w:hAnsi="Arial" w:cs="Arial"/>
                  <w:sz w:val="18"/>
                  <w:lang w:eastAsia="zh-CN"/>
                </w:rPr>
                <w:t xml:space="preserve">x </w:t>
              </w:r>
            </w:ins>
            <w:ins w:id="644" w:author="Santhan Thangarasa" w:date="2020-06-04T21:43:00Z">
              <w:r w:rsidR="00E33799" w:rsidRPr="00AE0038">
                <w:rPr>
                  <w:rFonts w:ascii="Arial" w:hAnsi="Arial"/>
                  <w:snapToGrid w:val="0"/>
                  <w:sz w:val="18"/>
                  <w:highlight w:val="yellow"/>
                  <w:lang w:val="sv-SE" w:eastAsia="zh-CN"/>
                </w:rPr>
                <w:t>K1</w:t>
              </w:r>
            </w:ins>
            <w:ins w:id="645" w:author="Santhan Thangarasa" w:date="2020-06-02T23:17:00Z">
              <w:r w:rsidRPr="00885F53">
                <w:rPr>
                  <w:rFonts w:ascii="Arial" w:hAnsi="Arial"/>
                  <w:sz w:val="18"/>
                </w:rPr>
                <w:t xml:space="preserve"> (5 x N1</w:t>
              </w:r>
              <w:r w:rsidRPr="00885F53">
                <w:rPr>
                  <w:rFonts w:ascii="Arial" w:hAnsi="Arial" w:cs="Arial"/>
                  <w:sz w:val="18"/>
                  <w:lang w:eastAsia="zh-CN"/>
                </w:rPr>
                <w:t xml:space="preserve"> </w:t>
              </w:r>
              <w:r>
                <w:rPr>
                  <w:rFonts w:ascii="Arial" w:hAnsi="Arial" w:cs="Arial"/>
                  <w:sz w:val="18"/>
                  <w:lang w:eastAsia="zh-CN"/>
                </w:rPr>
                <w:t xml:space="preserve">x </w:t>
              </w:r>
            </w:ins>
            <w:ins w:id="646" w:author="Santhan Thangarasa" w:date="2020-06-04T21:43:00Z">
              <w:r w:rsidR="00E33799" w:rsidRPr="00AE0038">
                <w:rPr>
                  <w:rFonts w:ascii="Arial" w:hAnsi="Arial"/>
                  <w:snapToGrid w:val="0"/>
                  <w:sz w:val="18"/>
                  <w:highlight w:val="yellow"/>
                  <w:lang w:val="sv-SE" w:eastAsia="zh-CN"/>
                </w:rPr>
                <w:t>K1</w:t>
              </w:r>
            </w:ins>
            <w:ins w:id="647" w:author="Santhan Thangarasa" w:date="2020-06-02T23:17:00Z">
              <w:r w:rsidRPr="00885F53">
                <w:rPr>
                  <w:rFonts w:ascii="Arial" w:hAnsi="Arial"/>
                  <w:sz w:val="18"/>
                </w:rPr>
                <w:t>)</w:t>
              </w:r>
            </w:ins>
          </w:p>
        </w:tc>
      </w:tr>
      <w:tr w:rsidR="000C1CE4" w:rsidRPr="00885F53" w14:paraId="08DC63D4" w14:textId="77777777" w:rsidTr="0039265E">
        <w:trPr>
          <w:cantSplit/>
          <w:jc w:val="center"/>
          <w:ins w:id="648" w:author="Santhan Thangarasa" w:date="2020-06-02T23:17:00Z"/>
        </w:trPr>
        <w:tc>
          <w:tcPr>
            <w:tcW w:w="0" w:type="auto"/>
            <w:tcBorders>
              <w:top w:val="single" w:sz="4" w:space="0" w:color="auto"/>
              <w:left w:val="single" w:sz="4" w:space="0" w:color="auto"/>
              <w:bottom w:val="single" w:sz="4" w:space="0" w:color="auto"/>
              <w:right w:val="single" w:sz="4" w:space="0" w:color="auto"/>
            </w:tcBorders>
            <w:hideMark/>
          </w:tcPr>
          <w:p w14:paraId="2BA586A5" w14:textId="77777777" w:rsidR="000C1CE4" w:rsidRPr="00885F53" w:rsidRDefault="000C1CE4" w:rsidP="0039265E">
            <w:pPr>
              <w:keepNext/>
              <w:keepLines/>
              <w:spacing w:after="0"/>
              <w:jc w:val="center"/>
              <w:rPr>
                <w:ins w:id="649" w:author="Santhan Thangarasa" w:date="2020-06-02T23:17:00Z"/>
              </w:rPr>
            </w:pPr>
            <w:ins w:id="650" w:author="Santhan Thangarasa" w:date="2020-06-02T23:17:00Z">
              <w:r w:rsidRPr="00885F53">
                <w:rPr>
                  <w:rFonts w:ascii="Arial" w:hAnsi="Arial"/>
                  <w:sz w:val="18"/>
                </w:rPr>
                <w:t>2.56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B4202" w14:textId="77777777" w:rsidR="000C1CE4" w:rsidRPr="00885F53" w:rsidRDefault="000C1CE4" w:rsidP="0039265E">
            <w:pPr>
              <w:spacing w:after="0"/>
              <w:rPr>
                <w:ins w:id="651" w:author="Santhan Thangarasa" w:date="2020-06-02T23:1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E9006F0" w14:textId="77777777" w:rsidR="000C1CE4" w:rsidRPr="00885F53" w:rsidRDefault="000C1CE4" w:rsidP="0039265E">
            <w:pPr>
              <w:keepNext/>
              <w:keepLines/>
              <w:spacing w:after="0"/>
              <w:jc w:val="center"/>
              <w:rPr>
                <w:ins w:id="652" w:author="Santhan Thangarasa" w:date="2020-06-02T23:17:00Z"/>
                <w:rFonts w:ascii="Arial" w:hAnsi="Arial"/>
                <w:sz w:val="18"/>
              </w:rPr>
            </w:pPr>
            <w:ins w:id="653" w:author="Santhan Thangarasa" w:date="2020-06-02T23:17:00Z">
              <w:r w:rsidRPr="00885F53">
                <w:rPr>
                  <w:rFonts w:ascii="Arial" w:hAnsi="Arial"/>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76671893" w14:textId="61AFB272" w:rsidR="000C1CE4" w:rsidRPr="00885F53" w:rsidRDefault="000C1CE4" w:rsidP="0039265E">
            <w:pPr>
              <w:keepNext/>
              <w:keepLines/>
              <w:spacing w:after="0"/>
              <w:jc w:val="center"/>
              <w:rPr>
                <w:ins w:id="654" w:author="Santhan Thangarasa" w:date="2020-06-02T23:17:00Z"/>
              </w:rPr>
            </w:pPr>
            <w:ins w:id="655" w:author="Santhan Thangarasa" w:date="2020-06-02T23:17:00Z">
              <w:r w:rsidRPr="00885F53">
                <w:rPr>
                  <w:rFonts w:ascii="Arial" w:hAnsi="Arial"/>
                  <w:sz w:val="18"/>
                </w:rPr>
                <w:t>58.88 x N1</w:t>
              </w:r>
              <w:r w:rsidRPr="00885F53">
                <w:rPr>
                  <w:rFonts w:ascii="Arial" w:hAnsi="Arial" w:cs="Arial"/>
                  <w:sz w:val="18"/>
                  <w:lang w:eastAsia="zh-CN"/>
                </w:rPr>
                <w:t xml:space="preserve"> </w:t>
              </w:r>
              <w:r>
                <w:rPr>
                  <w:rFonts w:ascii="Arial" w:hAnsi="Arial" w:cs="Arial"/>
                  <w:sz w:val="18"/>
                  <w:lang w:eastAsia="zh-CN"/>
                </w:rPr>
                <w:t xml:space="preserve">x </w:t>
              </w:r>
            </w:ins>
            <w:ins w:id="656" w:author="Santhan Thangarasa" w:date="2020-06-04T21:42:00Z">
              <w:r w:rsidR="00E33799" w:rsidRPr="00AE0038">
                <w:rPr>
                  <w:rFonts w:ascii="Arial" w:hAnsi="Arial"/>
                  <w:snapToGrid w:val="0"/>
                  <w:sz w:val="18"/>
                  <w:highlight w:val="yellow"/>
                  <w:lang w:val="sv-SE" w:eastAsia="zh-CN"/>
                </w:rPr>
                <w:t>K1</w:t>
              </w:r>
            </w:ins>
            <w:ins w:id="657" w:author="Santhan Thangarasa" w:date="2020-06-02T23:17:00Z">
              <w:r w:rsidRPr="00885F53">
                <w:rPr>
                  <w:rFonts w:ascii="Arial" w:hAnsi="Arial"/>
                  <w:sz w:val="18"/>
                </w:rPr>
                <w:t xml:space="preserve"> (23 x N1</w:t>
              </w:r>
              <w:r w:rsidRPr="00885F53">
                <w:rPr>
                  <w:rFonts w:ascii="Arial" w:hAnsi="Arial" w:cs="Arial"/>
                  <w:sz w:val="18"/>
                  <w:lang w:eastAsia="zh-CN"/>
                </w:rPr>
                <w:t xml:space="preserve"> </w:t>
              </w:r>
              <w:r>
                <w:rPr>
                  <w:rFonts w:ascii="Arial" w:hAnsi="Arial" w:cs="Arial"/>
                  <w:sz w:val="18"/>
                  <w:lang w:eastAsia="zh-CN"/>
                </w:rPr>
                <w:t xml:space="preserve">x </w:t>
              </w:r>
            </w:ins>
            <w:ins w:id="658" w:author="Santhan Thangarasa" w:date="2020-06-04T21:42:00Z">
              <w:r w:rsidR="00E33799" w:rsidRPr="00AE0038">
                <w:rPr>
                  <w:rFonts w:ascii="Arial" w:hAnsi="Arial"/>
                  <w:snapToGrid w:val="0"/>
                  <w:sz w:val="18"/>
                  <w:highlight w:val="yellow"/>
                  <w:lang w:val="sv-SE" w:eastAsia="zh-CN"/>
                </w:rPr>
                <w:t>K1</w:t>
              </w:r>
            </w:ins>
            <w:ins w:id="659" w:author="Santhan Thangarasa" w:date="2020-06-02T23:17: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C26B51D" w14:textId="298F712D" w:rsidR="000C1CE4" w:rsidRPr="00885F53" w:rsidRDefault="000C1CE4" w:rsidP="0039265E">
            <w:pPr>
              <w:keepNext/>
              <w:keepLines/>
              <w:spacing w:after="0"/>
              <w:jc w:val="center"/>
              <w:rPr>
                <w:ins w:id="660" w:author="Santhan Thangarasa" w:date="2020-06-02T23:17:00Z"/>
              </w:rPr>
            </w:pPr>
            <w:ins w:id="661" w:author="Santhan Thangarasa" w:date="2020-06-02T23:17:00Z">
              <w:r w:rsidRPr="00885F53">
                <w:rPr>
                  <w:rFonts w:ascii="Arial" w:hAnsi="Arial"/>
                  <w:sz w:val="18"/>
                </w:rPr>
                <w:t>2.56 x N1</w:t>
              </w:r>
              <w:r w:rsidRPr="00885F53">
                <w:rPr>
                  <w:rFonts w:ascii="Arial" w:hAnsi="Arial" w:cs="Arial"/>
                  <w:sz w:val="18"/>
                  <w:lang w:eastAsia="zh-CN"/>
                </w:rPr>
                <w:t xml:space="preserve"> </w:t>
              </w:r>
              <w:r>
                <w:rPr>
                  <w:rFonts w:ascii="Arial" w:hAnsi="Arial" w:cs="Arial"/>
                  <w:sz w:val="18"/>
                  <w:lang w:eastAsia="zh-CN"/>
                </w:rPr>
                <w:t xml:space="preserve">x </w:t>
              </w:r>
            </w:ins>
            <w:ins w:id="662" w:author="Santhan Thangarasa" w:date="2020-06-04T21:43:00Z">
              <w:r w:rsidR="00E33799" w:rsidRPr="00AE0038">
                <w:rPr>
                  <w:rFonts w:ascii="Arial" w:hAnsi="Arial"/>
                  <w:snapToGrid w:val="0"/>
                  <w:sz w:val="18"/>
                  <w:highlight w:val="yellow"/>
                  <w:lang w:val="sv-SE" w:eastAsia="zh-CN"/>
                </w:rPr>
                <w:t>K1</w:t>
              </w:r>
            </w:ins>
            <w:ins w:id="663" w:author="Santhan Thangarasa" w:date="2020-06-02T23:17:00Z">
              <w:r w:rsidRPr="00885F53">
                <w:rPr>
                  <w:rFonts w:ascii="Arial" w:hAnsi="Arial"/>
                  <w:sz w:val="18"/>
                </w:rPr>
                <w:t xml:space="preserve"> (1 x N1</w:t>
              </w:r>
              <w:r w:rsidRPr="00885F53">
                <w:rPr>
                  <w:rFonts w:ascii="Arial" w:hAnsi="Arial" w:cs="Arial"/>
                  <w:sz w:val="18"/>
                  <w:lang w:eastAsia="zh-CN"/>
                </w:rPr>
                <w:t xml:space="preserve"> </w:t>
              </w:r>
              <w:r>
                <w:rPr>
                  <w:rFonts w:ascii="Arial" w:hAnsi="Arial" w:cs="Arial"/>
                  <w:sz w:val="18"/>
                  <w:lang w:eastAsia="zh-CN"/>
                </w:rPr>
                <w:t xml:space="preserve">x </w:t>
              </w:r>
            </w:ins>
            <w:ins w:id="664" w:author="Santhan Thangarasa" w:date="2020-06-04T21:43:00Z">
              <w:r w:rsidR="00E33799" w:rsidRPr="00AE0038">
                <w:rPr>
                  <w:rFonts w:ascii="Arial" w:hAnsi="Arial"/>
                  <w:snapToGrid w:val="0"/>
                  <w:sz w:val="18"/>
                  <w:highlight w:val="yellow"/>
                  <w:lang w:val="sv-SE" w:eastAsia="zh-CN"/>
                </w:rPr>
                <w:t>K1</w:t>
              </w:r>
            </w:ins>
            <w:ins w:id="665" w:author="Santhan Thangarasa" w:date="2020-06-02T23:17:00Z">
              <w:r w:rsidRPr="00885F5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23FF012A" w14:textId="6EFF767E" w:rsidR="000C1CE4" w:rsidRPr="00885F53" w:rsidRDefault="000C1CE4" w:rsidP="0039265E">
            <w:pPr>
              <w:keepNext/>
              <w:keepLines/>
              <w:spacing w:after="0"/>
              <w:jc w:val="center"/>
              <w:rPr>
                <w:ins w:id="666" w:author="Santhan Thangarasa" w:date="2020-06-02T23:17:00Z"/>
              </w:rPr>
            </w:pPr>
            <w:ins w:id="667" w:author="Santhan Thangarasa" w:date="2020-06-02T23:17:00Z">
              <w:r w:rsidRPr="00885F53">
                <w:rPr>
                  <w:rFonts w:ascii="Arial" w:hAnsi="Arial"/>
                  <w:sz w:val="18"/>
                </w:rPr>
                <w:t>7.68 x N1</w:t>
              </w:r>
              <w:r w:rsidRPr="00885F53">
                <w:rPr>
                  <w:rFonts w:ascii="Arial" w:hAnsi="Arial" w:cs="Arial"/>
                  <w:sz w:val="18"/>
                  <w:lang w:eastAsia="zh-CN"/>
                </w:rPr>
                <w:t xml:space="preserve"> </w:t>
              </w:r>
              <w:r>
                <w:rPr>
                  <w:rFonts w:ascii="Arial" w:hAnsi="Arial" w:cs="Arial"/>
                  <w:sz w:val="18"/>
                  <w:lang w:eastAsia="zh-CN"/>
                </w:rPr>
                <w:t xml:space="preserve">x </w:t>
              </w:r>
            </w:ins>
            <w:ins w:id="668" w:author="Santhan Thangarasa" w:date="2020-06-04T21:43:00Z">
              <w:r w:rsidR="00E33799" w:rsidRPr="00AE0038">
                <w:rPr>
                  <w:rFonts w:ascii="Arial" w:hAnsi="Arial"/>
                  <w:snapToGrid w:val="0"/>
                  <w:sz w:val="18"/>
                  <w:highlight w:val="yellow"/>
                  <w:lang w:val="sv-SE" w:eastAsia="zh-CN"/>
                </w:rPr>
                <w:t>K1</w:t>
              </w:r>
            </w:ins>
            <w:ins w:id="669" w:author="Santhan Thangarasa" w:date="2020-06-02T23:17:00Z">
              <w:r w:rsidRPr="00885F53">
                <w:rPr>
                  <w:rFonts w:ascii="Arial" w:hAnsi="Arial"/>
                  <w:sz w:val="18"/>
                </w:rPr>
                <w:t xml:space="preserve"> (3 x N1</w:t>
              </w:r>
              <w:r w:rsidRPr="00885F53">
                <w:rPr>
                  <w:rFonts w:ascii="Arial" w:hAnsi="Arial" w:cs="Arial"/>
                  <w:sz w:val="18"/>
                  <w:lang w:eastAsia="zh-CN"/>
                </w:rPr>
                <w:t xml:space="preserve"> </w:t>
              </w:r>
              <w:r>
                <w:rPr>
                  <w:rFonts w:ascii="Arial" w:hAnsi="Arial" w:cs="Arial"/>
                  <w:sz w:val="18"/>
                  <w:lang w:eastAsia="zh-CN"/>
                </w:rPr>
                <w:t xml:space="preserve">x </w:t>
              </w:r>
            </w:ins>
            <w:ins w:id="670" w:author="Santhan Thangarasa" w:date="2020-06-04T21:43:00Z">
              <w:r w:rsidR="00E33799" w:rsidRPr="00AE0038">
                <w:rPr>
                  <w:rFonts w:ascii="Arial" w:hAnsi="Arial"/>
                  <w:snapToGrid w:val="0"/>
                  <w:sz w:val="18"/>
                  <w:highlight w:val="yellow"/>
                  <w:lang w:val="sv-SE" w:eastAsia="zh-CN"/>
                </w:rPr>
                <w:t>K1</w:t>
              </w:r>
            </w:ins>
            <w:ins w:id="671" w:author="Santhan Thangarasa" w:date="2020-06-02T23:17:00Z">
              <w:r w:rsidRPr="00885F53">
                <w:rPr>
                  <w:rFonts w:ascii="Arial" w:hAnsi="Arial"/>
                  <w:sz w:val="18"/>
                </w:rPr>
                <w:t>)</w:t>
              </w:r>
            </w:ins>
          </w:p>
        </w:tc>
      </w:tr>
      <w:tr w:rsidR="000C1CE4" w:rsidRPr="00885F53" w14:paraId="7A4BBC2B" w14:textId="77777777" w:rsidTr="0039265E">
        <w:trPr>
          <w:cantSplit/>
          <w:jc w:val="center"/>
          <w:ins w:id="672" w:author="Santhan Thangarasa" w:date="2020-06-02T23:17:00Z"/>
        </w:trPr>
        <w:tc>
          <w:tcPr>
            <w:tcW w:w="0" w:type="auto"/>
            <w:gridSpan w:val="6"/>
            <w:tcBorders>
              <w:top w:val="single" w:sz="4" w:space="0" w:color="auto"/>
              <w:left w:val="single" w:sz="4" w:space="0" w:color="auto"/>
              <w:bottom w:val="single" w:sz="4" w:space="0" w:color="auto"/>
              <w:right w:val="single" w:sz="4" w:space="0" w:color="auto"/>
            </w:tcBorders>
            <w:hideMark/>
          </w:tcPr>
          <w:p w14:paraId="09EE7F01" w14:textId="77777777" w:rsidR="000C1CE4" w:rsidRDefault="000C1CE4" w:rsidP="0039265E">
            <w:pPr>
              <w:pStyle w:val="TAN"/>
              <w:rPr>
                <w:ins w:id="673" w:author="Santhan Thangarasa" w:date="2020-06-02T23:17:00Z"/>
              </w:rPr>
            </w:pPr>
            <w:ins w:id="674" w:author="Santhan Thangarasa" w:date="2020-06-02T23:17:00Z">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ins>
          </w:p>
          <w:p w14:paraId="1D8B0BAD" w14:textId="67B7481B" w:rsidR="000C1CE4" w:rsidRPr="00885F53" w:rsidRDefault="000C1CE4" w:rsidP="0039265E">
            <w:pPr>
              <w:pStyle w:val="TAN"/>
              <w:rPr>
                <w:ins w:id="675" w:author="Santhan Thangarasa" w:date="2020-06-02T23:17:00Z"/>
              </w:rPr>
            </w:pPr>
            <w:ins w:id="676" w:author="Santhan Thangarasa" w:date="2020-06-02T23:17:00Z">
              <w:r>
                <w:rPr>
                  <w:snapToGrid w:val="0"/>
                  <w:lang w:eastAsia="zh-CN"/>
                </w:rPr>
                <w:t>Note 2</w:t>
              </w:r>
              <w:r w:rsidRPr="00AA269D">
                <w:rPr>
                  <w:snapToGrid w:val="0"/>
                  <w:lang w:eastAsia="zh-CN"/>
                </w:rPr>
                <w:t>: K</w:t>
              </w:r>
            </w:ins>
            <w:ins w:id="677" w:author="Santhan Thangarasa" w:date="2020-06-04T21:41:00Z">
              <w:r w:rsidR="0089497C">
                <w:rPr>
                  <w:snapToGrid w:val="0"/>
                  <w:lang w:eastAsia="zh-CN"/>
                </w:rPr>
                <w:t>1 = 3</w:t>
              </w:r>
            </w:ins>
            <w:ins w:id="678" w:author="Santhan Thangarasa" w:date="2020-06-02T23:17:00Z">
              <w:r w:rsidRPr="00AA269D">
                <w:rPr>
                  <w:snapToGrid w:val="0"/>
                  <w:lang w:eastAsia="zh-CN"/>
                </w:rPr>
                <w:t xml:space="preserve"> </w:t>
              </w:r>
              <w:r>
                <w:rPr>
                  <w:snapToGrid w:val="0"/>
                  <w:lang w:eastAsia="zh-CN"/>
                </w:rPr>
                <w:t>is the measurement relaxation factor applicable for UE fulfilling the not-at-cell edge criterion.</w:t>
              </w:r>
            </w:ins>
          </w:p>
        </w:tc>
      </w:tr>
    </w:tbl>
    <w:p w14:paraId="467EB309" w14:textId="77777777" w:rsidR="000C1CE4" w:rsidRPr="00B00A5E" w:rsidRDefault="000C1CE4" w:rsidP="000C1CE4">
      <w:pPr>
        <w:rPr>
          <w:ins w:id="679" w:author="Santhan Thangarasa" w:date="2020-06-02T23:17:00Z"/>
          <w:lang w:val="en-US" w:eastAsia="zh-CN"/>
        </w:rPr>
      </w:pPr>
    </w:p>
    <w:p w14:paraId="05A72C07" w14:textId="77777777" w:rsidR="000C1CE4" w:rsidRDefault="000C1CE4" w:rsidP="000C1CE4">
      <w:pPr>
        <w:pStyle w:val="Heading5"/>
        <w:rPr>
          <w:ins w:id="680" w:author="Santhan Thangarasa" w:date="2020-06-02T23:17:00Z"/>
          <w:lang w:val="en-US" w:eastAsia="zh-CN"/>
        </w:rPr>
      </w:pPr>
      <w:ins w:id="681" w:author="Santhan Thangarasa" w:date="2020-06-02T23:17:00Z">
        <w:r w:rsidRPr="00967CF8">
          <w:rPr>
            <w:lang w:val="en-US" w:eastAsia="zh-CN"/>
          </w:rPr>
          <w:t>4.2.2.</w:t>
        </w:r>
        <w:r>
          <w:rPr>
            <w:lang w:val="en-US" w:eastAsia="zh-CN"/>
          </w:rPr>
          <w:t>9.4</w:t>
        </w:r>
        <w:r w:rsidRPr="00885F53">
          <w:rPr>
            <w:lang w:val="en-US" w:eastAsia="zh-CN"/>
          </w:rPr>
          <w:t xml:space="preserve"> </w:t>
        </w:r>
        <w:r w:rsidRPr="00885F53">
          <w:rPr>
            <w:lang w:val="en-US" w:eastAsia="zh-CN"/>
          </w:rPr>
          <w:tab/>
        </w:r>
        <w:r>
          <w:rPr>
            <w:lang w:val="en-US" w:eastAsia="zh-CN"/>
          </w:rPr>
          <w:t>Measurements for UE fulfilling low mobility and not-at-cell edge criterion</w:t>
        </w:r>
      </w:ins>
    </w:p>
    <w:p w14:paraId="7950AE27" w14:textId="77777777" w:rsidR="000C1CE4" w:rsidRDefault="000C1CE4" w:rsidP="000C1CE4">
      <w:pPr>
        <w:rPr>
          <w:ins w:id="682" w:author="Santhan Thangarasa" w:date="2020-06-02T23:17:00Z"/>
          <w:rFonts w:eastAsiaTheme="minorEastAsia"/>
          <w:lang w:eastAsia="zh-CN"/>
        </w:rPr>
      </w:pPr>
      <w:ins w:id="683" w:author="Santhan Thangarasa" w:date="2020-06-02T23:17:00Z">
        <w:r w:rsidRPr="00885F53">
          <w:rPr>
            <w:lang w:val="en-US" w:eastAsia="zh-CN"/>
          </w:rPr>
          <w:t xml:space="preserve">This clause contains requirements </w:t>
        </w:r>
        <w:r>
          <w:rPr>
            <w:rFonts w:eastAsiaTheme="minorEastAsia"/>
            <w:lang w:eastAsia="zh-CN"/>
          </w:rPr>
          <w:t>for measurements on intra-frequency NR cells provided that:</w:t>
        </w:r>
      </w:ins>
    </w:p>
    <w:p w14:paraId="2736156A" w14:textId="77777777" w:rsidR="000C1CE4" w:rsidRDefault="000C1CE4" w:rsidP="000C1CE4">
      <w:pPr>
        <w:pStyle w:val="ListParagraph"/>
        <w:numPr>
          <w:ilvl w:val="0"/>
          <w:numId w:val="16"/>
        </w:numPr>
        <w:rPr>
          <w:ins w:id="684" w:author="Santhan Thangarasa" w:date="2020-06-02T23:17:00Z"/>
          <w:rFonts w:eastAsiaTheme="minorEastAsia"/>
          <w:sz w:val="20"/>
          <w:szCs w:val="20"/>
          <w:lang w:eastAsia="zh-CN"/>
        </w:rPr>
      </w:pPr>
      <w:ins w:id="685" w:author="Santhan Thangarasa" w:date="2020-06-02T23:17:00Z">
        <w:r w:rsidRPr="00AD77EE">
          <w:rPr>
            <w:rFonts w:eastAsiaTheme="minorEastAsia"/>
            <w:sz w:val="20"/>
            <w:szCs w:val="20"/>
            <w:lang w:eastAsia="zh-CN"/>
          </w:rPr>
          <w:t xml:space="preserve">T331 timer is not running for EMR measurements on </w:t>
        </w:r>
        <w:r>
          <w:rPr>
            <w:rFonts w:eastAsiaTheme="minorEastAsia"/>
            <w:sz w:val="20"/>
            <w:szCs w:val="20"/>
            <w:lang w:eastAsia="zh-CN"/>
          </w:rPr>
          <w:t>inter</w:t>
        </w:r>
        <w:r w:rsidRPr="00AD77EE">
          <w:rPr>
            <w:rFonts w:eastAsiaTheme="minorEastAsia"/>
            <w:sz w:val="20"/>
            <w:szCs w:val="20"/>
            <w:lang w:eastAsia="zh-CN"/>
          </w:rPr>
          <w:t>-frequency NR carrier</w:t>
        </w:r>
        <w:r>
          <w:rPr>
            <w:rFonts w:eastAsiaTheme="minorEastAsia"/>
            <w:sz w:val="20"/>
            <w:szCs w:val="20"/>
            <w:lang w:eastAsia="zh-CN"/>
          </w:rPr>
          <w:t>, and</w:t>
        </w:r>
      </w:ins>
    </w:p>
    <w:p w14:paraId="60E0581A" w14:textId="77777777" w:rsidR="000C1CE4" w:rsidRPr="00AD77EE" w:rsidRDefault="000C1CE4" w:rsidP="000C1CE4">
      <w:pPr>
        <w:pStyle w:val="ListParagraph"/>
        <w:numPr>
          <w:ilvl w:val="0"/>
          <w:numId w:val="16"/>
        </w:numPr>
        <w:rPr>
          <w:ins w:id="686" w:author="Santhan Thangarasa" w:date="2020-06-02T23:17:00Z"/>
          <w:rFonts w:eastAsiaTheme="minorEastAsia"/>
          <w:sz w:val="20"/>
          <w:szCs w:val="20"/>
          <w:lang w:eastAsia="zh-CN"/>
        </w:rPr>
      </w:pPr>
      <w:ins w:id="687" w:author="Santhan Thangarasa" w:date="2020-06-02T23:17:00Z">
        <w:r w:rsidRPr="000A4CE3">
          <w:rPr>
            <w:rFonts w:eastAsiaTheme="minorEastAsia"/>
            <w:sz w:val="20"/>
            <w:szCs w:val="20"/>
            <w:lang w:eastAsia="zh-CN"/>
          </w:rPr>
          <w:t xml:space="preserve">UE is configured with </w:t>
        </w:r>
        <w:r w:rsidRPr="00AD77EE">
          <w:rPr>
            <w:rFonts w:eastAsiaTheme="minorEastAsia"/>
            <w:sz w:val="20"/>
            <w:szCs w:val="20"/>
            <w:lang w:eastAsia="zh-CN"/>
          </w:rPr>
          <w:t>both low mobility criterion and not</w:t>
        </w:r>
        <w:r>
          <w:rPr>
            <w:rFonts w:eastAsiaTheme="minorEastAsia"/>
            <w:sz w:val="20"/>
            <w:szCs w:val="20"/>
            <w:lang w:eastAsia="zh-CN"/>
          </w:rPr>
          <w:t>-</w:t>
        </w:r>
        <w:r w:rsidRPr="00AD77EE">
          <w:rPr>
            <w:rFonts w:eastAsiaTheme="minorEastAsia"/>
            <w:sz w:val="20"/>
            <w:szCs w:val="20"/>
            <w:lang w:eastAsia="zh-CN"/>
          </w:rPr>
          <w:t>at</w:t>
        </w:r>
        <w:r>
          <w:rPr>
            <w:rFonts w:eastAsiaTheme="minorEastAsia"/>
            <w:sz w:val="20"/>
            <w:szCs w:val="20"/>
            <w:lang w:eastAsia="zh-CN"/>
          </w:rPr>
          <w:t>-</w:t>
        </w:r>
        <w:r w:rsidRPr="00AD77EE">
          <w:rPr>
            <w:rFonts w:eastAsiaTheme="minorEastAsia"/>
            <w:sz w:val="20"/>
            <w:szCs w:val="20"/>
            <w:lang w:eastAsia="zh-CN"/>
          </w:rPr>
          <w:t xml:space="preserve">cell edge criterion, </w:t>
        </w:r>
        <w:r>
          <w:rPr>
            <w:rFonts w:eastAsiaTheme="minorEastAsia"/>
            <w:sz w:val="20"/>
            <w:szCs w:val="20"/>
            <w:lang w:eastAsia="zh-CN"/>
          </w:rPr>
          <w:t xml:space="preserve">and </w:t>
        </w:r>
      </w:ins>
    </w:p>
    <w:p w14:paraId="19A0BA0F" w14:textId="74D1A86C" w:rsidR="000C1CE4" w:rsidRPr="0039265E" w:rsidRDefault="00552E88" w:rsidP="000C1CE4">
      <w:pPr>
        <w:pStyle w:val="ListParagraph"/>
        <w:numPr>
          <w:ilvl w:val="0"/>
          <w:numId w:val="16"/>
        </w:numPr>
        <w:rPr>
          <w:ins w:id="688" w:author="Santhan Thangarasa" w:date="2020-06-02T23:17:00Z"/>
          <w:rFonts w:eastAsiaTheme="minorEastAsia"/>
          <w:sz w:val="20"/>
          <w:szCs w:val="20"/>
          <w:lang w:eastAsia="zh-CN"/>
        </w:rPr>
      </w:pPr>
      <w:ins w:id="689" w:author="Santhan Thangarasa" w:date="2020-06-04T23:25:00Z">
        <w:r>
          <w:rPr>
            <w:rFonts w:eastAsiaTheme="minorEastAsia"/>
            <w:sz w:val="20"/>
            <w:szCs w:val="20"/>
            <w:lang w:eastAsia="zh-CN"/>
          </w:rPr>
          <w:t xml:space="preserve">Has also </w:t>
        </w:r>
      </w:ins>
      <w:ins w:id="690" w:author="Santhan Thangarasa" w:date="2020-06-02T23:17:00Z">
        <w:r w:rsidR="000C1CE4" w:rsidRPr="00AD77EE">
          <w:rPr>
            <w:rFonts w:eastAsiaTheme="minorEastAsia"/>
            <w:sz w:val="20"/>
            <w:szCs w:val="20"/>
            <w:lang w:eastAsia="zh-CN"/>
          </w:rPr>
          <w:t xml:space="preserve">fulfilled </w:t>
        </w:r>
        <w:r w:rsidR="000C1CE4">
          <w:rPr>
            <w:rFonts w:eastAsiaTheme="minorEastAsia"/>
            <w:sz w:val="20"/>
            <w:szCs w:val="20"/>
            <w:lang w:eastAsia="zh-CN"/>
          </w:rPr>
          <w:t>both criter</w:t>
        </w:r>
      </w:ins>
      <w:ins w:id="691" w:author="Santhan Thangarasa" w:date="2020-06-04T23:24:00Z">
        <w:r w:rsidR="00A146B0">
          <w:rPr>
            <w:rFonts w:eastAsiaTheme="minorEastAsia"/>
            <w:sz w:val="20"/>
            <w:szCs w:val="20"/>
            <w:lang w:eastAsia="zh-CN"/>
          </w:rPr>
          <w:t>ia</w:t>
        </w:r>
      </w:ins>
      <w:ins w:id="692" w:author="Santhan Thangarasa" w:date="2020-06-02T23:17:00Z">
        <w:r w:rsidR="000C1CE4">
          <w:rPr>
            <w:rFonts w:eastAsiaTheme="minorEastAsia"/>
            <w:sz w:val="20"/>
            <w:szCs w:val="20"/>
            <w:lang w:eastAsia="zh-CN"/>
          </w:rPr>
          <w:t>.</w:t>
        </w:r>
      </w:ins>
    </w:p>
    <w:p w14:paraId="460E9868" w14:textId="77777777" w:rsidR="000C1CE4" w:rsidRPr="00F52E47" w:rsidRDefault="000C1CE4" w:rsidP="000C1CE4">
      <w:pPr>
        <w:rPr>
          <w:ins w:id="693" w:author="Santhan Thangarasa" w:date="2020-06-02T23:17:00Z"/>
          <w:lang w:eastAsia="zh-CN"/>
        </w:rPr>
      </w:pPr>
    </w:p>
    <w:p w14:paraId="0B6B5384" w14:textId="7279BAAF" w:rsidR="00FF0E46" w:rsidRDefault="00756854" w:rsidP="000C1CE4">
      <w:pPr>
        <w:rPr>
          <w:ins w:id="694" w:author="Santhan Thangarasa" w:date="2020-06-04T21:56:00Z"/>
          <w:lang w:eastAsia="zh-CN"/>
        </w:rPr>
      </w:pPr>
      <w:ins w:id="695" w:author="Santhan Thangarasa" w:date="2020-06-04T23:27:00Z">
        <w:r>
          <w:rPr>
            <w:lang w:eastAsia="zh-CN"/>
          </w:rPr>
          <w:t xml:space="preserve">In this case the </w:t>
        </w:r>
      </w:ins>
      <w:ins w:id="696" w:author="Santhan Thangarasa" w:date="2020-06-02T23:17:00Z">
        <w:r w:rsidR="000C1CE4" w:rsidRPr="00F15959">
          <w:rPr>
            <w:lang w:eastAsia="zh-CN"/>
          </w:rPr>
          <w:t>UE</w:t>
        </w:r>
        <w:r w:rsidR="000C1CE4">
          <w:rPr>
            <w:lang w:eastAsia="zh-CN"/>
          </w:rPr>
          <w:t xml:space="preserve"> </w:t>
        </w:r>
        <w:r w:rsidR="000C1CE4" w:rsidRPr="00F15959">
          <w:rPr>
            <w:lang w:eastAsia="zh-CN"/>
          </w:rPr>
          <w:t xml:space="preserve">is not required to meet </w:t>
        </w:r>
        <w:proofErr w:type="spellStart"/>
        <w:proofErr w:type="gramStart"/>
        <w:r w:rsidR="000C1CE4" w:rsidRPr="00F52E47">
          <w:rPr>
            <w:rFonts w:ascii="Arial" w:hAnsi="Arial"/>
            <w:sz w:val="18"/>
          </w:rPr>
          <w:t>T</w:t>
        </w:r>
        <w:r w:rsidR="000C1CE4" w:rsidRPr="00F52E47">
          <w:rPr>
            <w:rFonts w:ascii="Arial" w:hAnsi="Arial"/>
            <w:sz w:val="18"/>
            <w:vertAlign w:val="subscript"/>
          </w:rPr>
          <w:t>detect,NR</w:t>
        </w:r>
        <w:proofErr w:type="gramEnd"/>
        <w:r w:rsidR="000C1CE4" w:rsidRPr="00F52E47">
          <w:rPr>
            <w:rFonts w:ascii="Arial" w:hAnsi="Arial"/>
            <w:sz w:val="18"/>
            <w:vertAlign w:val="subscript"/>
          </w:rPr>
          <w:t>_</w:t>
        </w:r>
        <w:r w:rsidR="000C1CE4">
          <w:rPr>
            <w:rFonts w:ascii="Arial" w:hAnsi="Arial"/>
            <w:sz w:val="18"/>
            <w:vertAlign w:val="subscript"/>
          </w:rPr>
          <w:t>Inter</w:t>
        </w:r>
        <w:proofErr w:type="spellEnd"/>
        <w:r w:rsidR="000C1CE4" w:rsidRPr="00F15959">
          <w:rPr>
            <w:vertAlign w:val="subscript"/>
          </w:rPr>
          <w:t>,</w:t>
        </w:r>
        <w:r w:rsidR="000C1CE4" w:rsidRPr="00DD1374">
          <w:t xml:space="preserve"> </w:t>
        </w:r>
        <w:proofErr w:type="spellStart"/>
        <w:r w:rsidR="000C1CE4" w:rsidRPr="00F52E47">
          <w:rPr>
            <w:rFonts w:ascii="Arial" w:hAnsi="Arial"/>
            <w:sz w:val="18"/>
          </w:rPr>
          <w:t>T</w:t>
        </w:r>
        <w:r w:rsidR="000C1CE4" w:rsidRPr="00F52E47">
          <w:rPr>
            <w:rFonts w:ascii="Arial" w:hAnsi="Arial"/>
            <w:sz w:val="18"/>
            <w:vertAlign w:val="subscript"/>
          </w:rPr>
          <w:t>measure,NR_</w:t>
        </w:r>
        <w:r w:rsidR="000C1CE4">
          <w:rPr>
            <w:rFonts w:ascii="Arial" w:hAnsi="Arial"/>
            <w:sz w:val="18"/>
            <w:vertAlign w:val="subscript"/>
          </w:rPr>
          <w:t>Inter</w:t>
        </w:r>
        <w:proofErr w:type="spellEnd"/>
        <w:r w:rsidR="000C1CE4" w:rsidRPr="00F15959">
          <w:t xml:space="preserve"> and </w:t>
        </w:r>
        <w:proofErr w:type="spellStart"/>
        <w:r w:rsidR="000C1CE4" w:rsidRPr="00E42636">
          <w:rPr>
            <w:rFonts w:ascii="Arial" w:hAnsi="Arial"/>
            <w:sz w:val="18"/>
          </w:rPr>
          <w:t>T</w:t>
        </w:r>
        <w:r w:rsidR="000C1CE4" w:rsidRPr="00E42636">
          <w:rPr>
            <w:rFonts w:ascii="Arial" w:hAnsi="Arial"/>
            <w:sz w:val="18"/>
            <w:vertAlign w:val="subscript"/>
          </w:rPr>
          <w:t>evaluate,NR_</w:t>
        </w:r>
        <w:r w:rsidR="000C1CE4" w:rsidRPr="00AA269D">
          <w:rPr>
            <w:rFonts w:ascii="Arial" w:hAnsi="Arial" w:cs="v4.2.0"/>
            <w:sz w:val="18"/>
            <w:vertAlign w:val="subscript"/>
          </w:rPr>
          <w:t>Inter</w:t>
        </w:r>
        <w:proofErr w:type="spellEnd"/>
        <w:r w:rsidR="000C1CE4" w:rsidRPr="00AA269D">
          <w:rPr>
            <w:lang w:eastAsia="zh-CN"/>
          </w:rPr>
          <w:t xml:space="preserve"> as defined in </w:t>
        </w:r>
        <w:r w:rsidR="000C1CE4" w:rsidRPr="00AA269D">
          <w:t>Table 4.2.2.4-1</w:t>
        </w:r>
        <w:r w:rsidR="000C1CE4" w:rsidRPr="00AA269D">
          <w:rPr>
            <w:lang w:eastAsia="zh-CN"/>
          </w:rPr>
          <w:t xml:space="preserve">. </w:t>
        </w:r>
      </w:ins>
    </w:p>
    <w:p w14:paraId="38F9A825" w14:textId="2AA661BD" w:rsidR="000C1CE4" w:rsidRDefault="00FF0E46" w:rsidP="00FF0E46">
      <w:pPr>
        <w:rPr>
          <w:ins w:id="697" w:author="Santhan Thangarasa" w:date="2020-06-02T23:17:00Z"/>
        </w:rPr>
      </w:pPr>
      <w:ins w:id="698" w:author="Santhan Thangarasa" w:date="2020-06-04T21:56:00Z">
        <w:r>
          <w:rPr>
            <w:lang w:eastAsia="zh-CN"/>
          </w:rPr>
          <w:t>W</w:t>
        </w:r>
        <w:r w:rsidRPr="0039265E">
          <w:rPr>
            <w:lang w:eastAsia="zh-CN"/>
          </w:rPr>
          <w:t xml:space="preserve">hen </w:t>
        </w:r>
        <w:proofErr w:type="spellStart"/>
        <w:r w:rsidRPr="0039265E">
          <w:t>Srxlev</w:t>
        </w:r>
        <w:proofErr w:type="spellEnd"/>
        <w:r w:rsidRPr="0039265E">
          <w:t xml:space="preserve"> &gt; </w:t>
        </w:r>
        <w:proofErr w:type="spellStart"/>
        <w:r w:rsidRPr="0039265E">
          <w:t>S</w:t>
        </w:r>
        <w:r w:rsidRPr="0039265E">
          <w:rPr>
            <w:vertAlign w:val="subscript"/>
          </w:rPr>
          <w:t>nonIntraSearchP</w:t>
        </w:r>
        <w:proofErr w:type="spellEnd"/>
        <w:r w:rsidRPr="0039265E">
          <w:t xml:space="preserve"> and </w:t>
        </w:r>
        <w:proofErr w:type="spellStart"/>
        <w:r w:rsidRPr="0039265E">
          <w:t>Squal</w:t>
        </w:r>
        <w:proofErr w:type="spellEnd"/>
        <w:r w:rsidRPr="0039265E">
          <w:t xml:space="preserve"> &gt; </w:t>
        </w:r>
        <w:proofErr w:type="spellStart"/>
        <w:r w:rsidRPr="0039265E">
          <w:t>S</w:t>
        </w:r>
        <w:r w:rsidRPr="0039265E">
          <w:rPr>
            <w:vertAlign w:val="subscript"/>
          </w:rPr>
          <w:t>nonIntraSearchQ</w:t>
        </w:r>
        <w:proofErr w:type="spellEnd"/>
        <w:r w:rsidRPr="0039265E">
          <w:t xml:space="preserve"> </w:t>
        </w:r>
        <w:r w:rsidRPr="00063CF0">
          <w:rPr>
            <w:highlight w:val="yellow"/>
            <w:rPrChange w:id="699" w:author="Santhan Thangarasa" w:date="2020-06-04T21:57:00Z">
              <w:rPr/>
            </w:rPrChange>
          </w:rPr>
          <w:t xml:space="preserve">and the UE configured with </w:t>
        </w:r>
        <w:r w:rsidRPr="00063CF0">
          <w:rPr>
            <w:i/>
            <w:iCs/>
            <w:noProof/>
            <w:highlight w:val="yellow"/>
          </w:rPr>
          <w:t>highPriorityMeasRelax</w:t>
        </w:r>
        <w:r w:rsidRPr="00063CF0">
          <w:rPr>
            <w:noProof/>
            <w:highlight w:val="yellow"/>
          </w:rPr>
          <w:t xml:space="preserve"> </w:t>
        </w:r>
        <w:r w:rsidRPr="00AE0038">
          <w:rPr>
            <w:noProof/>
            <w:highlight w:val="yellow"/>
          </w:rPr>
          <w:t>[</w:t>
        </w:r>
        <w:r>
          <w:rPr>
            <w:noProof/>
            <w:highlight w:val="yellow"/>
          </w:rPr>
          <w:t>2</w:t>
        </w:r>
        <w:r w:rsidRPr="00AE0038">
          <w:rPr>
            <w:noProof/>
            <w:highlight w:val="yellow"/>
          </w:rPr>
          <w:t>]</w:t>
        </w:r>
        <w:r>
          <w:rPr>
            <w:noProof/>
          </w:rPr>
          <w:t xml:space="preserve"> then the </w:t>
        </w:r>
      </w:ins>
      <w:ins w:id="700" w:author="Santhan Thangarasa" w:date="2020-06-02T23:17:00Z">
        <w:r w:rsidR="000C1CE4" w:rsidRPr="0039265E">
          <w:t xml:space="preserve">UE may choose not to search for or measure inter-frequency layers of </w:t>
        </w:r>
        <w:bookmarkStart w:id="701" w:name="_GoBack"/>
        <w:bookmarkEnd w:id="701"/>
        <w:r w:rsidR="000C1CE4" w:rsidRPr="001B2BF4">
          <w:rPr>
            <w:highlight w:val="yellow"/>
            <w:rPrChange w:id="702" w:author="Santhan Thangarasa" w:date="2020-06-05T00:03:00Z">
              <w:rPr/>
            </w:rPrChange>
          </w:rPr>
          <w:t xml:space="preserve">higher priority </w:t>
        </w:r>
      </w:ins>
      <w:ins w:id="703" w:author="Santhan Thangarasa" w:date="2020-06-04T22:36:00Z">
        <w:r w:rsidR="00FA5794" w:rsidRPr="001B2BF4">
          <w:rPr>
            <w:highlight w:val="yellow"/>
            <w:rPrChange w:id="704" w:author="Santhan Thangarasa" w:date="2020-06-05T00:03:00Z">
              <w:rPr/>
            </w:rPrChange>
          </w:rPr>
          <w:t>and inter-RAT carriers</w:t>
        </w:r>
      </w:ins>
      <w:ins w:id="705" w:author="Santhan Thangarasa" w:date="2020-06-02T23:17:00Z">
        <w:r w:rsidR="000C1CE4" w:rsidRPr="001B2BF4">
          <w:rPr>
            <w:highlight w:val="yellow"/>
            <w:rPrChange w:id="706" w:author="Santhan Thangarasa" w:date="2020-06-05T00:03:00Z">
              <w:rPr/>
            </w:rPrChange>
          </w:rPr>
          <w:t>.</w:t>
        </w:r>
      </w:ins>
    </w:p>
    <w:p w14:paraId="2BDD6C5E" w14:textId="69C36846" w:rsidR="00DD5104" w:rsidRPr="002A5701" w:rsidRDefault="00DD5104">
      <w:pPr>
        <w:rPr>
          <w:rPrChange w:id="707" w:author="Santhan Thangarasa" w:date="2020-06-02T14:13:00Z">
            <w:rPr>
              <w:rFonts w:ascii="Arial" w:hAnsi="Arial"/>
              <w:sz w:val="28"/>
            </w:rPr>
          </w:rPrChange>
        </w:rPr>
        <w:pPrChange w:id="708" w:author="Santhan Thangarasa" w:date="2020-06-02T15:56:00Z">
          <w:pPr>
            <w:keepNext/>
            <w:keepLines/>
            <w:spacing w:before="120"/>
            <w:outlineLvl w:val="2"/>
          </w:pPr>
        </w:pPrChange>
      </w:pPr>
    </w:p>
    <w:p w14:paraId="68930C11" w14:textId="65AA7FED" w:rsidR="00DD5104" w:rsidRDefault="00DD5104" w:rsidP="00DD5104">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67958830" w14:textId="0F1090D9" w:rsidR="00DD5104" w:rsidRDefault="00DD5104">
      <w:pPr>
        <w:rPr>
          <w:noProof/>
          <w:lang w:val="en-US"/>
        </w:rPr>
      </w:pPr>
    </w:p>
    <w:p w14:paraId="32268DD8" w14:textId="2C3FD371" w:rsidR="00422123" w:rsidRPr="00CD7E60" w:rsidRDefault="00422123" w:rsidP="00422123">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140892">
        <w:rPr>
          <w:highlight w:val="yellow"/>
          <w:lang w:val="en-US"/>
        </w:rPr>
        <w:t>3</w:t>
      </w:r>
      <w:r>
        <w:rPr>
          <w:highlight w:val="yellow"/>
          <w:lang w:val="en-US"/>
        </w:rPr>
        <w:t xml:space="preserve"> ------------------------------------------------------------</w:t>
      </w:r>
    </w:p>
    <w:p w14:paraId="16F869C2" w14:textId="77777777" w:rsidR="007C5F7A" w:rsidRPr="00885F53" w:rsidRDefault="007C5F7A" w:rsidP="007C5F7A">
      <w:pPr>
        <w:pStyle w:val="Heading4"/>
        <w:rPr>
          <w:ins w:id="709" w:author="Santhan Thangarasa" w:date="2020-06-02T23:19:00Z"/>
          <w:lang w:val="en-US" w:eastAsia="zh-CN"/>
        </w:rPr>
      </w:pPr>
      <w:ins w:id="710" w:author="Santhan Thangarasa" w:date="2020-06-02T23:19:00Z">
        <w:r w:rsidRPr="00F60AE4">
          <w:rPr>
            <w:lang w:val="en-US" w:eastAsia="zh-CN"/>
          </w:rPr>
          <w:t>4.2.2.10</w:t>
        </w:r>
        <w:r w:rsidRPr="001E7C13">
          <w:rPr>
            <w:lang w:val="en-US" w:eastAsia="zh-CN"/>
          </w:rPr>
          <w:t xml:space="preserve"> </w:t>
        </w:r>
        <w:r w:rsidRPr="001E7C13">
          <w:rPr>
            <w:lang w:val="en-US" w:eastAsia="zh-CN"/>
          </w:rPr>
          <w:tab/>
          <w:t>Measurements of inter-RAT E-UTRAN cells for UE configured with relaxed measurement criterion</w:t>
        </w:r>
      </w:ins>
    </w:p>
    <w:p w14:paraId="52FDE5B5" w14:textId="77777777" w:rsidR="007C5F7A" w:rsidRDefault="007C5F7A" w:rsidP="007C5F7A">
      <w:pPr>
        <w:pStyle w:val="Heading5"/>
        <w:rPr>
          <w:ins w:id="711" w:author="Santhan Thangarasa" w:date="2020-06-02T23:19:00Z"/>
          <w:lang w:val="en-US" w:eastAsia="zh-CN"/>
        </w:rPr>
      </w:pPr>
      <w:ins w:id="712" w:author="Santhan Thangarasa" w:date="2020-06-02T23:19:00Z">
        <w:r w:rsidRPr="00967CF8">
          <w:rPr>
            <w:lang w:val="en-US" w:eastAsia="zh-CN"/>
          </w:rPr>
          <w:t>4.2.2.</w:t>
        </w:r>
        <w:r>
          <w:rPr>
            <w:lang w:val="en-US" w:eastAsia="zh-CN"/>
          </w:rPr>
          <w:t>10.1</w:t>
        </w:r>
        <w:r w:rsidRPr="00885F53">
          <w:rPr>
            <w:lang w:val="en-US" w:eastAsia="zh-CN"/>
          </w:rPr>
          <w:t xml:space="preserve"> </w:t>
        </w:r>
        <w:r w:rsidRPr="00885F53">
          <w:rPr>
            <w:lang w:val="en-US" w:eastAsia="zh-CN"/>
          </w:rPr>
          <w:tab/>
        </w:r>
        <w:r>
          <w:rPr>
            <w:lang w:val="en-US" w:eastAsia="zh-CN"/>
          </w:rPr>
          <w:t>Introduction</w:t>
        </w:r>
      </w:ins>
    </w:p>
    <w:p w14:paraId="71622D5D" w14:textId="04182A75" w:rsidR="007C5F7A" w:rsidRDefault="007C5F7A" w:rsidP="007C5F7A">
      <w:pPr>
        <w:rPr>
          <w:ins w:id="713" w:author="Santhan Thangarasa" w:date="2020-06-02T23:19:00Z"/>
          <w:noProof/>
        </w:rPr>
      </w:pPr>
      <w:ins w:id="714" w:author="Santhan Thangarasa" w:date="2020-06-02T23:19:00Z">
        <w:r w:rsidRPr="00106722">
          <w:rPr>
            <w:noProof/>
          </w:rPr>
          <w:t xml:space="preserve">This section contains the requirements for </w:t>
        </w:r>
        <w:r>
          <w:rPr>
            <w:noProof/>
          </w:rPr>
          <w:t xml:space="preserve">measurements on inter-RAT E-UTRAN cells when </w:t>
        </w:r>
      </w:ins>
      <w:proofErr w:type="spellStart"/>
      <w:ins w:id="715" w:author="Santhan Thangarasa" w:date="2020-06-04T21:47:00Z">
        <w:r w:rsidR="00CF44AF" w:rsidRPr="00DB6B0C">
          <w:rPr>
            <w:rFonts w:eastAsiaTheme="minorEastAsia"/>
            <w:highlight w:val="yellow"/>
            <w:lang w:eastAsia="zh-CN"/>
          </w:rPr>
          <w:t>Srxlev</w:t>
        </w:r>
        <w:proofErr w:type="spellEnd"/>
        <w:r w:rsidR="00CF44AF" w:rsidRPr="00DB6B0C">
          <w:rPr>
            <w:rFonts w:eastAsiaTheme="minorEastAsia"/>
            <w:highlight w:val="yellow"/>
            <w:lang w:eastAsia="zh-CN"/>
          </w:rPr>
          <w:t xml:space="preserve"> &gt; </w:t>
        </w:r>
        <w:proofErr w:type="spellStart"/>
        <w:r w:rsidR="00CF44AF" w:rsidRPr="00DB6B0C">
          <w:rPr>
            <w:rFonts w:eastAsiaTheme="minorEastAsia"/>
            <w:highlight w:val="yellow"/>
            <w:lang w:eastAsia="zh-CN"/>
          </w:rPr>
          <w:t>SnonIntraSearchP</w:t>
        </w:r>
        <w:proofErr w:type="spellEnd"/>
        <w:r w:rsidR="00CF44AF" w:rsidRPr="00DB6B0C">
          <w:rPr>
            <w:rFonts w:eastAsiaTheme="minorEastAsia"/>
            <w:highlight w:val="yellow"/>
            <w:lang w:eastAsia="zh-CN"/>
          </w:rPr>
          <w:t xml:space="preserve"> and </w:t>
        </w:r>
        <w:proofErr w:type="spellStart"/>
        <w:r w:rsidR="00CF44AF" w:rsidRPr="00DB6B0C">
          <w:rPr>
            <w:rFonts w:eastAsiaTheme="minorEastAsia"/>
            <w:highlight w:val="yellow"/>
            <w:lang w:eastAsia="zh-CN"/>
          </w:rPr>
          <w:t>Squal</w:t>
        </w:r>
        <w:proofErr w:type="spellEnd"/>
        <w:r w:rsidR="00CF44AF" w:rsidRPr="00DB6B0C">
          <w:rPr>
            <w:rFonts w:eastAsiaTheme="minorEastAsia"/>
            <w:highlight w:val="yellow"/>
            <w:lang w:eastAsia="zh-CN"/>
          </w:rPr>
          <w:t xml:space="preserve"> &gt; </w:t>
        </w:r>
        <w:proofErr w:type="spellStart"/>
        <w:r w:rsidR="00CF44AF" w:rsidRPr="00DB6B0C">
          <w:rPr>
            <w:rFonts w:eastAsiaTheme="minorEastAsia"/>
            <w:highlight w:val="yellow"/>
            <w:lang w:eastAsia="zh-CN"/>
          </w:rPr>
          <w:t>SnonIntraSearchQ</w:t>
        </w:r>
        <w:proofErr w:type="spellEnd"/>
        <w:r w:rsidR="00CF44AF">
          <w:rPr>
            <w:noProof/>
          </w:rPr>
          <w:t xml:space="preserve"> </w:t>
        </w:r>
        <w:r w:rsidR="00CF44AF" w:rsidRPr="00CF44AF">
          <w:rPr>
            <w:noProof/>
            <w:highlight w:val="yellow"/>
            <w:rPrChange w:id="716" w:author="Santhan Thangarasa" w:date="2020-06-04T21:47:00Z">
              <w:rPr>
                <w:noProof/>
              </w:rPr>
            </w:rPrChange>
          </w:rPr>
          <w:t>and when</w:t>
        </w:r>
      </w:ins>
      <w:ins w:id="717" w:author="Santhan Thangarasa" w:date="2020-06-04T23:20:00Z">
        <w:r w:rsidR="005473C0">
          <w:rPr>
            <w:noProof/>
          </w:rPr>
          <w:t xml:space="preserve"> the UE is </w:t>
        </w:r>
      </w:ins>
      <w:ins w:id="718" w:author="Santhan Thangarasa" w:date="2020-06-02T23:19:00Z">
        <w:r>
          <w:rPr>
            <w:noProof/>
          </w:rPr>
          <w:t>configured with any of following relaxed measurement criter</w:t>
        </w:r>
      </w:ins>
      <w:ins w:id="719" w:author="Santhan Thangarasa" w:date="2020-06-04T23:21:00Z">
        <w:r w:rsidR="00B06EAB">
          <w:rPr>
            <w:noProof/>
          </w:rPr>
          <w:t>a</w:t>
        </w:r>
      </w:ins>
      <w:ins w:id="720" w:author="Santhan Thangarasa" w:date="2020-06-02T23:19:00Z">
        <w:r>
          <w:rPr>
            <w:noProof/>
          </w:rPr>
          <w:t>:</w:t>
        </w:r>
      </w:ins>
    </w:p>
    <w:p w14:paraId="5E73361B" w14:textId="77777777" w:rsidR="007C5F7A" w:rsidRPr="00F52E47" w:rsidRDefault="007C5F7A" w:rsidP="007C5F7A">
      <w:pPr>
        <w:pStyle w:val="ListParagraph"/>
        <w:numPr>
          <w:ilvl w:val="0"/>
          <w:numId w:val="19"/>
        </w:numPr>
        <w:rPr>
          <w:ins w:id="721" w:author="Santhan Thangarasa" w:date="2020-06-02T23:19:00Z"/>
          <w:noProof/>
          <w:sz w:val="20"/>
          <w:szCs w:val="20"/>
        </w:rPr>
      </w:pPr>
      <w:ins w:id="722" w:author="Santhan Thangarasa" w:date="2020-06-02T23:19:00Z">
        <w:r w:rsidRPr="00F52E47">
          <w:rPr>
            <w:noProof/>
            <w:sz w:val="20"/>
            <w:szCs w:val="20"/>
          </w:rPr>
          <w:t>Relaxed measurement criterion for UE with low mobility defined in clause 5.2.4.X.1 in [1],</w:t>
        </w:r>
      </w:ins>
    </w:p>
    <w:p w14:paraId="04EF8440" w14:textId="77777777" w:rsidR="007C5F7A" w:rsidRPr="00F52E47" w:rsidRDefault="007C5F7A" w:rsidP="007C5F7A">
      <w:pPr>
        <w:pStyle w:val="ListParagraph"/>
        <w:numPr>
          <w:ilvl w:val="0"/>
          <w:numId w:val="19"/>
        </w:numPr>
        <w:rPr>
          <w:ins w:id="723" w:author="Santhan Thangarasa" w:date="2020-06-02T23:19:00Z"/>
          <w:noProof/>
          <w:sz w:val="20"/>
          <w:szCs w:val="20"/>
        </w:rPr>
      </w:pPr>
      <w:ins w:id="724" w:author="Santhan Thangarasa" w:date="2020-06-02T23:19:00Z">
        <w:r w:rsidRPr="00F52E47">
          <w:rPr>
            <w:noProof/>
            <w:sz w:val="20"/>
            <w:szCs w:val="20"/>
          </w:rPr>
          <w:t>Relaxed measurement criterion for UE not</w:t>
        </w:r>
        <w:r>
          <w:rPr>
            <w:noProof/>
            <w:sz w:val="20"/>
            <w:szCs w:val="20"/>
          </w:rPr>
          <w:t>-</w:t>
        </w:r>
        <w:r w:rsidRPr="00F52E47">
          <w:rPr>
            <w:noProof/>
            <w:sz w:val="20"/>
            <w:szCs w:val="20"/>
          </w:rPr>
          <w:t>at</w:t>
        </w:r>
        <w:r>
          <w:rPr>
            <w:noProof/>
            <w:sz w:val="20"/>
            <w:szCs w:val="20"/>
          </w:rPr>
          <w:t>-</w:t>
        </w:r>
        <w:r w:rsidRPr="00F52E47">
          <w:rPr>
            <w:noProof/>
            <w:sz w:val="20"/>
            <w:szCs w:val="20"/>
          </w:rPr>
          <w:t>cell edge defined in clause 5.2.4.X.2 in [1],</w:t>
        </w:r>
      </w:ins>
    </w:p>
    <w:p w14:paraId="73B147F0" w14:textId="77777777" w:rsidR="007C5F7A" w:rsidRPr="00066009" w:rsidRDefault="007C5F7A" w:rsidP="007C5F7A">
      <w:pPr>
        <w:pStyle w:val="ListParagraph"/>
        <w:numPr>
          <w:ilvl w:val="0"/>
          <w:numId w:val="19"/>
        </w:numPr>
        <w:rPr>
          <w:ins w:id="725" w:author="Santhan Thangarasa" w:date="2020-06-02T23:19:00Z"/>
          <w:noProof/>
        </w:rPr>
      </w:pPr>
      <w:ins w:id="726" w:author="Santhan Thangarasa" w:date="2020-06-02T23:19:00Z">
        <w:r w:rsidRPr="00F52E47">
          <w:rPr>
            <w:noProof/>
            <w:sz w:val="20"/>
            <w:szCs w:val="20"/>
          </w:rPr>
          <w:t>Both low mobility criterion and not</w:t>
        </w:r>
        <w:r>
          <w:rPr>
            <w:noProof/>
            <w:sz w:val="20"/>
            <w:szCs w:val="20"/>
          </w:rPr>
          <w:t>-</w:t>
        </w:r>
        <w:r w:rsidRPr="00F52E47">
          <w:rPr>
            <w:noProof/>
            <w:sz w:val="20"/>
            <w:szCs w:val="20"/>
          </w:rPr>
          <w:t>at</w:t>
        </w:r>
        <w:r>
          <w:rPr>
            <w:noProof/>
            <w:sz w:val="20"/>
            <w:szCs w:val="20"/>
          </w:rPr>
          <w:t>-</w:t>
        </w:r>
        <w:r w:rsidRPr="00F52E47">
          <w:rPr>
            <w:noProof/>
            <w:sz w:val="20"/>
            <w:szCs w:val="20"/>
          </w:rPr>
          <w:t xml:space="preserve">cell edge criterion as defined in clauses 5.2.4.X.1 and 5.2.4.X.2 in [1] respectively.  </w:t>
        </w:r>
      </w:ins>
    </w:p>
    <w:p w14:paraId="7321C755" w14:textId="77777777" w:rsidR="007C5F7A" w:rsidRPr="00F52E47" w:rsidRDefault="007C5F7A" w:rsidP="007C5F7A">
      <w:pPr>
        <w:rPr>
          <w:ins w:id="727" w:author="Santhan Thangarasa" w:date="2020-06-02T23:19:00Z"/>
          <w:lang w:val="en-US"/>
        </w:rPr>
      </w:pPr>
    </w:p>
    <w:p w14:paraId="71E8FF89" w14:textId="77777777" w:rsidR="007C5F7A" w:rsidRDefault="007C5F7A" w:rsidP="007C5F7A">
      <w:pPr>
        <w:pStyle w:val="Heading5"/>
        <w:rPr>
          <w:ins w:id="728" w:author="Santhan Thangarasa" w:date="2020-06-02T23:19:00Z"/>
          <w:lang w:val="en-US" w:eastAsia="zh-CN"/>
        </w:rPr>
      </w:pPr>
      <w:ins w:id="729" w:author="Santhan Thangarasa" w:date="2020-06-02T23:19:00Z">
        <w:r>
          <w:rPr>
            <w:lang w:val="en-US" w:eastAsia="zh-CN"/>
          </w:rPr>
          <w:t>4.2.2.10.2</w:t>
        </w:r>
        <w:r w:rsidRPr="00885F53">
          <w:rPr>
            <w:lang w:val="en-US" w:eastAsia="zh-CN"/>
          </w:rPr>
          <w:t xml:space="preserve"> </w:t>
        </w:r>
        <w:r w:rsidRPr="00885F53">
          <w:rPr>
            <w:lang w:val="en-US" w:eastAsia="zh-CN"/>
          </w:rPr>
          <w:tab/>
        </w:r>
        <w:r>
          <w:rPr>
            <w:lang w:val="en-US" w:eastAsia="zh-CN"/>
          </w:rPr>
          <w:t>Measurements for UE fulfilling low mobility criterion</w:t>
        </w:r>
      </w:ins>
    </w:p>
    <w:p w14:paraId="12A02E1F" w14:textId="77777777" w:rsidR="007C5F7A" w:rsidRDefault="007C5F7A" w:rsidP="007C5F7A">
      <w:pPr>
        <w:rPr>
          <w:ins w:id="730" w:author="Santhan Thangarasa" w:date="2020-06-02T23:19:00Z"/>
          <w:rFonts w:eastAsiaTheme="minorEastAsia"/>
          <w:lang w:eastAsia="zh-CN"/>
        </w:rPr>
      </w:pPr>
      <w:ins w:id="731" w:author="Santhan Thangarasa" w:date="2020-06-02T23:19:00Z">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ins>
    </w:p>
    <w:p w14:paraId="26161EC6" w14:textId="77777777" w:rsidR="007C5F7A" w:rsidRPr="00D36387" w:rsidRDefault="007C5F7A" w:rsidP="007C5F7A">
      <w:pPr>
        <w:pStyle w:val="ListParagraph"/>
        <w:numPr>
          <w:ilvl w:val="0"/>
          <w:numId w:val="16"/>
        </w:numPr>
        <w:rPr>
          <w:ins w:id="732" w:author="Santhan Thangarasa" w:date="2020-06-02T23:19:00Z"/>
          <w:lang w:eastAsia="zh-CN"/>
        </w:rPr>
      </w:pPr>
      <w:ins w:id="733" w:author="Santhan Thangarasa" w:date="2020-06-02T23:19:00Z">
        <w:r w:rsidRPr="00D36387">
          <w:rPr>
            <w:rFonts w:eastAsiaTheme="minorEastAsia"/>
            <w:sz w:val="20"/>
            <w:szCs w:val="20"/>
            <w:lang w:eastAsia="zh-CN"/>
          </w:rPr>
          <w:t>T331 timer is not running for EMR measurements on inter-RAT E-UTRAN, and</w:t>
        </w:r>
      </w:ins>
    </w:p>
    <w:p w14:paraId="7FCCB076" w14:textId="7F8D280D" w:rsidR="00EB43D0" w:rsidRPr="003329D5" w:rsidRDefault="0097168B" w:rsidP="00EB43D0">
      <w:pPr>
        <w:pStyle w:val="ListParagraph"/>
        <w:numPr>
          <w:ilvl w:val="0"/>
          <w:numId w:val="16"/>
        </w:numPr>
        <w:rPr>
          <w:ins w:id="734" w:author="Santhan Thangarasa" w:date="2020-06-04T01:55:00Z"/>
          <w:rFonts w:eastAsiaTheme="minorEastAsia"/>
          <w:sz w:val="20"/>
          <w:szCs w:val="20"/>
          <w:highlight w:val="yellow"/>
          <w:lang w:eastAsia="zh-CN"/>
          <w:rPrChange w:id="735" w:author="Santhan Thangarasa" w:date="2020-06-04T21:51:00Z">
            <w:rPr>
              <w:ins w:id="736" w:author="Santhan Thangarasa" w:date="2020-06-04T01:55:00Z"/>
              <w:rFonts w:eastAsiaTheme="minorEastAsia"/>
              <w:sz w:val="20"/>
              <w:szCs w:val="20"/>
              <w:lang w:eastAsia="zh-CN"/>
            </w:rPr>
          </w:rPrChange>
        </w:rPr>
      </w:pPr>
      <w:ins w:id="737" w:author="Santhan Thangarasa" w:date="2020-06-04T21:51:00Z">
        <w:r w:rsidRPr="003329D5">
          <w:rPr>
            <w:rFonts w:eastAsiaTheme="minorEastAsia"/>
            <w:sz w:val="20"/>
            <w:szCs w:val="20"/>
            <w:highlight w:val="yellow"/>
            <w:lang w:eastAsia="zh-CN"/>
            <w:rPrChange w:id="738" w:author="Santhan Thangarasa" w:date="2020-06-04T21:51:00Z">
              <w:rPr>
                <w:rFonts w:eastAsiaTheme="minorEastAsia"/>
                <w:sz w:val="20"/>
                <w:szCs w:val="20"/>
                <w:lang w:eastAsia="zh-CN"/>
              </w:rPr>
            </w:rPrChange>
          </w:rPr>
          <w:t xml:space="preserve">UE is configured with low mobility criterion, </w:t>
        </w:r>
      </w:ins>
      <w:ins w:id="739" w:author="Santhan Thangarasa" w:date="2020-06-04T01:55:00Z">
        <w:r w:rsidR="00EB43D0" w:rsidRPr="003329D5">
          <w:rPr>
            <w:rFonts w:eastAsiaTheme="minorEastAsia"/>
            <w:sz w:val="20"/>
            <w:szCs w:val="20"/>
            <w:highlight w:val="yellow"/>
            <w:lang w:eastAsia="zh-CN"/>
            <w:rPrChange w:id="740" w:author="Santhan Thangarasa" w:date="2020-06-04T21:51:00Z">
              <w:rPr>
                <w:rFonts w:eastAsiaTheme="minorEastAsia"/>
                <w:sz w:val="20"/>
                <w:szCs w:val="20"/>
                <w:lang w:eastAsia="zh-CN"/>
              </w:rPr>
            </w:rPrChange>
          </w:rPr>
          <w:t xml:space="preserve">or  </w:t>
        </w:r>
      </w:ins>
    </w:p>
    <w:p w14:paraId="64E72CDE" w14:textId="4D6C0E13" w:rsidR="007C5F7A" w:rsidRPr="00AD77EE" w:rsidRDefault="007C5F7A" w:rsidP="007C5F7A">
      <w:pPr>
        <w:pStyle w:val="ListParagraph"/>
        <w:numPr>
          <w:ilvl w:val="0"/>
          <w:numId w:val="16"/>
        </w:numPr>
        <w:rPr>
          <w:ins w:id="741" w:author="Santhan Thangarasa" w:date="2020-06-02T23:19:00Z"/>
          <w:rFonts w:eastAsiaTheme="minorEastAsia"/>
          <w:sz w:val="20"/>
          <w:szCs w:val="20"/>
          <w:lang w:eastAsia="zh-CN"/>
        </w:rPr>
      </w:pPr>
      <w:ins w:id="742" w:author="Santhan Thangarasa" w:date="2020-06-02T23:19:00Z">
        <w:r w:rsidRPr="00D36387">
          <w:rPr>
            <w:rFonts w:eastAsiaTheme="minorEastAsia"/>
            <w:sz w:val="20"/>
            <w:szCs w:val="20"/>
            <w:lang w:eastAsia="zh-CN"/>
          </w:rPr>
          <w:t>UE is configured with</w:t>
        </w:r>
        <w:r w:rsidRPr="000A4CE3">
          <w:rPr>
            <w:rFonts w:eastAsiaTheme="minorEastAsia"/>
            <w:sz w:val="20"/>
            <w:szCs w:val="20"/>
            <w:lang w:eastAsia="zh-CN"/>
          </w:rPr>
          <w:t xml:space="preserve"> </w:t>
        </w:r>
        <w:r w:rsidRPr="00AD77EE">
          <w:rPr>
            <w:rFonts w:eastAsiaTheme="minorEastAsia"/>
            <w:sz w:val="20"/>
            <w:szCs w:val="20"/>
            <w:lang w:eastAsia="zh-CN"/>
          </w:rPr>
          <w:t>both low mobility criterion and not</w:t>
        </w:r>
        <w:r>
          <w:rPr>
            <w:rFonts w:eastAsiaTheme="minorEastAsia"/>
            <w:sz w:val="20"/>
            <w:szCs w:val="20"/>
            <w:lang w:eastAsia="zh-CN"/>
          </w:rPr>
          <w:t>-</w:t>
        </w:r>
        <w:r w:rsidRPr="00AD77EE">
          <w:rPr>
            <w:rFonts w:eastAsiaTheme="minorEastAsia"/>
            <w:sz w:val="20"/>
            <w:szCs w:val="20"/>
            <w:lang w:eastAsia="zh-CN"/>
          </w:rPr>
          <w:t>at</w:t>
        </w:r>
        <w:r>
          <w:rPr>
            <w:rFonts w:eastAsiaTheme="minorEastAsia"/>
            <w:sz w:val="20"/>
            <w:szCs w:val="20"/>
            <w:lang w:eastAsia="zh-CN"/>
          </w:rPr>
          <w:t>-</w:t>
        </w:r>
        <w:r w:rsidRPr="00AD77EE">
          <w:rPr>
            <w:rFonts w:eastAsiaTheme="minorEastAsia"/>
            <w:sz w:val="20"/>
            <w:szCs w:val="20"/>
            <w:lang w:eastAsia="zh-CN"/>
          </w:rPr>
          <w:t xml:space="preserve">cell edge criterion, </w:t>
        </w:r>
      </w:ins>
      <w:ins w:id="743" w:author="Santhan Thangarasa" w:date="2020-06-04T23:31:00Z">
        <w:r w:rsidR="002276D6">
          <w:rPr>
            <w:rFonts w:eastAsiaTheme="minorEastAsia"/>
            <w:sz w:val="20"/>
            <w:szCs w:val="20"/>
            <w:lang w:eastAsia="zh-CN"/>
          </w:rPr>
          <w:t>but</w:t>
        </w:r>
      </w:ins>
      <w:ins w:id="744" w:author="Santhan Thangarasa" w:date="2020-06-02T23:19:00Z">
        <w:r>
          <w:rPr>
            <w:rFonts w:eastAsiaTheme="minorEastAsia"/>
            <w:sz w:val="20"/>
            <w:szCs w:val="20"/>
            <w:lang w:eastAsia="zh-CN"/>
          </w:rPr>
          <w:t xml:space="preserve"> </w:t>
        </w:r>
      </w:ins>
    </w:p>
    <w:p w14:paraId="13B138B0" w14:textId="4564D88D" w:rsidR="007C5F7A" w:rsidRPr="00F52E47" w:rsidRDefault="007C5F7A" w:rsidP="007C5F7A">
      <w:pPr>
        <w:pStyle w:val="ListParagraph"/>
        <w:numPr>
          <w:ilvl w:val="0"/>
          <w:numId w:val="16"/>
        </w:numPr>
        <w:rPr>
          <w:ins w:id="745" w:author="Santhan Thangarasa" w:date="2020-06-02T23:19:00Z"/>
          <w:rFonts w:eastAsiaTheme="minorEastAsia"/>
          <w:sz w:val="20"/>
          <w:szCs w:val="20"/>
          <w:lang w:eastAsia="zh-CN"/>
        </w:rPr>
      </w:pPr>
      <w:ins w:id="746" w:author="Santhan Thangarasa" w:date="2020-06-02T23:19:00Z">
        <w:r w:rsidRPr="00F52E47">
          <w:rPr>
            <w:rFonts w:eastAsiaTheme="minorEastAsia"/>
            <w:sz w:val="20"/>
            <w:szCs w:val="20"/>
            <w:lang w:eastAsia="zh-CN"/>
          </w:rPr>
          <w:t>has fulfilled only the low mobility criterion</w:t>
        </w:r>
        <w:r>
          <w:rPr>
            <w:rFonts w:eastAsiaTheme="minorEastAsia"/>
            <w:sz w:val="20"/>
            <w:szCs w:val="20"/>
            <w:lang w:eastAsia="zh-CN"/>
          </w:rPr>
          <w:t>.</w:t>
        </w:r>
      </w:ins>
    </w:p>
    <w:p w14:paraId="10D86AF8" w14:textId="77777777" w:rsidR="007C5F7A" w:rsidRPr="00F52E47" w:rsidRDefault="007C5F7A" w:rsidP="007C5F7A">
      <w:pPr>
        <w:rPr>
          <w:ins w:id="747" w:author="Santhan Thangarasa" w:date="2020-06-02T23:19:00Z"/>
          <w:rFonts w:eastAsiaTheme="minorEastAsia"/>
          <w:lang w:eastAsia="zh-CN"/>
        </w:rPr>
      </w:pPr>
    </w:p>
    <w:p w14:paraId="598C53F4" w14:textId="77777777" w:rsidR="007C5F7A" w:rsidRDefault="007C5F7A" w:rsidP="007C5F7A">
      <w:pPr>
        <w:rPr>
          <w:ins w:id="748" w:author="Santhan Thangarasa" w:date="2020-06-02T23:19:00Z"/>
          <w:noProof/>
        </w:rPr>
      </w:pPr>
      <w:ins w:id="749" w:author="Santhan Thangarasa" w:date="2020-06-02T23:19:00Z">
        <w:r w:rsidRPr="0089796C">
          <w:rPr>
            <w:noProof/>
          </w:rPr>
          <w:lastRenderedPageBreak/>
          <w:t xml:space="preserve">The requirements defined in clause </w:t>
        </w:r>
        <w:r>
          <w:t>4.2.2.4</w:t>
        </w:r>
        <w:r w:rsidRPr="0089796C">
          <w:t xml:space="preserve"> </w:t>
        </w:r>
        <w:r w:rsidRPr="0089796C">
          <w:rPr>
            <w:noProof/>
          </w:rPr>
          <w:t xml:space="preserve">apply for this section </w:t>
        </w:r>
        <w:r>
          <w:rPr>
            <w:noProof/>
          </w:rPr>
          <w:t>except that</w:t>
        </w:r>
        <w:r w:rsidRPr="0089796C">
          <w:rPr>
            <w:noProof/>
          </w:rPr>
          <w:t>:</w:t>
        </w:r>
      </w:ins>
    </w:p>
    <w:p w14:paraId="777DA9C1" w14:textId="77777777" w:rsidR="007C5F7A" w:rsidRDefault="007C5F7A" w:rsidP="007C5F7A">
      <w:pPr>
        <w:pStyle w:val="B10"/>
        <w:rPr>
          <w:ins w:id="750" w:author="Santhan Thangarasa" w:date="2020-06-02T23:19:00Z"/>
        </w:rPr>
      </w:pPr>
      <w:ins w:id="751" w:author="Santhan Thangarasa" w:date="2020-06-02T23:19:00Z">
        <w:r w:rsidRPr="0089796C">
          <w:t>-</w:t>
        </w:r>
        <w:r w:rsidRPr="0089796C">
          <w:tab/>
        </w:r>
        <w:proofErr w:type="spellStart"/>
        <w:r w:rsidRPr="00885F53">
          <w:t>T</w:t>
        </w:r>
        <w:r w:rsidRPr="00885F53">
          <w:rPr>
            <w:vertAlign w:val="subscript"/>
          </w:rPr>
          <w:t>detect,</w:t>
        </w:r>
        <w:r>
          <w:rPr>
            <w:vertAlign w:val="subscript"/>
          </w:rPr>
          <w:t>EUTRAN</w:t>
        </w:r>
        <w:proofErr w:type="spellEnd"/>
        <w:r w:rsidRPr="00885F53">
          <w:rPr>
            <w:i/>
            <w:vertAlign w:val="subscript"/>
          </w:rPr>
          <w:t xml:space="preserve"> </w:t>
        </w:r>
        <w:r>
          <w:t xml:space="preserve">as specified in </w:t>
        </w:r>
        <w:r w:rsidRPr="00AD77EE">
          <w:t xml:space="preserve">Table </w:t>
        </w:r>
        <w:r>
          <w:t>4.2.2.10.2</w:t>
        </w:r>
        <w:r w:rsidRPr="00AD77EE">
          <w:t>-1.</w:t>
        </w:r>
      </w:ins>
    </w:p>
    <w:p w14:paraId="2AE64375" w14:textId="77777777" w:rsidR="007C5F7A" w:rsidRDefault="007C5F7A" w:rsidP="007C5F7A">
      <w:pPr>
        <w:pStyle w:val="B10"/>
        <w:rPr>
          <w:ins w:id="752" w:author="Santhan Thangarasa" w:date="2020-06-02T23:19:00Z"/>
        </w:rPr>
      </w:pPr>
      <w:ins w:id="753" w:author="Santhan Thangarasa" w:date="2020-06-02T23:19:00Z">
        <w:r w:rsidRPr="0089796C">
          <w:t>-</w:t>
        </w:r>
        <w:r w:rsidRPr="0089796C">
          <w:tab/>
        </w:r>
        <w:proofErr w:type="spellStart"/>
        <w:r w:rsidRPr="00885F53">
          <w:rPr>
            <w:rFonts w:cs="v4.2.0"/>
          </w:rPr>
          <w:t>T</w:t>
        </w:r>
        <w:r w:rsidRPr="00885F53">
          <w:rPr>
            <w:rFonts w:cs="v4.2.0"/>
            <w:vertAlign w:val="subscript"/>
          </w:rPr>
          <w:t>measure,</w:t>
        </w:r>
        <w:r>
          <w:rPr>
            <w:rFonts w:cs="v4.2.0"/>
            <w:vertAlign w:val="subscript"/>
          </w:rPr>
          <w:t>EUTRAN</w:t>
        </w:r>
        <w:proofErr w:type="spellEnd"/>
        <w:r w:rsidRPr="00885F53">
          <w:rPr>
            <w:rFonts w:cs="v4.2.0"/>
          </w:rPr>
          <w:t xml:space="preserve"> </w:t>
        </w:r>
        <w:r>
          <w:t xml:space="preserve">as specified in </w:t>
        </w:r>
        <w:r w:rsidRPr="00AD77EE">
          <w:t>Table 4.2.2.</w:t>
        </w:r>
        <w:r>
          <w:t>10.2</w:t>
        </w:r>
        <w:r w:rsidRPr="00AD77EE">
          <w:t>-1.</w:t>
        </w:r>
      </w:ins>
    </w:p>
    <w:p w14:paraId="5EB69A2C" w14:textId="77777777" w:rsidR="007C5F7A" w:rsidRDefault="007C5F7A" w:rsidP="007C5F7A">
      <w:pPr>
        <w:pStyle w:val="B10"/>
        <w:rPr>
          <w:ins w:id="754" w:author="Santhan Thangarasa" w:date="2020-06-02T23:19:00Z"/>
        </w:rPr>
      </w:pPr>
      <w:ins w:id="755" w:author="Santhan Thangarasa" w:date="2020-06-02T23:19:00Z">
        <w:r w:rsidRPr="0089796C">
          <w:t>-</w:t>
        </w:r>
        <w:r w:rsidRPr="0089796C">
          <w:tab/>
        </w:r>
        <w:proofErr w:type="spellStart"/>
        <w:r w:rsidRPr="00885F53">
          <w:rPr>
            <w:rFonts w:cs="v4.2.0"/>
          </w:rPr>
          <w:t>T</w:t>
        </w:r>
        <w:r w:rsidRPr="00885F53">
          <w:rPr>
            <w:rFonts w:cs="v4.2.0"/>
            <w:vertAlign w:val="subscript"/>
          </w:rPr>
          <w:t>evaluate,</w:t>
        </w:r>
        <w:r>
          <w:rPr>
            <w:rFonts w:cs="v4.2.0"/>
            <w:vertAlign w:val="subscript"/>
          </w:rPr>
          <w:t>EUTRAN</w:t>
        </w:r>
        <w:proofErr w:type="spellEnd"/>
        <w:r>
          <w:rPr>
            <w:rFonts w:cs="v4.2.0"/>
            <w:vertAlign w:val="subscript"/>
          </w:rPr>
          <w:t xml:space="preserve"> </w:t>
        </w:r>
        <w:r>
          <w:t xml:space="preserve">as specified in </w:t>
        </w:r>
        <w:r w:rsidRPr="00F52E47">
          <w:t>Table 4.2.2.</w:t>
        </w:r>
        <w:r>
          <w:t>10.2</w:t>
        </w:r>
        <w:r w:rsidRPr="00F52E47">
          <w:t>-1.</w:t>
        </w:r>
      </w:ins>
    </w:p>
    <w:p w14:paraId="1E456C71" w14:textId="77777777" w:rsidR="007C5F7A" w:rsidRDefault="007C5F7A" w:rsidP="007C5F7A">
      <w:pPr>
        <w:pStyle w:val="B10"/>
        <w:rPr>
          <w:ins w:id="756" w:author="Santhan Thangarasa" w:date="2020-06-02T23:19:00Z"/>
        </w:rPr>
      </w:pPr>
    </w:p>
    <w:p w14:paraId="685DF873" w14:textId="77777777" w:rsidR="007C5F7A" w:rsidRPr="00885F53" w:rsidRDefault="007C5F7A" w:rsidP="007C5F7A">
      <w:pPr>
        <w:pStyle w:val="TH"/>
        <w:rPr>
          <w:ins w:id="757" w:author="Santhan Thangarasa" w:date="2020-06-02T23:19:00Z"/>
          <w:rFonts w:cs="v4.2.0"/>
          <w:vertAlign w:val="subscript"/>
          <w:lang w:eastAsia="zh-CN"/>
        </w:rPr>
      </w:pPr>
      <w:ins w:id="758" w:author="Santhan Thangarasa" w:date="2020-06-02T23:19:00Z">
        <w:r w:rsidRPr="00885F53">
          <w:rPr>
            <w:snapToGrid w:val="0"/>
          </w:rPr>
          <w:t>Table 4.2.2.</w:t>
        </w:r>
        <w:r>
          <w:rPr>
            <w:snapToGrid w:val="0"/>
          </w:rPr>
          <w:t>10.2</w:t>
        </w:r>
        <w:r w:rsidRPr="00885F53">
          <w:rPr>
            <w:snapToGrid w:val="0"/>
          </w:rPr>
          <w:t xml:space="preserve">-1: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proofErr w:type="spellEnd"/>
        <w:r w:rsidRPr="00885F53">
          <w:rPr>
            <w:snapToGrid w:val="0"/>
          </w:rPr>
          <w:t xml:space="preserve">,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proofErr w:type="spellEnd"/>
        <w:r w:rsidRPr="00885F53">
          <w:rPr>
            <w:vertAlign w:val="subscript"/>
          </w:rPr>
          <w:t>,</w:t>
        </w:r>
        <w:r w:rsidRPr="00885F53">
          <w:t xml:space="preserve"> and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proofErr w:type="spellEnd"/>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466"/>
        <w:gridCol w:w="2400"/>
        <w:gridCol w:w="2972"/>
      </w:tblGrid>
      <w:tr w:rsidR="007C5F7A" w:rsidRPr="00885F53" w14:paraId="2F467913" w14:textId="77777777" w:rsidTr="0039265E">
        <w:trPr>
          <w:cantSplit/>
          <w:jc w:val="center"/>
          <w:ins w:id="759" w:author="Santhan Thangarasa" w:date="2020-06-02T23:19:00Z"/>
        </w:trPr>
        <w:tc>
          <w:tcPr>
            <w:tcW w:w="712" w:type="pct"/>
            <w:tcBorders>
              <w:top w:val="single" w:sz="4" w:space="0" w:color="auto"/>
              <w:left w:val="single" w:sz="4" w:space="0" w:color="auto"/>
              <w:bottom w:val="single" w:sz="4" w:space="0" w:color="auto"/>
              <w:right w:val="single" w:sz="4" w:space="0" w:color="auto"/>
            </w:tcBorders>
            <w:hideMark/>
          </w:tcPr>
          <w:p w14:paraId="781145F7" w14:textId="77777777" w:rsidR="007C5F7A" w:rsidRPr="00885F53" w:rsidRDefault="007C5F7A" w:rsidP="0039265E">
            <w:pPr>
              <w:pStyle w:val="TAH"/>
              <w:rPr>
                <w:ins w:id="760" w:author="Santhan Thangarasa" w:date="2020-06-02T23:19:00Z"/>
                <w:rFonts w:cs="Arial"/>
                <w:snapToGrid w:val="0"/>
              </w:rPr>
            </w:pPr>
            <w:ins w:id="761" w:author="Santhan Thangarasa" w:date="2020-06-02T23:19:00Z">
              <w:r w:rsidRPr="00885F53">
                <w:rPr>
                  <w:rFonts w:cs="v4.2.0"/>
                </w:rPr>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49B60E0A" w14:textId="77777777" w:rsidR="007C5F7A" w:rsidRPr="00885F53" w:rsidRDefault="007C5F7A" w:rsidP="0039265E">
            <w:pPr>
              <w:pStyle w:val="TAH"/>
              <w:rPr>
                <w:ins w:id="762" w:author="Santhan Thangarasa" w:date="2020-06-02T23:19:00Z"/>
                <w:rFonts w:cs="Arial"/>
              </w:rPr>
            </w:pPr>
            <w:proofErr w:type="spellStart"/>
            <w:ins w:id="763" w:author="Santhan Thangarasa" w:date="2020-06-02T23:19:00Z">
              <w:r w:rsidRPr="00885F53">
                <w:rPr>
                  <w:rFonts w:cs="v4.2.0"/>
                </w:rPr>
                <w:t>T</w:t>
              </w:r>
              <w:r w:rsidRPr="00885F53">
                <w:rPr>
                  <w:rFonts w:cs="v4.2.0"/>
                  <w:vertAlign w:val="subscript"/>
                </w:rPr>
                <w:t>detect,EUTRAN</w:t>
              </w:r>
              <w:proofErr w:type="spellEnd"/>
              <w:r w:rsidRPr="00885F53">
                <w:rPr>
                  <w:rFonts w:cs="v4.2.0"/>
                </w:rPr>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68457278" w14:textId="77777777" w:rsidR="007C5F7A" w:rsidRPr="00885F53" w:rsidRDefault="007C5F7A" w:rsidP="0039265E">
            <w:pPr>
              <w:pStyle w:val="TAH"/>
              <w:rPr>
                <w:ins w:id="764" w:author="Santhan Thangarasa" w:date="2020-06-02T23:19:00Z"/>
                <w:rFonts w:cs="Arial"/>
                <w:snapToGrid w:val="0"/>
              </w:rPr>
            </w:pPr>
            <w:proofErr w:type="spellStart"/>
            <w:ins w:id="765" w:author="Santhan Thangarasa" w:date="2020-06-02T23:19:00Z">
              <w:r w:rsidRPr="00885F53">
                <w:rPr>
                  <w:rFonts w:cs="v4.2.0"/>
                </w:rPr>
                <w:t>T</w:t>
              </w:r>
              <w:r w:rsidRPr="00885F53">
                <w:rPr>
                  <w:rFonts w:cs="v4.2.0"/>
                  <w:vertAlign w:val="subscript"/>
                </w:rPr>
                <w:t>measure,EUTRAN</w:t>
              </w:r>
              <w:proofErr w:type="spellEnd"/>
              <w:r w:rsidRPr="00885F53">
                <w:rPr>
                  <w:rFonts w:cs="v4.2.0"/>
                </w:rPr>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4B454175" w14:textId="77777777" w:rsidR="007C5F7A" w:rsidRPr="00885F53" w:rsidRDefault="007C5F7A" w:rsidP="0039265E">
            <w:pPr>
              <w:pStyle w:val="TAH"/>
              <w:rPr>
                <w:ins w:id="766" w:author="Santhan Thangarasa" w:date="2020-06-02T23:19:00Z"/>
                <w:rFonts w:cs="Arial"/>
                <w:vertAlign w:val="subscript"/>
                <w:lang w:eastAsia="zh-CN"/>
              </w:rPr>
            </w:pPr>
            <w:proofErr w:type="spellStart"/>
            <w:ins w:id="767" w:author="Santhan Thangarasa" w:date="2020-06-02T23:19:00Z">
              <w:r w:rsidRPr="00885F53">
                <w:rPr>
                  <w:rFonts w:cs="v4.2.0"/>
                </w:rPr>
                <w:t>T</w:t>
              </w:r>
              <w:r w:rsidRPr="00885F53">
                <w:rPr>
                  <w:rFonts w:cs="v4.2.0"/>
                  <w:vertAlign w:val="subscript"/>
                </w:rPr>
                <w:t>evaluate,EUTRAN</w:t>
              </w:r>
              <w:proofErr w:type="spellEnd"/>
            </w:ins>
          </w:p>
          <w:p w14:paraId="3AECF381" w14:textId="77777777" w:rsidR="007C5F7A" w:rsidRPr="00885F53" w:rsidRDefault="007C5F7A" w:rsidP="0039265E">
            <w:pPr>
              <w:pStyle w:val="TAH"/>
              <w:rPr>
                <w:ins w:id="768" w:author="Santhan Thangarasa" w:date="2020-06-02T23:19:00Z"/>
                <w:rFonts w:cs="Arial"/>
              </w:rPr>
            </w:pPr>
            <w:ins w:id="769" w:author="Santhan Thangarasa" w:date="2020-06-02T23:19:00Z">
              <w:r w:rsidRPr="00885F53">
                <w:rPr>
                  <w:rFonts w:cs="Arial"/>
                </w:rPr>
                <w:t>[s] (number of DRX cycles)</w:t>
              </w:r>
            </w:ins>
          </w:p>
        </w:tc>
      </w:tr>
      <w:tr w:rsidR="007C5F7A" w:rsidRPr="00885F53" w14:paraId="4E58DF6F" w14:textId="77777777" w:rsidTr="0039265E">
        <w:trPr>
          <w:cantSplit/>
          <w:jc w:val="center"/>
          <w:ins w:id="770" w:author="Santhan Thangarasa" w:date="2020-06-02T23:19:00Z"/>
        </w:trPr>
        <w:tc>
          <w:tcPr>
            <w:tcW w:w="712" w:type="pct"/>
            <w:tcBorders>
              <w:top w:val="single" w:sz="4" w:space="0" w:color="auto"/>
              <w:left w:val="single" w:sz="4" w:space="0" w:color="auto"/>
              <w:bottom w:val="single" w:sz="4" w:space="0" w:color="auto"/>
              <w:right w:val="single" w:sz="4" w:space="0" w:color="auto"/>
            </w:tcBorders>
            <w:hideMark/>
          </w:tcPr>
          <w:p w14:paraId="3D9FA63E" w14:textId="77777777" w:rsidR="007C5F7A" w:rsidRPr="00885F53" w:rsidRDefault="007C5F7A" w:rsidP="0039265E">
            <w:pPr>
              <w:pStyle w:val="TAC"/>
              <w:rPr>
                <w:ins w:id="771" w:author="Santhan Thangarasa" w:date="2020-06-02T23:19:00Z"/>
                <w:rFonts w:cs="Arial"/>
                <w:snapToGrid w:val="0"/>
              </w:rPr>
            </w:pPr>
            <w:ins w:id="772" w:author="Santhan Thangarasa" w:date="2020-06-02T23:19:00Z">
              <w:r w:rsidRPr="00885F53">
                <w:rPr>
                  <w:rFonts w:cs="Arial"/>
                </w:rPr>
                <w:t>0.32</w:t>
              </w:r>
            </w:ins>
          </w:p>
        </w:tc>
        <w:tc>
          <w:tcPr>
            <w:tcW w:w="1349" w:type="pct"/>
            <w:tcBorders>
              <w:top w:val="single" w:sz="4" w:space="0" w:color="auto"/>
              <w:left w:val="single" w:sz="4" w:space="0" w:color="auto"/>
              <w:bottom w:val="single" w:sz="4" w:space="0" w:color="auto"/>
              <w:right w:val="single" w:sz="4" w:space="0" w:color="auto"/>
            </w:tcBorders>
            <w:hideMark/>
          </w:tcPr>
          <w:p w14:paraId="30B97848" w14:textId="77777777" w:rsidR="007C5F7A" w:rsidRPr="00885F53" w:rsidRDefault="007C5F7A" w:rsidP="0039265E">
            <w:pPr>
              <w:pStyle w:val="TAC"/>
              <w:rPr>
                <w:ins w:id="773" w:author="Santhan Thangarasa" w:date="2020-06-02T23:19:00Z"/>
                <w:rFonts w:cs="Arial"/>
                <w:snapToGrid w:val="0"/>
              </w:rPr>
            </w:pPr>
            <w:ins w:id="774" w:author="Santhan Thangarasa" w:date="2020-06-02T23:19:00Z">
              <w:r w:rsidRPr="00885F53">
                <w:rPr>
                  <w:rFonts w:cs="Arial"/>
                </w:rPr>
                <w:t>11.52</w:t>
              </w:r>
              <w:r w:rsidRPr="00F52E47">
                <w:rPr>
                  <w:rFonts w:cs="Arial"/>
                  <w:lang w:val="sv-SE" w:eastAsia="zh-CN"/>
                </w:rPr>
                <w:t xml:space="preserve"> x </w:t>
              </w:r>
              <w:r w:rsidRPr="00F52E47">
                <w:rPr>
                  <w:snapToGrid w:val="0"/>
                  <w:lang w:val="sv-SE" w:eastAsia="zh-CN"/>
                </w:rPr>
                <w:t>K1</w:t>
              </w:r>
              <w:r w:rsidRPr="00885F53">
                <w:rPr>
                  <w:rFonts w:cs="Arial"/>
                </w:rPr>
                <w:t xml:space="preserve"> (36</w:t>
              </w:r>
              <w:r w:rsidRPr="00F52E47">
                <w:rPr>
                  <w:rFonts w:cs="Arial"/>
                  <w:lang w:val="sv-SE" w:eastAsia="zh-CN"/>
                </w:rPr>
                <w:t xml:space="preserve"> x </w:t>
              </w:r>
              <w:r w:rsidRPr="00F52E47">
                <w:rPr>
                  <w:snapToGrid w:val="0"/>
                  <w:lang w:val="sv-SE" w:eastAsia="zh-CN"/>
                </w:rPr>
                <w:t>K1</w:t>
              </w:r>
              <w:r w:rsidRPr="00885F53">
                <w:rPr>
                  <w:rFonts w:cs="Arial"/>
                </w:rPr>
                <w:t>)</w:t>
              </w:r>
            </w:ins>
          </w:p>
        </w:tc>
        <w:tc>
          <w:tcPr>
            <w:tcW w:w="1313" w:type="pct"/>
            <w:tcBorders>
              <w:top w:val="single" w:sz="4" w:space="0" w:color="auto"/>
              <w:left w:val="single" w:sz="4" w:space="0" w:color="auto"/>
              <w:bottom w:val="single" w:sz="4" w:space="0" w:color="auto"/>
              <w:right w:val="single" w:sz="4" w:space="0" w:color="auto"/>
            </w:tcBorders>
            <w:hideMark/>
          </w:tcPr>
          <w:p w14:paraId="5648413D" w14:textId="77777777" w:rsidR="007C5F7A" w:rsidRPr="00885F53" w:rsidRDefault="007C5F7A" w:rsidP="0039265E">
            <w:pPr>
              <w:pStyle w:val="TAC"/>
              <w:rPr>
                <w:ins w:id="775" w:author="Santhan Thangarasa" w:date="2020-06-02T23:19:00Z"/>
                <w:rFonts w:cs="Arial"/>
                <w:snapToGrid w:val="0"/>
              </w:rPr>
            </w:pPr>
            <w:ins w:id="776" w:author="Santhan Thangarasa" w:date="2020-06-02T23:19:00Z">
              <w:r w:rsidRPr="00885F53">
                <w:rPr>
                  <w:rFonts w:cs="Arial"/>
                  <w:snapToGrid w:val="0"/>
                </w:rPr>
                <w:t>1.28</w:t>
              </w:r>
              <w:r w:rsidRPr="00F52E47">
                <w:rPr>
                  <w:rFonts w:cs="Arial"/>
                  <w:lang w:val="sv-SE" w:eastAsia="zh-CN"/>
                </w:rPr>
                <w:t xml:space="preserve"> x </w:t>
              </w:r>
              <w:r w:rsidRPr="00F52E47">
                <w:rPr>
                  <w:snapToGrid w:val="0"/>
                  <w:lang w:val="sv-SE" w:eastAsia="zh-CN"/>
                </w:rPr>
                <w:t>K1</w:t>
              </w:r>
              <w:r w:rsidRPr="00885F53">
                <w:rPr>
                  <w:rFonts w:cs="Arial"/>
                  <w:snapToGrid w:val="0"/>
                </w:rPr>
                <w:t xml:space="preserve"> (4</w:t>
              </w:r>
              <w:r w:rsidRPr="00F52E47">
                <w:rPr>
                  <w:rFonts w:cs="Arial"/>
                  <w:lang w:val="sv-SE" w:eastAsia="zh-CN"/>
                </w:rPr>
                <w:t xml:space="preserve"> x </w:t>
              </w:r>
              <w:r w:rsidRPr="00F52E47">
                <w:rPr>
                  <w:snapToGrid w:val="0"/>
                  <w:lang w:val="sv-SE" w:eastAsia="zh-CN"/>
                </w:rPr>
                <w:t>K1</w:t>
              </w:r>
              <w:r w:rsidRPr="00885F53">
                <w:rPr>
                  <w:rFonts w:cs="Arial"/>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2CFBAE42" w14:textId="77777777" w:rsidR="007C5F7A" w:rsidRPr="00885F53" w:rsidRDefault="007C5F7A" w:rsidP="0039265E">
            <w:pPr>
              <w:pStyle w:val="TAC"/>
              <w:rPr>
                <w:ins w:id="777" w:author="Santhan Thangarasa" w:date="2020-06-02T23:19:00Z"/>
                <w:rFonts w:cs="Arial"/>
                <w:snapToGrid w:val="0"/>
              </w:rPr>
            </w:pPr>
            <w:ins w:id="778" w:author="Santhan Thangarasa" w:date="2020-06-02T23:19:00Z">
              <w:r w:rsidRPr="00885F53">
                <w:rPr>
                  <w:rFonts w:cs="Arial"/>
                </w:rPr>
                <w:t>5.12</w:t>
              </w:r>
              <w:r w:rsidRPr="00F52E47">
                <w:rPr>
                  <w:rFonts w:cs="Arial"/>
                  <w:lang w:val="sv-SE" w:eastAsia="zh-CN"/>
                </w:rPr>
                <w:t xml:space="preserve"> x </w:t>
              </w:r>
              <w:r w:rsidRPr="00F52E47">
                <w:rPr>
                  <w:snapToGrid w:val="0"/>
                  <w:lang w:val="sv-SE" w:eastAsia="zh-CN"/>
                </w:rPr>
                <w:t>K1</w:t>
              </w:r>
              <w:r w:rsidRPr="00885F53">
                <w:rPr>
                  <w:rFonts w:cs="Arial"/>
                </w:rPr>
                <w:t xml:space="preserve"> (16</w:t>
              </w:r>
              <w:r w:rsidRPr="00F52E47">
                <w:rPr>
                  <w:rFonts w:cs="Arial"/>
                  <w:lang w:val="sv-SE" w:eastAsia="zh-CN"/>
                </w:rPr>
                <w:t xml:space="preserve"> x </w:t>
              </w:r>
              <w:r w:rsidRPr="00F52E47">
                <w:rPr>
                  <w:snapToGrid w:val="0"/>
                  <w:lang w:val="sv-SE" w:eastAsia="zh-CN"/>
                </w:rPr>
                <w:t>K1</w:t>
              </w:r>
              <w:r w:rsidRPr="00885F53">
                <w:rPr>
                  <w:rFonts w:cs="Arial"/>
                </w:rPr>
                <w:t>)</w:t>
              </w:r>
            </w:ins>
          </w:p>
        </w:tc>
      </w:tr>
      <w:tr w:rsidR="007C5F7A" w:rsidRPr="00885F53" w14:paraId="152A12F2" w14:textId="77777777" w:rsidTr="0039265E">
        <w:trPr>
          <w:cantSplit/>
          <w:jc w:val="center"/>
          <w:ins w:id="779" w:author="Santhan Thangarasa" w:date="2020-06-02T23:19:00Z"/>
        </w:trPr>
        <w:tc>
          <w:tcPr>
            <w:tcW w:w="712" w:type="pct"/>
            <w:tcBorders>
              <w:top w:val="single" w:sz="4" w:space="0" w:color="auto"/>
              <w:left w:val="single" w:sz="4" w:space="0" w:color="auto"/>
              <w:bottom w:val="single" w:sz="4" w:space="0" w:color="auto"/>
              <w:right w:val="single" w:sz="4" w:space="0" w:color="auto"/>
            </w:tcBorders>
            <w:hideMark/>
          </w:tcPr>
          <w:p w14:paraId="42808DC6" w14:textId="77777777" w:rsidR="007C5F7A" w:rsidRPr="00885F53" w:rsidRDefault="007C5F7A" w:rsidP="0039265E">
            <w:pPr>
              <w:pStyle w:val="TAC"/>
              <w:rPr>
                <w:ins w:id="780" w:author="Santhan Thangarasa" w:date="2020-06-02T23:19:00Z"/>
                <w:rFonts w:cs="Arial"/>
                <w:snapToGrid w:val="0"/>
              </w:rPr>
            </w:pPr>
            <w:ins w:id="781" w:author="Santhan Thangarasa" w:date="2020-06-02T23:19:00Z">
              <w:r w:rsidRPr="00885F53">
                <w:rPr>
                  <w:rFonts w:cs="Arial"/>
                </w:rPr>
                <w:t>0.64</w:t>
              </w:r>
            </w:ins>
          </w:p>
        </w:tc>
        <w:tc>
          <w:tcPr>
            <w:tcW w:w="1349" w:type="pct"/>
            <w:tcBorders>
              <w:top w:val="single" w:sz="4" w:space="0" w:color="auto"/>
              <w:left w:val="single" w:sz="4" w:space="0" w:color="auto"/>
              <w:bottom w:val="single" w:sz="4" w:space="0" w:color="auto"/>
              <w:right w:val="single" w:sz="4" w:space="0" w:color="auto"/>
            </w:tcBorders>
            <w:hideMark/>
          </w:tcPr>
          <w:p w14:paraId="58CBC6B6" w14:textId="77777777" w:rsidR="007C5F7A" w:rsidRPr="00885F53" w:rsidRDefault="007C5F7A" w:rsidP="0039265E">
            <w:pPr>
              <w:pStyle w:val="TAC"/>
              <w:rPr>
                <w:ins w:id="782" w:author="Santhan Thangarasa" w:date="2020-06-02T23:19:00Z"/>
                <w:rFonts w:cs="Arial"/>
                <w:snapToGrid w:val="0"/>
              </w:rPr>
            </w:pPr>
            <w:ins w:id="783" w:author="Santhan Thangarasa" w:date="2020-06-02T23:19:00Z">
              <w:r w:rsidRPr="00885F53">
                <w:rPr>
                  <w:rFonts w:cs="Arial"/>
                </w:rPr>
                <w:t>17.92</w:t>
              </w:r>
              <w:r w:rsidRPr="00F52E47">
                <w:rPr>
                  <w:rFonts w:cs="Arial"/>
                  <w:lang w:val="sv-SE" w:eastAsia="zh-CN"/>
                </w:rPr>
                <w:t xml:space="preserve"> x </w:t>
              </w:r>
              <w:r w:rsidRPr="00F52E47">
                <w:rPr>
                  <w:snapToGrid w:val="0"/>
                  <w:lang w:val="sv-SE" w:eastAsia="zh-CN"/>
                </w:rPr>
                <w:t>K1</w:t>
              </w:r>
              <w:r w:rsidRPr="00885F53">
                <w:rPr>
                  <w:rFonts w:cs="Arial"/>
                </w:rPr>
                <w:t xml:space="preserve"> (28</w:t>
              </w:r>
              <w:r w:rsidRPr="00F52E47">
                <w:rPr>
                  <w:rFonts w:cs="Arial"/>
                  <w:lang w:val="sv-SE" w:eastAsia="zh-CN"/>
                </w:rPr>
                <w:t xml:space="preserve"> x </w:t>
              </w:r>
              <w:r w:rsidRPr="00F52E47">
                <w:rPr>
                  <w:snapToGrid w:val="0"/>
                  <w:lang w:val="sv-SE" w:eastAsia="zh-CN"/>
                </w:rPr>
                <w:t>K1</w:t>
              </w:r>
              <w:r w:rsidRPr="00885F53">
                <w:rPr>
                  <w:rFonts w:cs="Arial"/>
                </w:rPr>
                <w:t>)</w:t>
              </w:r>
            </w:ins>
          </w:p>
        </w:tc>
        <w:tc>
          <w:tcPr>
            <w:tcW w:w="1313" w:type="pct"/>
            <w:tcBorders>
              <w:top w:val="single" w:sz="4" w:space="0" w:color="auto"/>
              <w:left w:val="single" w:sz="4" w:space="0" w:color="auto"/>
              <w:bottom w:val="single" w:sz="4" w:space="0" w:color="auto"/>
              <w:right w:val="single" w:sz="4" w:space="0" w:color="auto"/>
            </w:tcBorders>
            <w:hideMark/>
          </w:tcPr>
          <w:p w14:paraId="1C930F88" w14:textId="77777777" w:rsidR="007C5F7A" w:rsidRPr="00885F53" w:rsidRDefault="007C5F7A" w:rsidP="0039265E">
            <w:pPr>
              <w:pStyle w:val="TAC"/>
              <w:rPr>
                <w:ins w:id="784" w:author="Santhan Thangarasa" w:date="2020-06-02T23:19:00Z"/>
                <w:rFonts w:cs="Arial"/>
                <w:snapToGrid w:val="0"/>
              </w:rPr>
            </w:pPr>
            <w:ins w:id="785" w:author="Santhan Thangarasa" w:date="2020-06-02T23:19:00Z">
              <w:r w:rsidRPr="00885F53">
                <w:rPr>
                  <w:rFonts w:cs="Arial"/>
                  <w:snapToGrid w:val="0"/>
                </w:rPr>
                <w:t>1.28</w:t>
              </w:r>
              <w:r w:rsidRPr="00F52E47">
                <w:rPr>
                  <w:rFonts w:cs="Arial"/>
                  <w:lang w:val="sv-SE" w:eastAsia="zh-CN"/>
                </w:rPr>
                <w:t xml:space="preserve"> x </w:t>
              </w:r>
              <w:r w:rsidRPr="00F52E47">
                <w:rPr>
                  <w:snapToGrid w:val="0"/>
                  <w:lang w:val="sv-SE" w:eastAsia="zh-CN"/>
                </w:rPr>
                <w:t>K1</w:t>
              </w:r>
              <w:r w:rsidRPr="00885F53">
                <w:rPr>
                  <w:rFonts w:cs="Arial"/>
                  <w:snapToGrid w:val="0"/>
                </w:rPr>
                <w:t xml:space="preserve"> (2</w:t>
              </w:r>
              <w:r w:rsidRPr="00F52E47">
                <w:rPr>
                  <w:rFonts w:cs="Arial"/>
                  <w:lang w:val="sv-SE" w:eastAsia="zh-CN"/>
                </w:rPr>
                <w:t xml:space="preserve"> x </w:t>
              </w:r>
              <w:r w:rsidRPr="00F52E47">
                <w:rPr>
                  <w:snapToGrid w:val="0"/>
                  <w:lang w:val="sv-SE" w:eastAsia="zh-CN"/>
                </w:rPr>
                <w:t>K1</w:t>
              </w:r>
              <w:r w:rsidRPr="00885F53">
                <w:rPr>
                  <w:rFonts w:cs="Arial"/>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50C79EF6" w14:textId="77777777" w:rsidR="007C5F7A" w:rsidRPr="00885F53" w:rsidRDefault="007C5F7A" w:rsidP="0039265E">
            <w:pPr>
              <w:pStyle w:val="TAC"/>
              <w:rPr>
                <w:ins w:id="786" w:author="Santhan Thangarasa" w:date="2020-06-02T23:19:00Z"/>
                <w:rFonts w:cs="Arial"/>
                <w:snapToGrid w:val="0"/>
              </w:rPr>
            </w:pPr>
            <w:ins w:id="787" w:author="Santhan Thangarasa" w:date="2020-06-02T23:19:00Z">
              <w:r w:rsidRPr="00885F53">
                <w:rPr>
                  <w:rFonts w:cs="Arial"/>
                </w:rPr>
                <w:t>5.12</w:t>
              </w:r>
              <w:r w:rsidRPr="00F52E47">
                <w:rPr>
                  <w:rFonts w:cs="Arial"/>
                  <w:lang w:val="sv-SE" w:eastAsia="zh-CN"/>
                </w:rPr>
                <w:t xml:space="preserve"> x </w:t>
              </w:r>
              <w:r w:rsidRPr="00F52E47">
                <w:rPr>
                  <w:snapToGrid w:val="0"/>
                  <w:lang w:val="sv-SE" w:eastAsia="zh-CN"/>
                </w:rPr>
                <w:t>K1</w:t>
              </w:r>
              <w:r w:rsidRPr="00885F53">
                <w:rPr>
                  <w:rFonts w:cs="Arial"/>
                </w:rPr>
                <w:t xml:space="preserve"> (8</w:t>
              </w:r>
              <w:r w:rsidRPr="00F52E47">
                <w:rPr>
                  <w:rFonts w:cs="Arial"/>
                  <w:lang w:val="sv-SE" w:eastAsia="zh-CN"/>
                </w:rPr>
                <w:t xml:space="preserve"> x </w:t>
              </w:r>
              <w:r w:rsidRPr="00F52E47">
                <w:rPr>
                  <w:snapToGrid w:val="0"/>
                  <w:lang w:val="sv-SE" w:eastAsia="zh-CN"/>
                </w:rPr>
                <w:t>K1</w:t>
              </w:r>
              <w:r w:rsidRPr="00885F53">
                <w:rPr>
                  <w:rFonts w:cs="Arial"/>
                </w:rPr>
                <w:t>)</w:t>
              </w:r>
            </w:ins>
          </w:p>
        </w:tc>
      </w:tr>
      <w:tr w:rsidR="007C5F7A" w:rsidRPr="00885F53" w14:paraId="73181D09" w14:textId="77777777" w:rsidTr="0039265E">
        <w:trPr>
          <w:cantSplit/>
          <w:jc w:val="center"/>
          <w:ins w:id="788" w:author="Santhan Thangarasa" w:date="2020-06-02T23:19:00Z"/>
        </w:trPr>
        <w:tc>
          <w:tcPr>
            <w:tcW w:w="712" w:type="pct"/>
            <w:tcBorders>
              <w:top w:val="single" w:sz="4" w:space="0" w:color="auto"/>
              <w:left w:val="single" w:sz="4" w:space="0" w:color="auto"/>
              <w:bottom w:val="single" w:sz="4" w:space="0" w:color="auto"/>
              <w:right w:val="single" w:sz="4" w:space="0" w:color="auto"/>
            </w:tcBorders>
            <w:hideMark/>
          </w:tcPr>
          <w:p w14:paraId="0A257DA6" w14:textId="77777777" w:rsidR="007C5F7A" w:rsidRPr="00885F53" w:rsidRDefault="007C5F7A" w:rsidP="0039265E">
            <w:pPr>
              <w:pStyle w:val="TAC"/>
              <w:rPr>
                <w:ins w:id="789" w:author="Santhan Thangarasa" w:date="2020-06-02T23:19:00Z"/>
                <w:rFonts w:cs="Arial"/>
                <w:snapToGrid w:val="0"/>
              </w:rPr>
            </w:pPr>
            <w:ins w:id="790" w:author="Santhan Thangarasa" w:date="2020-06-02T23:19:00Z">
              <w:r w:rsidRPr="00885F53">
                <w:rPr>
                  <w:rFonts w:cs="Arial"/>
                </w:rPr>
                <w:t>1.28</w:t>
              </w:r>
            </w:ins>
          </w:p>
        </w:tc>
        <w:tc>
          <w:tcPr>
            <w:tcW w:w="1349" w:type="pct"/>
            <w:tcBorders>
              <w:top w:val="single" w:sz="4" w:space="0" w:color="auto"/>
              <w:left w:val="single" w:sz="4" w:space="0" w:color="auto"/>
              <w:bottom w:val="single" w:sz="4" w:space="0" w:color="auto"/>
              <w:right w:val="single" w:sz="4" w:space="0" w:color="auto"/>
            </w:tcBorders>
            <w:hideMark/>
          </w:tcPr>
          <w:p w14:paraId="5B51F177" w14:textId="77777777" w:rsidR="007C5F7A" w:rsidRPr="00885F53" w:rsidRDefault="007C5F7A" w:rsidP="0039265E">
            <w:pPr>
              <w:pStyle w:val="TAC"/>
              <w:rPr>
                <w:ins w:id="791" w:author="Santhan Thangarasa" w:date="2020-06-02T23:19:00Z"/>
                <w:rFonts w:cs="Arial"/>
                <w:snapToGrid w:val="0"/>
              </w:rPr>
            </w:pPr>
            <w:ins w:id="792" w:author="Santhan Thangarasa" w:date="2020-06-02T23:19:00Z">
              <w:r w:rsidRPr="00885F53">
                <w:rPr>
                  <w:rFonts w:cs="Arial"/>
                </w:rPr>
                <w:t>32</w:t>
              </w:r>
              <w:r w:rsidRPr="00F52E47">
                <w:rPr>
                  <w:rFonts w:cs="Arial"/>
                  <w:lang w:val="sv-SE" w:eastAsia="zh-CN"/>
                </w:rPr>
                <w:t xml:space="preserve"> x </w:t>
              </w:r>
              <w:r w:rsidRPr="00F52E47">
                <w:rPr>
                  <w:snapToGrid w:val="0"/>
                  <w:lang w:val="sv-SE" w:eastAsia="zh-CN"/>
                </w:rPr>
                <w:t>K1</w:t>
              </w:r>
              <w:r w:rsidRPr="00885F53">
                <w:rPr>
                  <w:rFonts w:cs="Arial"/>
                </w:rPr>
                <w:t xml:space="preserve"> (25</w:t>
              </w:r>
              <w:r w:rsidRPr="00F52E47">
                <w:rPr>
                  <w:rFonts w:cs="Arial"/>
                  <w:lang w:val="sv-SE" w:eastAsia="zh-CN"/>
                </w:rPr>
                <w:t xml:space="preserve"> x </w:t>
              </w:r>
              <w:r w:rsidRPr="00F52E47">
                <w:rPr>
                  <w:snapToGrid w:val="0"/>
                  <w:lang w:val="sv-SE" w:eastAsia="zh-CN"/>
                </w:rPr>
                <w:t>K1</w:t>
              </w:r>
              <w:r w:rsidRPr="00885F53">
                <w:rPr>
                  <w:rFonts w:cs="Arial"/>
                </w:rPr>
                <w:t>)</w:t>
              </w:r>
            </w:ins>
          </w:p>
        </w:tc>
        <w:tc>
          <w:tcPr>
            <w:tcW w:w="1313" w:type="pct"/>
            <w:tcBorders>
              <w:top w:val="single" w:sz="4" w:space="0" w:color="auto"/>
              <w:left w:val="single" w:sz="4" w:space="0" w:color="auto"/>
              <w:bottom w:val="single" w:sz="4" w:space="0" w:color="auto"/>
              <w:right w:val="single" w:sz="4" w:space="0" w:color="auto"/>
            </w:tcBorders>
            <w:hideMark/>
          </w:tcPr>
          <w:p w14:paraId="71A949DB" w14:textId="77777777" w:rsidR="007C5F7A" w:rsidRPr="00885F53" w:rsidRDefault="007C5F7A" w:rsidP="0039265E">
            <w:pPr>
              <w:pStyle w:val="TAC"/>
              <w:rPr>
                <w:ins w:id="793" w:author="Santhan Thangarasa" w:date="2020-06-02T23:19:00Z"/>
                <w:rFonts w:cs="Arial"/>
                <w:snapToGrid w:val="0"/>
              </w:rPr>
            </w:pPr>
            <w:ins w:id="794" w:author="Santhan Thangarasa" w:date="2020-06-02T23:19:00Z">
              <w:r w:rsidRPr="00885F53">
                <w:rPr>
                  <w:rFonts w:cs="Arial"/>
                  <w:snapToGrid w:val="0"/>
                </w:rPr>
                <w:t>1.28</w:t>
              </w:r>
              <w:r w:rsidRPr="00F52E47">
                <w:rPr>
                  <w:rFonts w:cs="Arial"/>
                  <w:lang w:val="sv-SE" w:eastAsia="zh-CN"/>
                </w:rPr>
                <w:t xml:space="preserve"> x </w:t>
              </w:r>
              <w:r w:rsidRPr="00F52E47">
                <w:rPr>
                  <w:snapToGrid w:val="0"/>
                  <w:lang w:val="sv-SE" w:eastAsia="zh-CN"/>
                </w:rPr>
                <w:t>K1</w:t>
              </w:r>
              <w:r w:rsidRPr="00885F53">
                <w:rPr>
                  <w:rFonts w:cs="Arial"/>
                  <w:snapToGrid w:val="0"/>
                </w:rPr>
                <w:t xml:space="preserve"> (1</w:t>
              </w:r>
              <w:r w:rsidRPr="00F52E47">
                <w:rPr>
                  <w:rFonts w:cs="Arial"/>
                  <w:lang w:val="sv-SE" w:eastAsia="zh-CN"/>
                </w:rPr>
                <w:t xml:space="preserve"> x </w:t>
              </w:r>
              <w:r w:rsidRPr="00F52E47">
                <w:rPr>
                  <w:snapToGrid w:val="0"/>
                  <w:lang w:val="sv-SE" w:eastAsia="zh-CN"/>
                </w:rPr>
                <w:t>K1</w:t>
              </w:r>
              <w:r w:rsidRPr="00885F53">
                <w:rPr>
                  <w:rFonts w:cs="Arial"/>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683386B" w14:textId="77777777" w:rsidR="007C5F7A" w:rsidRPr="00885F53" w:rsidRDefault="007C5F7A" w:rsidP="0039265E">
            <w:pPr>
              <w:pStyle w:val="TAC"/>
              <w:rPr>
                <w:ins w:id="795" w:author="Santhan Thangarasa" w:date="2020-06-02T23:19:00Z"/>
                <w:rFonts w:cs="Arial"/>
                <w:snapToGrid w:val="0"/>
              </w:rPr>
            </w:pPr>
            <w:ins w:id="796" w:author="Santhan Thangarasa" w:date="2020-06-02T23:19:00Z">
              <w:r w:rsidRPr="00885F53">
                <w:rPr>
                  <w:rFonts w:cs="Arial"/>
                </w:rPr>
                <w:t>6.4</w:t>
              </w:r>
              <w:r w:rsidRPr="00F52E47">
                <w:rPr>
                  <w:rFonts w:cs="Arial"/>
                  <w:lang w:val="sv-SE" w:eastAsia="zh-CN"/>
                </w:rPr>
                <w:t xml:space="preserve"> x </w:t>
              </w:r>
              <w:r w:rsidRPr="00F52E47">
                <w:rPr>
                  <w:snapToGrid w:val="0"/>
                  <w:lang w:val="sv-SE" w:eastAsia="zh-CN"/>
                </w:rPr>
                <w:t>K1</w:t>
              </w:r>
              <w:r w:rsidRPr="00885F53">
                <w:rPr>
                  <w:rFonts w:cs="Arial"/>
                </w:rPr>
                <w:t xml:space="preserve"> (5</w:t>
              </w:r>
              <w:r w:rsidRPr="00F52E47">
                <w:rPr>
                  <w:rFonts w:cs="Arial"/>
                  <w:lang w:val="sv-SE" w:eastAsia="zh-CN"/>
                </w:rPr>
                <w:t xml:space="preserve"> x </w:t>
              </w:r>
              <w:r w:rsidRPr="00F52E47">
                <w:rPr>
                  <w:snapToGrid w:val="0"/>
                  <w:lang w:val="sv-SE" w:eastAsia="zh-CN"/>
                </w:rPr>
                <w:t>K1</w:t>
              </w:r>
              <w:r w:rsidRPr="00885F53">
                <w:rPr>
                  <w:rFonts w:cs="Arial"/>
                </w:rPr>
                <w:t>)</w:t>
              </w:r>
            </w:ins>
          </w:p>
        </w:tc>
      </w:tr>
      <w:tr w:rsidR="007C5F7A" w:rsidRPr="00885F53" w14:paraId="4A4B82D8" w14:textId="77777777" w:rsidTr="0039265E">
        <w:trPr>
          <w:cantSplit/>
          <w:jc w:val="center"/>
          <w:ins w:id="797" w:author="Santhan Thangarasa" w:date="2020-06-02T23:19:00Z"/>
        </w:trPr>
        <w:tc>
          <w:tcPr>
            <w:tcW w:w="712" w:type="pct"/>
            <w:tcBorders>
              <w:top w:val="single" w:sz="4" w:space="0" w:color="auto"/>
              <w:left w:val="single" w:sz="4" w:space="0" w:color="auto"/>
              <w:bottom w:val="single" w:sz="4" w:space="0" w:color="auto"/>
              <w:right w:val="single" w:sz="4" w:space="0" w:color="auto"/>
            </w:tcBorders>
            <w:hideMark/>
          </w:tcPr>
          <w:p w14:paraId="7F1EDD00" w14:textId="77777777" w:rsidR="007C5F7A" w:rsidRPr="00885F53" w:rsidRDefault="007C5F7A" w:rsidP="0039265E">
            <w:pPr>
              <w:pStyle w:val="TAC"/>
              <w:rPr>
                <w:ins w:id="798" w:author="Santhan Thangarasa" w:date="2020-06-02T23:19:00Z"/>
                <w:rFonts w:cs="Arial"/>
                <w:snapToGrid w:val="0"/>
              </w:rPr>
            </w:pPr>
            <w:ins w:id="799" w:author="Santhan Thangarasa" w:date="2020-06-02T23:19:00Z">
              <w:r w:rsidRPr="00885F53">
                <w:rPr>
                  <w:rFonts w:cs="Arial"/>
                </w:rPr>
                <w:t>2.56</w:t>
              </w:r>
            </w:ins>
          </w:p>
        </w:tc>
        <w:tc>
          <w:tcPr>
            <w:tcW w:w="1349" w:type="pct"/>
            <w:tcBorders>
              <w:top w:val="single" w:sz="4" w:space="0" w:color="auto"/>
              <w:left w:val="single" w:sz="4" w:space="0" w:color="auto"/>
              <w:bottom w:val="single" w:sz="4" w:space="0" w:color="auto"/>
              <w:right w:val="single" w:sz="4" w:space="0" w:color="auto"/>
            </w:tcBorders>
            <w:hideMark/>
          </w:tcPr>
          <w:p w14:paraId="5E113738" w14:textId="77777777" w:rsidR="007C5F7A" w:rsidRPr="00885F53" w:rsidRDefault="007C5F7A" w:rsidP="0039265E">
            <w:pPr>
              <w:pStyle w:val="TAC"/>
              <w:rPr>
                <w:ins w:id="800" w:author="Santhan Thangarasa" w:date="2020-06-02T23:19:00Z"/>
                <w:rFonts w:cs="Arial"/>
                <w:snapToGrid w:val="0"/>
              </w:rPr>
            </w:pPr>
            <w:ins w:id="801" w:author="Santhan Thangarasa" w:date="2020-06-02T23:19:00Z">
              <w:r w:rsidRPr="00885F53">
                <w:rPr>
                  <w:rFonts w:cs="Arial"/>
                </w:rPr>
                <w:t>58.88</w:t>
              </w:r>
              <w:r w:rsidRPr="00F52E47">
                <w:rPr>
                  <w:rFonts w:cs="Arial"/>
                  <w:lang w:val="sv-SE" w:eastAsia="zh-CN"/>
                </w:rPr>
                <w:t xml:space="preserve"> x </w:t>
              </w:r>
              <w:r w:rsidRPr="00F52E47">
                <w:rPr>
                  <w:snapToGrid w:val="0"/>
                  <w:lang w:val="sv-SE" w:eastAsia="zh-CN"/>
                </w:rPr>
                <w:t>K1</w:t>
              </w:r>
              <w:r w:rsidRPr="00885F53">
                <w:rPr>
                  <w:rFonts w:cs="Arial"/>
                </w:rPr>
                <w:t xml:space="preserve"> (23</w:t>
              </w:r>
              <w:r w:rsidRPr="00F52E47">
                <w:rPr>
                  <w:rFonts w:cs="Arial"/>
                  <w:lang w:val="sv-SE" w:eastAsia="zh-CN"/>
                </w:rPr>
                <w:t xml:space="preserve"> x </w:t>
              </w:r>
              <w:r w:rsidRPr="00F52E47">
                <w:rPr>
                  <w:snapToGrid w:val="0"/>
                  <w:lang w:val="sv-SE" w:eastAsia="zh-CN"/>
                </w:rPr>
                <w:t>K1</w:t>
              </w:r>
              <w:r w:rsidRPr="00885F53">
                <w:rPr>
                  <w:rFonts w:cs="Arial"/>
                </w:rPr>
                <w:t>)</w:t>
              </w:r>
            </w:ins>
          </w:p>
        </w:tc>
        <w:tc>
          <w:tcPr>
            <w:tcW w:w="1313" w:type="pct"/>
            <w:tcBorders>
              <w:top w:val="single" w:sz="4" w:space="0" w:color="auto"/>
              <w:left w:val="single" w:sz="4" w:space="0" w:color="auto"/>
              <w:bottom w:val="single" w:sz="4" w:space="0" w:color="auto"/>
              <w:right w:val="single" w:sz="4" w:space="0" w:color="auto"/>
            </w:tcBorders>
            <w:hideMark/>
          </w:tcPr>
          <w:p w14:paraId="558040AD" w14:textId="77777777" w:rsidR="007C5F7A" w:rsidRPr="00885F53" w:rsidRDefault="007C5F7A" w:rsidP="0039265E">
            <w:pPr>
              <w:pStyle w:val="TAC"/>
              <w:rPr>
                <w:ins w:id="802" w:author="Santhan Thangarasa" w:date="2020-06-02T23:19:00Z"/>
                <w:rFonts w:cs="Arial"/>
                <w:snapToGrid w:val="0"/>
              </w:rPr>
            </w:pPr>
            <w:ins w:id="803" w:author="Santhan Thangarasa" w:date="2020-06-02T23:19:00Z">
              <w:r w:rsidRPr="00885F53">
                <w:rPr>
                  <w:rFonts w:cs="Arial"/>
                  <w:snapToGrid w:val="0"/>
                </w:rPr>
                <w:t>2.56 (1</w:t>
              </w:r>
              <w:r w:rsidRPr="00F52E47">
                <w:rPr>
                  <w:rFonts w:cs="Arial"/>
                  <w:lang w:val="sv-SE" w:eastAsia="zh-CN"/>
                </w:rPr>
                <w:t xml:space="preserve"> x </w:t>
              </w:r>
              <w:r w:rsidRPr="00F52E47">
                <w:rPr>
                  <w:snapToGrid w:val="0"/>
                  <w:lang w:val="sv-SE" w:eastAsia="zh-CN"/>
                </w:rPr>
                <w:t>K1</w:t>
              </w:r>
              <w:r w:rsidRPr="00885F53">
                <w:rPr>
                  <w:rFonts w:cs="Arial"/>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3E04D1" w14:textId="77777777" w:rsidR="007C5F7A" w:rsidRPr="00885F53" w:rsidRDefault="007C5F7A" w:rsidP="0039265E">
            <w:pPr>
              <w:pStyle w:val="TAC"/>
              <w:rPr>
                <w:ins w:id="804" w:author="Santhan Thangarasa" w:date="2020-06-02T23:19:00Z"/>
                <w:rFonts w:cs="Arial"/>
                <w:snapToGrid w:val="0"/>
              </w:rPr>
            </w:pPr>
            <w:ins w:id="805" w:author="Santhan Thangarasa" w:date="2020-06-02T23:19:00Z">
              <w:r w:rsidRPr="00885F53">
                <w:rPr>
                  <w:rFonts w:cs="Arial"/>
                </w:rPr>
                <w:t>7.68</w:t>
              </w:r>
              <w:r w:rsidRPr="00F52E47">
                <w:rPr>
                  <w:rFonts w:cs="Arial"/>
                  <w:lang w:val="sv-SE" w:eastAsia="zh-CN"/>
                </w:rPr>
                <w:t xml:space="preserve"> x </w:t>
              </w:r>
              <w:r w:rsidRPr="00F52E47">
                <w:rPr>
                  <w:snapToGrid w:val="0"/>
                  <w:lang w:val="sv-SE" w:eastAsia="zh-CN"/>
                </w:rPr>
                <w:t>K1</w:t>
              </w:r>
              <w:r w:rsidRPr="00885F53">
                <w:rPr>
                  <w:rFonts w:cs="Arial"/>
                </w:rPr>
                <w:t xml:space="preserve"> (3</w:t>
              </w:r>
              <w:r w:rsidRPr="00F52E47">
                <w:rPr>
                  <w:rFonts w:cs="Arial"/>
                  <w:lang w:val="sv-SE" w:eastAsia="zh-CN"/>
                </w:rPr>
                <w:t xml:space="preserve"> x </w:t>
              </w:r>
              <w:r w:rsidRPr="00F52E47">
                <w:rPr>
                  <w:snapToGrid w:val="0"/>
                  <w:lang w:val="sv-SE" w:eastAsia="zh-CN"/>
                </w:rPr>
                <w:t>K1</w:t>
              </w:r>
              <w:r w:rsidRPr="00885F53">
                <w:rPr>
                  <w:rFonts w:cs="Arial"/>
                </w:rPr>
                <w:t>)</w:t>
              </w:r>
            </w:ins>
          </w:p>
        </w:tc>
      </w:tr>
      <w:tr w:rsidR="007C5F7A" w:rsidRPr="00885F53" w14:paraId="413907F8" w14:textId="77777777" w:rsidTr="0039265E">
        <w:trPr>
          <w:cantSplit/>
          <w:jc w:val="center"/>
          <w:ins w:id="806" w:author="Santhan Thangarasa" w:date="2020-06-02T23:19:00Z"/>
        </w:trPr>
        <w:tc>
          <w:tcPr>
            <w:tcW w:w="5000" w:type="pct"/>
            <w:gridSpan w:val="4"/>
            <w:tcBorders>
              <w:top w:val="single" w:sz="4" w:space="0" w:color="auto"/>
              <w:left w:val="single" w:sz="4" w:space="0" w:color="auto"/>
              <w:bottom w:val="single" w:sz="4" w:space="0" w:color="auto"/>
              <w:right w:val="single" w:sz="4" w:space="0" w:color="auto"/>
            </w:tcBorders>
          </w:tcPr>
          <w:p w14:paraId="4DE765CB" w14:textId="4A90D96A" w:rsidR="007C5F7A" w:rsidRPr="00885F53" w:rsidRDefault="007C5F7A" w:rsidP="0039265E">
            <w:pPr>
              <w:pStyle w:val="TAC"/>
              <w:rPr>
                <w:ins w:id="807" w:author="Santhan Thangarasa" w:date="2020-06-02T23:19:00Z"/>
                <w:rFonts w:cs="Arial"/>
              </w:rPr>
            </w:pPr>
            <w:ins w:id="808" w:author="Santhan Thangarasa" w:date="2020-06-02T23:19:00Z">
              <w:r>
                <w:rPr>
                  <w:snapToGrid w:val="0"/>
                  <w:lang w:eastAsia="zh-CN"/>
                </w:rPr>
                <w:t xml:space="preserve">Note </w:t>
              </w:r>
              <w:r w:rsidRPr="00181E9A">
                <w:rPr>
                  <w:snapToGrid w:val="0"/>
                  <w:lang w:eastAsia="zh-CN"/>
                </w:rPr>
                <w:t xml:space="preserve">1: </w:t>
              </w:r>
              <w:r w:rsidRPr="00393DD1">
                <w:rPr>
                  <w:snapToGrid w:val="0"/>
                  <w:highlight w:val="yellow"/>
                  <w:lang w:eastAsia="zh-CN"/>
                  <w:rPrChange w:id="809" w:author="Santhan Thangarasa" w:date="2020-06-04T21:39:00Z">
                    <w:rPr>
                      <w:snapToGrid w:val="0"/>
                      <w:lang w:eastAsia="zh-CN"/>
                    </w:rPr>
                  </w:rPrChange>
                </w:rPr>
                <w:t>K1</w:t>
              </w:r>
            </w:ins>
            <w:ins w:id="810" w:author="Santhan Thangarasa" w:date="2020-06-04T21:39:00Z">
              <w:r w:rsidR="00393DD1" w:rsidRPr="00393DD1">
                <w:rPr>
                  <w:snapToGrid w:val="0"/>
                  <w:highlight w:val="yellow"/>
                  <w:lang w:eastAsia="zh-CN"/>
                  <w:rPrChange w:id="811" w:author="Santhan Thangarasa" w:date="2020-06-04T21:39:00Z">
                    <w:rPr>
                      <w:snapToGrid w:val="0"/>
                      <w:lang w:eastAsia="zh-CN"/>
                    </w:rPr>
                  </w:rPrChange>
                </w:rPr>
                <w:t xml:space="preserve"> = 3</w:t>
              </w:r>
              <w:r w:rsidR="00393DD1">
                <w:rPr>
                  <w:snapToGrid w:val="0"/>
                  <w:lang w:eastAsia="zh-CN"/>
                </w:rPr>
                <w:t xml:space="preserve"> </w:t>
              </w:r>
            </w:ins>
            <w:ins w:id="812" w:author="Santhan Thangarasa" w:date="2020-06-02T23:19:00Z">
              <w:r w:rsidRPr="00181E9A">
                <w:rPr>
                  <w:snapToGrid w:val="0"/>
                  <w:lang w:eastAsia="zh-CN"/>
                </w:rPr>
                <w:t>is the measurement</w:t>
              </w:r>
              <w:r>
                <w:rPr>
                  <w:snapToGrid w:val="0"/>
                  <w:lang w:eastAsia="zh-CN"/>
                </w:rPr>
                <w:t xml:space="preserve"> relaxation factor applicable for UE fulfilling the low mobility.</w:t>
              </w:r>
            </w:ins>
          </w:p>
        </w:tc>
      </w:tr>
    </w:tbl>
    <w:p w14:paraId="43F38C29" w14:textId="77777777" w:rsidR="007C5F7A" w:rsidRPr="00486683" w:rsidRDefault="007C5F7A" w:rsidP="007C5F7A">
      <w:pPr>
        <w:pStyle w:val="B10"/>
        <w:rPr>
          <w:ins w:id="813" w:author="Santhan Thangarasa" w:date="2020-06-02T23:19:00Z"/>
        </w:rPr>
      </w:pPr>
    </w:p>
    <w:p w14:paraId="7154DD47" w14:textId="77777777" w:rsidR="007C5F7A" w:rsidRPr="00F52E47" w:rsidRDefault="007C5F7A" w:rsidP="007C5F7A">
      <w:pPr>
        <w:rPr>
          <w:ins w:id="814" w:author="Santhan Thangarasa" w:date="2020-06-02T23:19:00Z"/>
          <w:lang w:eastAsia="zh-CN"/>
        </w:rPr>
      </w:pPr>
    </w:p>
    <w:p w14:paraId="5FB9EB92" w14:textId="77777777" w:rsidR="007C5F7A" w:rsidRDefault="007C5F7A" w:rsidP="007C5F7A">
      <w:pPr>
        <w:pStyle w:val="Heading5"/>
        <w:rPr>
          <w:ins w:id="815" w:author="Santhan Thangarasa" w:date="2020-06-02T23:19:00Z"/>
          <w:lang w:val="en-US" w:eastAsia="zh-CN"/>
        </w:rPr>
      </w:pPr>
      <w:ins w:id="816" w:author="Santhan Thangarasa" w:date="2020-06-02T23:19:00Z">
        <w:r w:rsidRPr="00967CF8">
          <w:rPr>
            <w:lang w:val="en-US" w:eastAsia="zh-CN"/>
          </w:rPr>
          <w:t>4.2.2.</w:t>
        </w:r>
        <w:r>
          <w:rPr>
            <w:lang w:val="en-US" w:eastAsia="zh-CN"/>
          </w:rPr>
          <w:t>10.3</w:t>
        </w:r>
        <w:r w:rsidRPr="00885F53">
          <w:rPr>
            <w:lang w:val="en-US" w:eastAsia="zh-CN"/>
          </w:rPr>
          <w:t xml:space="preserve"> </w:t>
        </w:r>
        <w:r w:rsidRPr="00885F53">
          <w:rPr>
            <w:lang w:val="en-US" w:eastAsia="zh-CN"/>
          </w:rPr>
          <w:tab/>
        </w:r>
        <w:r>
          <w:rPr>
            <w:lang w:val="en-US" w:eastAsia="zh-CN"/>
          </w:rPr>
          <w:t>Measurements for UE fulfilling with not-at-cell edge criterion</w:t>
        </w:r>
      </w:ins>
    </w:p>
    <w:p w14:paraId="7A8F26C3" w14:textId="77777777" w:rsidR="007C5F7A" w:rsidRDefault="007C5F7A" w:rsidP="007C5F7A">
      <w:pPr>
        <w:rPr>
          <w:ins w:id="817" w:author="Santhan Thangarasa" w:date="2020-06-02T23:19:00Z"/>
          <w:rFonts w:eastAsiaTheme="minorEastAsia"/>
          <w:lang w:eastAsia="zh-CN"/>
        </w:rPr>
      </w:pPr>
      <w:ins w:id="818" w:author="Santhan Thangarasa" w:date="2020-06-02T23:19:00Z">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ins>
    </w:p>
    <w:p w14:paraId="60CF082A" w14:textId="77777777" w:rsidR="007C5F7A" w:rsidRPr="00BE23A5" w:rsidRDefault="007C5F7A" w:rsidP="007C5F7A">
      <w:pPr>
        <w:pStyle w:val="ListParagraph"/>
        <w:numPr>
          <w:ilvl w:val="0"/>
          <w:numId w:val="16"/>
        </w:numPr>
        <w:rPr>
          <w:ins w:id="819" w:author="Santhan Thangarasa" w:date="2020-06-02T23:19:00Z"/>
          <w:lang w:eastAsia="zh-CN"/>
        </w:rPr>
      </w:pPr>
      <w:ins w:id="820" w:author="Santhan Thangarasa" w:date="2020-06-02T23:19:00Z">
        <w:r w:rsidRPr="00AD77EE">
          <w:rPr>
            <w:rFonts w:eastAsiaTheme="minorEastAsia"/>
            <w:sz w:val="20"/>
            <w:szCs w:val="20"/>
            <w:lang w:eastAsia="zh-CN"/>
          </w:rPr>
          <w:t xml:space="preserve">T331 timer is not running for EMR measurements on </w:t>
        </w:r>
        <w:r w:rsidRPr="0039265E">
          <w:rPr>
            <w:rFonts w:eastAsiaTheme="minorEastAsia"/>
            <w:sz w:val="20"/>
            <w:szCs w:val="20"/>
            <w:lang w:eastAsia="zh-CN"/>
          </w:rPr>
          <w:t>inter-RAT E-UTRAN</w:t>
        </w:r>
        <w:r>
          <w:rPr>
            <w:rFonts w:eastAsiaTheme="minorEastAsia"/>
            <w:sz w:val="20"/>
            <w:szCs w:val="20"/>
            <w:lang w:eastAsia="zh-CN"/>
          </w:rPr>
          <w:t>, and</w:t>
        </w:r>
      </w:ins>
    </w:p>
    <w:p w14:paraId="017920E2" w14:textId="77777777" w:rsidR="007C5F7A" w:rsidRPr="00AD77EE" w:rsidRDefault="007C5F7A" w:rsidP="007C5F7A">
      <w:pPr>
        <w:pStyle w:val="ListParagraph"/>
        <w:numPr>
          <w:ilvl w:val="0"/>
          <w:numId w:val="16"/>
        </w:numPr>
        <w:rPr>
          <w:ins w:id="821" w:author="Santhan Thangarasa" w:date="2020-06-02T23:19:00Z"/>
          <w:rFonts w:eastAsiaTheme="minorEastAsia"/>
          <w:sz w:val="20"/>
          <w:szCs w:val="20"/>
          <w:lang w:eastAsia="zh-CN"/>
        </w:rPr>
      </w:pPr>
      <w:ins w:id="822" w:author="Santhan Thangarasa" w:date="2020-06-02T23:19:00Z">
        <w:r w:rsidRPr="000D542C">
          <w:rPr>
            <w:rFonts w:eastAsiaTheme="minorEastAsia"/>
            <w:sz w:val="20"/>
            <w:szCs w:val="20"/>
            <w:lang w:eastAsia="zh-CN"/>
          </w:rPr>
          <w:t xml:space="preserve">UE is </w:t>
        </w:r>
        <w:r w:rsidRPr="00AD77EE">
          <w:rPr>
            <w:rFonts w:eastAsiaTheme="minorEastAsia"/>
            <w:sz w:val="20"/>
            <w:szCs w:val="20"/>
            <w:lang w:eastAsia="zh-CN"/>
          </w:rPr>
          <w:t xml:space="preserve">configured with </w:t>
        </w:r>
        <w:r>
          <w:rPr>
            <w:rFonts w:eastAsiaTheme="minorEastAsia"/>
            <w:sz w:val="20"/>
            <w:szCs w:val="20"/>
            <w:lang w:eastAsia="zh-CN"/>
          </w:rPr>
          <w:t>not-at-cell edge criterion</w:t>
        </w:r>
        <w:r w:rsidRPr="000D542C">
          <w:rPr>
            <w:rFonts w:eastAsiaTheme="minorEastAsia"/>
            <w:sz w:val="20"/>
            <w:szCs w:val="20"/>
            <w:lang w:eastAsia="zh-CN"/>
          </w:rPr>
          <w:t>,</w:t>
        </w:r>
        <w:r w:rsidRPr="00AD77EE">
          <w:rPr>
            <w:rFonts w:eastAsiaTheme="minorEastAsia"/>
            <w:sz w:val="20"/>
            <w:szCs w:val="20"/>
            <w:lang w:eastAsia="zh-CN"/>
          </w:rPr>
          <w:t xml:space="preserve"> or  </w:t>
        </w:r>
      </w:ins>
    </w:p>
    <w:p w14:paraId="1EEF279D" w14:textId="11B226AD" w:rsidR="007C5F7A" w:rsidRPr="00AD77EE" w:rsidRDefault="007C5F7A" w:rsidP="007C5F7A">
      <w:pPr>
        <w:pStyle w:val="ListParagraph"/>
        <w:numPr>
          <w:ilvl w:val="0"/>
          <w:numId w:val="16"/>
        </w:numPr>
        <w:rPr>
          <w:ins w:id="823" w:author="Santhan Thangarasa" w:date="2020-06-02T23:19:00Z"/>
          <w:rFonts w:eastAsiaTheme="minorEastAsia"/>
          <w:sz w:val="20"/>
          <w:szCs w:val="20"/>
          <w:lang w:eastAsia="zh-CN"/>
        </w:rPr>
      </w:pPr>
      <w:ins w:id="824" w:author="Santhan Thangarasa" w:date="2020-06-02T23:19:00Z">
        <w:r w:rsidRPr="000A4CE3">
          <w:rPr>
            <w:rFonts w:eastAsiaTheme="minorEastAsia"/>
            <w:sz w:val="20"/>
            <w:szCs w:val="20"/>
            <w:lang w:eastAsia="zh-CN"/>
          </w:rPr>
          <w:t xml:space="preserve">UE is configured with </w:t>
        </w:r>
        <w:r w:rsidRPr="00AD77EE">
          <w:rPr>
            <w:rFonts w:eastAsiaTheme="minorEastAsia"/>
            <w:sz w:val="20"/>
            <w:szCs w:val="20"/>
            <w:lang w:eastAsia="zh-CN"/>
          </w:rPr>
          <w:t>both low mobility criterion and not</w:t>
        </w:r>
        <w:r>
          <w:rPr>
            <w:rFonts w:eastAsiaTheme="minorEastAsia"/>
            <w:sz w:val="20"/>
            <w:szCs w:val="20"/>
            <w:lang w:eastAsia="zh-CN"/>
          </w:rPr>
          <w:t>-</w:t>
        </w:r>
        <w:r w:rsidRPr="00AD77EE">
          <w:rPr>
            <w:rFonts w:eastAsiaTheme="minorEastAsia"/>
            <w:sz w:val="20"/>
            <w:szCs w:val="20"/>
            <w:lang w:eastAsia="zh-CN"/>
          </w:rPr>
          <w:t>at</w:t>
        </w:r>
        <w:r>
          <w:rPr>
            <w:rFonts w:eastAsiaTheme="minorEastAsia"/>
            <w:sz w:val="20"/>
            <w:szCs w:val="20"/>
            <w:lang w:eastAsia="zh-CN"/>
          </w:rPr>
          <w:t>-</w:t>
        </w:r>
        <w:r w:rsidRPr="00AD77EE">
          <w:rPr>
            <w:rFonts w:eastAsiaTheme="minorEastAsia"/>
            <w:sz w:val="20"/>
            <w:szCs w:val="20"/>
            <w:lang w:eastAsia="zh-CN"/>
          </w:rPr>
          <w:t xml:space="preserve">cell edge criterion, </w:t>
        </w:r>
      </w:ins>
      <w:ins w:id="825" w:author="Santhan Thangarasa" w:date="2020-06-04T23:31:00Z">
        <w:r w:rsidR="002276D6">
          <w:rPr>
            <w:rFonts w:eastAsiaTheme="minorEastAsia"/>
            <w:sz w:val="20"/>
            <w:szCs w:val="20"/>
            <w:lang w:eastAsia="zh-CN"/>
          </w:rPr>
          <w:t>but</w:t>
        </w:r>
      </w:ins>
      <w:ins w:id="826" w:author="Santhan Thangarasa" w:date="2020-06-02T23:19:00Z">
        <w:r>
          <w:rPr>
            <w:rFonts w:eastAsiaTheme="minorEastAsia"/>
            <w:sz w:val="20"/>
            <w:szCs w:val="20"/>
            <w:lang w:eastAsia="zh-CN"/>
          </w:rPr>
          <w:t xml:space="preserve"> </w:t>
        </w:r>
      </w:ins>
    </w:p>
    <w:p w14:paraId="57CF7DA3" w14:textId="77777777" w:rsidR="007C5F7A" w:rsidRPr="00AD77EE" w:rsidRDefault="007C5F7A" w:rsidP="007C5F7A">
      <w:pPr>
        <w:pStyle w:val="ListParagraph"/>
        <w:numPr>
          <w:ilvl w:val="0"/>
          <w:numId w:val="16"/>
        </w:numPr>
        <w:rPr>
          <w:ins w:id="827" w:author="Santhan Thangarasa" w:date="2020-06-02T23:19:00Z"/>
          <w:rFonts w:eastAsiaTheme="minorEastAsia"/>
          <w:sz w:val="20"/>
          <w:szCs w:val="20"/>
          <w:lang w:eastAsia="zh-CN"/>
        </w:rPr>
      </w:pPr>
      <w:ins w:id="828" w:author="Santhan Thangarasa" w:date="2020-06-02T23:19:00Z">
        <w:r w:rsidRPr="00683333">
          <w:rPr>
            <w:rFonts w:eastAsiaTheme="minorEastAsia"/>
            <w:sz w:val="20"/>
            <w:szCs w:val="20"/>
            <w:lang w:eastAsia="zh-CN"/>
          </w:rPr>
          <w:t xml:space="preserve">UE </w:t>
        </w:r>
        <w:r w:rsidRPr="00AD77EE">
          <w:rPr>
            <w:rFonts w:eastAsiaTheme="minorEastAsia"/>
            <w:sz w:val="20"/>
            <w:szCs w:val="20"/>
            <w:lang w:eastAsia="zh-CN"/>
          </w:rPr>
          <w:t>has fulfilled only th</w:t>
        </w:r>
        <w:r>
          <w:rPr>
            <w:rFonts w:eastAsiaTheme="minorEastAsia"/>
            <w:sz w:val="20"/>
            <w:szCs w:val="20"/>
            <w:lang w:eastAsia="zh-CN"/>
          </w:rPr>
          <w:t>e not-at-cell edge criterion.</w:t>
        </w:r>
      </w:ins>
    </w:p>
    <w:p w14:paraId="4E13C61F" w14:textId="77777777" w:rsidR="007C5F7A" w:rsidRPr="00F52E47" w:rsidRDefault="007C5F7A" w:rsidP="007C5F7A">
      <w:pPr>
        <w:rPr>
          <w:ins w:id="829" w:author="Santhan Thangarasa" w:date="2020-06-02T23:19:00Z"/>
          <w:lang w:eastAsia="zh-CN"/>
        </w:rPr>
      </w:pPr>
    </w:p>
    <w:p w14:paraId="67A464A2" w14:textId="77777777" w:rsidR="007C5F7A" w:rsidRDefault="007C5F7A" w:rsidP="007C5F7A">
      <w:pPr>
        <w:rPr>
          <w:ins w:id="830" w:author="Santhan Thangarasa" w:date="2020-06-02T23:19:00Z"/>
          <w:noProof/>
        </w:rPr>
      </w:pPr>
      <w:ins w:id="831" w:author="Santhan Thangarasa" w:date="2020-06-02T23:19:00Z">
        <w:r w:rsidRPr="0089796C">
          <w:rPr>
            <w:noProof/>
          </w:rPr>
          <w:t xml:space="preserve">The requirements defined in clause </w:t>
        </w:r>
        <w:r>
          <w:t>4.2.2.3</w:t>
        </w:r>
        <w:r w:rsidRPr="0089796C">
          <w:t xml:space="preserve"> </w:t>
        </w:r>
        <w:r w:rsidRPr="0089796C">
          <w:rPr>
            <w:noProof/>
          </w:rPr>
          <w:t xml:space="preserve">apply for this section </w:t>
        </w:r>
        <w:r>
          <w:rPr>
            <w:noProof/>
          </w:rPr>
          <w:t>except that</w:t>
        </w:r>
        <w:r w:rsidRPr="0089796C">
          <w:rPr>
            <w:noProof/>
          </w:rPr>
          <w:t>:</w:t>
        </w:r>
      </w:ins>
    </w:p>
    <w:p w14:paraId="28B57EBC" w14:textId="77777777" w:rsidR="007C5F7A" w:rsidRDefault="007C5F7A" w:rsidP="007C5F7A">
      <w:pPr>
        <w:pStyle w:val="B10"/>
        <w:rPr>
          <w:ins w:id="832" w:author="Santhan Thangarasa" w:date="2020-06-02T23:19:00Z"/>
        </w:rPr>
      </w:pPr>
      <w:ins w:id="833" w:author="Santhan Thangarasa" w:date="2020-06-02T23:19:00Z">
        <w:r w:rsidRPr="0089796C">
          <w:t>-</w:t>
        </w:r>
        <w:r w:rsidRPr="0089796C">
          <w:tab/>
        </w:r>
        <w:proofErr w:type="spellStart"/>
        <w:r w:rsidRPr="00885F53">
          <w:t>T</w:t>
        </w:r>
        <w:r w:rsidRPr="00885F53">
          <w:rPr>
            <w:vertAlign w:val="subscript"/>
          </w:rPr>
          <w:t>detect,</w:t>
        </w:r>
        <w:r>
          <w:rPr>
            <w:vertAlign w:val="subscript"/>
          </w:rPr>
          <w:t>EUTRAN</w:t>
        </w:r>
        <w:proofErr w:type="spellEnd"/>
        <w:r w:rsidRPr="00885F53">
          <w:rPr>
            <w:i/>
            <w:vertAlign w:val="subscript"/>
          </w:rPr>
          <w:t xml:space="preserve"> </w:t>
        </w:r>
        <w:r>
          <w:t xml:space="preserve">as specified in </w:t>
        </w:r>
        <w:r w:rsidRPr="00AD77EE">
          <w:t>Table 4.2.2.</w:t>
        </w:r>
        <w:r>
          <w:t>10.3</w:t>
        </w:r>
        <w:r w:rsidRPr="00AD77EE">
          <w:t>-1.</w:t>
        </w:r>
      </w:ins>
    </w:p>
    <w:p w14:paraId="55CBAAA4" w14:textId="77777777" w:rsidR="007C5F7A" w:rsidRDefault="007C5F7A" w:rsidP="007C5F7A">
      <w:pPr>
        <w:pStyle w:val="B10"/>
        <w:rPr>
          <w:ins w:id="834" w:author="Santhan Thangarasa" w:date="2020-06-02T23:19:00Z"/>
        </w:rPr>
      </w:pPr>
      <w:ins w:id="835" w:author="Santhan Thangarasa" w:date="2020-06-02T23:19:00Z">
        <w:r w:rsidRPr="0089796C">
          <w:t>-</w:t>
        </w:r>
        <w:r w:rsidRPr="0089796C">
          <w:tab/>
        </w:r>
        <w:proofErr w:type="spellStart"/>
        <w:r w:rsidRPr="00885F53">
          <w:rPr>
            <w:rFonts w:cs="v4.2.0"/>
          </w:rPr>
          <w:t>T</w:t>
        </w:r>
        <w:r w:rsidRPr="00885F53">
          <w:rPr>
            <w:rFonts w:cs="v4.2.0"/>
            <w:vertAlign w:val="subscript"/>
          </w:rPr>
          <w:t>measure,</w:t>
        </w:r>
        <w:r>
          <w:rPr>
            <w:rFonts w:cs="v4.2.0"/>
            <w:vertAlign w:val="subscript"/>
          </w:rPr>
          <w:t>EUTRAN</w:t>
        </w:r>
        <w:proofErr w:type="spellEnd"/>
        <w:r w:rsidRPr="00885F53">
          <w:rPr>
            <w:rFonts w:cs="v4.2.0"/>
          </w:rPr>
          <w:t xml:space="preserve"> </w:t>
        </w:r>
        <w:r>
          <w:t xml:space="preserve">as specified in </w:t>
        </w:r>
        <w:r w:rsidRPr="00AD77EE">
          <w:t>Table 4.2.2.</w:t>
        </w:r>
        <w:r>
          <w:t>10.3</w:t>
        </w:r>
        <w:r w:rsidRPr="00AD77EE">
          <w:t>-1.</w:t>
        </w:r>
      </w:ins>
    </w:p>
    <w:p w14:paraId="015E4633" w14:textId="77777777" w:rsidR="007C5F7A" w:rsidRDefault="007C5F7A" w:rsidP="007C5F7A">
      <w:pPr>
        <w:pStyle w:val="B10"/>
        <w:rPr>
          <w:ins w:id="836" w:author="Santhan Thangarasa" w:date="2020-06-02T23:19:00Z"/>
        </w:rPr>
      </w:pPr>
      <w:ins w:id="837" w:author="Santhan Thangarasa" w:date="2020-06-02T23:19:00Z">
        <w:r w:rsidRPr="0089796C">
          <w:t>-</w:t>
        </w:r>
        <w:r w:rsidRPr="0089796C">
          <w:tab/>
        </w:r>
        <w:proofErr w:type="spellStart"/>
        <w:r w:rsidRPr="00885F53">
          <w:rPr>
            <w:rFonts w:cs="v4.2.0"/>
          </w:rPr>
          <w:t>T</w:t>
        </w:r>
        <w:r w:rsidRPr="00885F53">
          <w:rPr>
            <w:rFonts w:cs="v4.2.0"/>
            <w:vertAlign w:val="subscript"/>
          </w:rPr>
          <w:t>evaluate,</w:t>
        </w:r>
        <w:r>
          <w:rPr>
            <w:rFonts w:cs="v4.2.0"/>
            <w:vertAlign w:val="subscript"/>
          </w:rPr>
          <w:t>EUTRAN</w:t>
        </w:r>
        <w:proofErr w:type="spellEnd"/>
        <w:r>
          <w:rPr>
            <w:rFonts w:cs="v4.2.0"/>
            <w:vertAlign w:val="subscript"/>
          </w:rPr>
          <w:t xml:space="preserve"> </w:t>
        </w:r>
        <w:r>
          <w:t xml:space="preserve">as specified in </w:t>
        </w:r>
        <w:r w:rsidRPr="00AD77EE">
          <w:t>Table 4.2.2.</w:t>
        </w:r>
        <w:r>
          <w:t>10.3</w:t>
        </w:r>
        <w:r w:rsidRPr="00AD77EE">
          <w:t>-1.</w:t>
        </w:r>
      </w:ins>
    </w:p>
    <w:p w14:paraId="18B7C63B" w14:textId="77777777" w:rsidR="007C5F7A" w:rsidRPr="00885F53" w:rsidRDefault="007C5F7A" w:rsidP="007C5F7A">
      <w:pPr>
        <w:pStyle w:val="TH"/>
        <w:rPr>
          <w:ins w:id="838" w:author="Santhan Thangarasa" w:date="2020-06-02T23:19:00Z"/>
          <w:rFonts w:cs="v4.2.0"/>
          <w:vertAlign w:val="subscript"/>
          <w:lang w:eastAsia="zh-CN"/>
        </w:rPr>
      </w:pPr>
      <w:ins w:id="839" w:author="Santhan Thangarasa" w:date="2020-06-02T23:19:00Z">
        <w:r w:rsidRPr="00885F53">
          <w:rPr>
            <w:snapToGrid w:val="0"/>
          </w:rPr>
          <w:t>Table 4.2.2.</w:t>
        </w:r>
        <w:r>
          <w:rPr>
            <w:snapToGrid w:val="0"/>
          </w:rPr>
          <w:t>10.3</w:t>
        </w:r>
        <w:r w:rsidRPr="00885F53">
          <w:rPr>
            <w:snapToGrid w:val="0"/>
          </w:rPr>
          <w:t xml:space="preserve">-1: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proofErr w:type="spellEnd"/>
        <w:r w:rsidRPr="00885F53">
          <w:rPr>
            <w:snapToGrid w:val="0"/>
          </w:rPr>
          <w:t xml:space="preserve">,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proofErr w:type="spellEnd"/>
        <w:r w:rsidRPr="00885F53">
          <w:rPr>
            <w:vertAlign w:val="subscript"/>
          </w:rPr>
          <w:t>,</w:t>
        </w:r>
        <w:r w:rsidRPr="00885F53">
          <w:t xml:space="preserve"> and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proofErr w:type="spellEnd"/>
      </w:ins>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34"/>
        <w:gridCol w:w="1674"/>
        <w:gridCol w:w="2114"/>
      </w:tblGrid>
      <w:tr w:rsidR="007C5F7A" w:rsidRPr="00885F53" w14:paraId="16C13DA1" w14:textId="77777777" w:rsidTr="0039265E">
        <w:trPr>
          <w:cantSplit/>
          <w:jc w:val="center"/>
          <w:ins w:id="840" w:author="Santhan Thangarasa" w:date="2020-06-02T23:19:00Z"/>
        </w:trPr>
        <w:tc>
          <w:tcPr>
            <w:tcW w:w="635" w:type="pct"/>
            <w:tcBorders>
              <w:top w:val="single" w:sz="4" w:space="0" w:color="auto"/>
              <w:left w:val="single" w:sz="4" w:space="0" w:color="auto"/>
              <w:bottom w:val="single" w:sz="4" w:space="0" w:color="auto"/>
              <w:right w:val="single" w:sz="4" w:space="0" w:color="auto"/>
            </w:tcBorders>
            <w:hideMark/>
          </w:tcPr>
          <w:p w14:paraId="5D3C85A6" w14:textId="77777777" w:rsidR="007C5F7A" w:rsidRPr="00885F53" w:rsidRDefault="007C5F7A" w:rsidP="0039265E">
            <w:pPr>
              <w:pStyle w:val="TAH"/>
              <w:rPr>
                <w:ins w:id="841" w:author="Santhan Thangarasa" w:date="2020-06-02T23:19:00Z"/>
                <w:rFonts w:cs="Arial"/>
                <w:snapToGrid w:val="0"/>
              </w:rPr>
            </w:pPr>
            <w:ins w:id="842" w:author="Santhan Thangarasa" w:date="2020-06-02T23:19:00Z">
              <w:r w:rsidRPr="00885F53">
                <w:rPr>
                  <w:rFonts w:cs="v4.2.0"/>
                </w:rPr>
                <w:t>DRX cycle length [s]</w:t>
              </w:r>
            </w:ins>
          </w:p>
        </w:tc>
        <w:tc>
          <w:tcPr>
            <w:tcW w:w="1258" w:type="pct"/>
            <w:tcBorders>
              <w:top w:val="single" w:sz="4" w:space="0" w:color="auto"/>
              <w:left w:val="single" w:sz="4" w:space="0" w:color="auto"/>
              <w:bottom w:val="single" w:sz="4" w:space="0" w:color="auto"/>
              <w:right w:val="single" w:sz="4" w:space="0" w:color="auto"/>
            </w:tcBorders>
            <w:hideMark/>
          </w:tcPr>
          <w:p w14:paraId="75E009D4" w14:textId="77777777" w:rsidR="007C5F7A" w:rsidRPr="00885F53" w:rsidRDefault="007C5F7A" w:rsidP="0039265E">
            <w:pPr>
              <w:pStyle w:val="TAH"/>
              <w:rPr>
                <w:ins w:id="843" w:author="Santhan Thangarasa" w:date="2020-06-02T23:19:00Z"/>
                <w:rFonts w:cs="Arial"/>
              </w:rPr>
            </w:pPr>
            <w:proofErr w:type="spellStart"/>
            <w:ins w:id="844" w:author="Santhan Thangarasa" w:date="2020-06-02T23:19:00Z">
              <w:r w:rsidRPr="00885F53">
                <w:rPr>
                  <w:rFonts w:cs="v4.2.0"/>
                </w:rPr>
                <w:t>T</w:t>
              </w:r>
              <w:r w:rsidRPr="00885F53">
                <w:rPr>
                  <w:rFonts w:cs="v4.2.0"/>
                  <w:vertAlign w:val="subscript"/>
                </w:rPr>
                <w:t>detect,EUTRAN</w:t>
              </w:r>
              <w:proofErr w:type="spellEnd"/>
              <w:r w:rsidRPr="00885F53">
                <w:rPr>
                  <w:rFonts w:cs="v4.2.0"/>
                </w:rPr>
                <w:t xml:space="preserve"> [s] (number of DRX cycles)</w:t>
              </w:r>
            </w:ins>
          </w:p>
        </w:tc>
        <w:tc>
          <w:tcPr>
            <w:tcW w:w="1373" w:type="pct"/>
            <w:tcBorders>
              <w:top w:val="single" w:sz="4" w:space="0" w:color="auto"/>
              <w:left w:val="single" w:sz="4" w:space="0" w:color="auto"/>
              <w:bottom w:val="single" w:sz="4" w:space="0" w:color="auto"/>
              <w:right w:val="single" w:sz="4" w:space="0" w:color="auto"/>
            </w:tcBorders>
            <w:hideMark/>
          </w:tcPr>
          <w:p w14:paraId="2EE60E57" w14:textId="77777777" w:rsidR="007C5F7A" w:rsidRPr="00885F53" w:rsidRDefault="007C5F7A" w:rsidP="0039265E">
            <w:pPr>
              <w:pStyle w:val="TAH"/>
              <w:rPr>
                <w:ins w:id="845" w:author="Santhan Thangarasa" w:date="2020-06-02T23:19:00Z"/>
                <w:rFonts w:cs="Arial"/>
                <w:snapToGrid w:val="0"/>
              </w:rPr>
            </w:pPr>
            <w:proofErr w:type="spellStart"/>
            <w:ins w:id="846" w:author="Santhan Thangarasa" w:date="2020-06-02T23:19:00Z">
              <w:r w:rsidRPr="00885F53">
                <w:rPr>
                  <w:rFonts w:cs="v4.2.0"/>
                </w:rPr>
                <w:t>T</w:t>
              </w:r>
              <w:r w:rsidRPr="00885F53">
                <w:rPr>
                  <w:rFonts w:cs="v4.2.0"/>
                  <w:vertAlign w:val="subscript"/>
                </w:rPr>
                <w:t>measure,EUTRAN</w:t>
              </w:r>
              <w:proofErr w:type="spellEnd"/>
              <w:r w:rsidRPr="00885F53">
                <w:rPr>
                  <w:rFonts w:cs="v4.2.0"/>
                </w:rPr>
                <w:t xml:space="preserve"> [s] (number of DRX cycles)</w:t>
              </w:r>
            </w:ins>
          </w:p>
        </w:tc>
        <w:tc>
          <w:tcPr>
            <w:tcW w:w="1734" w:type="pct"/>
            <w:tcBorders>
              <w:top w:val="single" w:sz="4" w:space="0" w:color="auto"/>
              <w:left w:val="single" w:sz="4" w:space="0" w:color="auto"/>
              <w:bottom w:val="single" w:sz="4" w:space="0" w:color="auto"/>
              <w:right w:val="single" w:sz="4" w:space="0" w:color="auto"/>
            </w:tcBorders>
            <w:hideMark/>
          </w:tcPr>
          <w:p w14:paraId="4AC0F10D" w14:textId="77777777" w:rsidR="007C5F7A" w:rsidRPr="00885F53" w:rsidRDefault="007C5F7A" w:rsidP="0039265E">
            <w:pPr>
              <w:pStyle w:val="TAH"/>
              <w:rPr>
                <w:ins w:id="847" w:author="Santhan Thangarasa" w:date="2020-06-02T23:19:00Z"/>
                <w:rFonts w:cs="Arial"/>
                <w:vertAlign w:val="subscript"/>
                <w:lang w:eastAsia="zh-CN"/>
              </w:rPr>
            </w:pPr>
            <w:proofErr w:type="spellStart"/>
            <w:ins w:id="848" w:author="Santhan Thangarasa" w:date="2020-06-02T23:19:00Z">
              <w:r w:rsidRPr="00885F53">
                <w:rPr>
                  <w:rFonts w:cs="v4.2.0"/>
                </w:rPr>
                <w:t>T</w:t>
              </w:r>
              <w:r w:rsidRPr="00885F53">
                <w:rPr>
                  <w:rFonts w:cs="v4.2.0"/>
                  <w:vertAlign w:val="subscript"/>
                </w:rPr>
                <w:t>evaluate,EUTRAN</w:t>
              </w:r>
              <w:proofErr w:type="spellEnd"/>
            </w:ins>
          </w:p>
          <w:p w14:paraId="66EC6A91" w14:textId="77777777" w:rsidR="007C5F7A" w:rsidRPr="00885F53" w:rsidRDefault="007C5F7A" w:rsidP="0039265E">
            <w:pPr>
              <w:pStyle w:val="TAH"/>
              <w:rPr>
                <w:ins w:id="849" w:author="Santhan Thangarasa" w:date="2020-06-02T23:19:00Z"/>
                <w:rFonts w:cs="Arial"/>
              </w:rPr>
            </w:pPr>
            <w:ins w:id="850" w:author="Santhan Thangarasa" w:date="2020-06-02T23:19:00Z">
              <w:r w:rsidRPr="00885F53">
                <w:rPr>
                  <w:rFonts w:cs="Arial"/>
                </w:rPr>
                <w:t>[s] (number of DRX cycles)</w:t>
              </w:r>
            </w:ins>
          </w:p>
        </w:tc>
      </w:tr>
      <w:tr w:rsidR="007C5F7A" w:rsidRPr="00885F53" w14:paraId="2CE8EA1D" w14:textId="77777777" w:rsidTr="0039265E">
        <w:trPr>
          <w:cantSplit/>
          <w:jc w:val="center"/>
          <w:ins w:id="851" w:author="Santhan Thangarasa" w:date="2020-06-02T23:19:00Z"/>
        </w:trPr>
        <w:tc>
          <w:tcPr>
            <w:tcW w:w="635" w:type="pct"/>
            <w:tcBorders>
              <w:top w:val="single" w:sz="4" w:space="0" w:color="auto"/>
              <w:left w:val="single" w:sz="4" w:space="0" w:color="auto"/>
              <w:bottom w:val="single" w:sz="4" w:space="0" w:color="auto"/>
              <w:right w:val="single" w:sz="4" w:space="0" w:color="auto"/>
            </w:tcBorders>
            <w:hideMark/>
          </w:tcPr>
          <w:p w14:paraId="0E66141F" w14:textId="77777777" w:rsidR="007C5F7A" w:rsidRPr="00885F53" w:rsidRDefault="007C5F7A" w:rsidP="0039265E">
            <w:pPr>
              <w:pStyle w:val="TAC"/>
              <w:rPr>
                <w:ins w:id="852" w:author="Santhan Thangarasa" w:date="2020-06-02T23:19:00Z"/>
                <w:rFonts w:cs="Arial"/>
                <w:snapToGrid w:val="0"/>
              </w:rPr>
            </w:pPr>
            <w:ins w:id="853" w:author="Santhan Thangarasa" w:date="2020-06-02T23:19:00Z">
              <w:r w:rsidRPr="00885F53">
                <w:rPr>
                  <w:rFonts w:cs="Arial"/>
                </w:rPr>
                <w:t>0.32</w:t>
              </w:r>
            </w:ins>
          </w:p>
        </w:tc>
        <w:tc>
          <w:tcPr>
            <w:tcW w:w="1258" w:type="pct"/>
            <w:tcBorders>
              <w:top w:val="single" w:sz="4" w:space="0" w:color="auto"/>
              <w:left w:val="single" w:sz="4" w:space="0" w:color="auto"/>
              <w:bottom w:val="single" w:sz="4" w:space="0" w:color="auto"/>
              <w:right w:val="single" w:sz="4" w:space="0" w:color="auto"/>
            </w:tcBorders>
            <w:hideMark/>
          </w:tcPr>
          <w:p w14:paraId="7D1E9970" w14:textId="6D4AA8CF" w:rsidR="007C5F7A" w:rsidRPr="00885F53" w:rsidRDefault="007C5F7A" w:rsidP="0039265E">
            <w:pPr>
              <w:pStyle w:val="TAC"/>
              <w:rPr>
                <w:ins w:id="854" w:author="Santhan Thangarasa" w:date="2020-06-02T23:19:00Z"/>
                <w:rFonts w:cs="Arial"/>
                <w:snapToGrid w:val="0"/>
              </w:rPr>
            </w:pPr>
            <w:ins w:id="855" w:author="Santhan Thangarasa" w:date="2020-06-02T23:19:00Z">
              <w:r w:rsidRPr="00885F53">
                <w:rPr>
                  <w:rFonts w:cs="Arial"/>
                </w:rPr>
                <w:t>11.52</w:t>
              </w:r>
              <w:r w:rsidRPr="00F52E47">
                <w:rPr>
                  <w:rFonts w:cs="Arial"/>
                  <w:lang w:val="sv-SE" w:eastAsia="zh-CN"/>
                </w:rPr>
                <w:t xml:space="preserve"> x </w:t>
              </w:r>
              <w:r w:rsidRPr="004C3BBE">
                <w:rPr>
                  <w:snapToGrid w:val="0"/>
                  <w:highlight w:val="yellow"/>
                  <w:lang w:val="sv-SE" w:eastAsia="zh-CN"/>
                  <w:rPrChange w:id="856" w:author="Santhan Thangarasa" w:date="2020-06-04T21:44:00Z">
                    <w:rPr>
                      <w:snapToGrid w:val="0"/>
                      <w:lang w:val="sv-SE" w:eastAsia="zh-CN"/>
                    </w:rPr>
                  </w:rPrChange>
                </w:rPr>
                <w:t>K</w:t>
              </w:r>
            </w:ins>
            <w:ins w:id="857" w:author="Santhan Thangarasa" w:date="2020-06-04T21:44:00Z">
              <w:r w:rsidR="004C3BBE" w:rsidRPr="004C3BBE">
                <w:rPr>
                  <w:snapToGrid w:val="0"/>
                  <w:highlight w:val="yellow"/>
                  <w:lang w:val="sv-SE" w:eastAsia="zh-CN"/>
                  <w:rPrChange w:id="858" w:author="Santhan Thangarasa" w:date="2020-06-04T21:44:00Z">
                    <w:rPr>
                      <w:snapToGrid w:val="0"/>
                      <w:lang w:val="sv-SE" w:eastAsia="zh-CN"/>
                    </w:rPr>
                  </w:rPrChange>
                </w:rPr>
                <w:t>1</w:t>
              </w:r>
            </w:ins>
            <w:ins w:id="859" w:author="Santhan Thangarasa" w:date="2020-06-02T23:19:00Z">
              <w:r w:rsidRPr="00885F53">
                <w:rPr>
                  <w:rFonts w:cs="Arial"/>
                </w:rPr>
                <w:t xml:space="preserve"> (36</w:t>
              </w:r>
              <w:r w:rsidRPr="00F52E47">
                <w:rPr>
                  <w:rFonts w:cs="Arial"/>
                  <w:lang w:val="sv-SE" w:eastAsia="zh-CN"/>
                </w:rPr>
                <w:t xml:space="preserve"> x </w:t>
              </w:r>
            </w:ins>
            <w:ins w:id="860" w:author="Santhan Thangarasa" w:date="2020-06-04T21:44:00Z">
              <w:r w:rsidR="004C3BBE" w:rsidRPr="00AE0038">
                <w:rPr>
                  <w:snapToGrid w:val="0"/>
                  <w:highlight w:val="yellow"/>
                  <w:lang w:val="sv-SE" w:eastAsia="zh-CN"/>
                </w:rPr>
                <w:t>K1</w:t>
              </w:r>
            </w:ins>
            <w:ins w:id="861" w:author="Santhan Thangarasa" w:date="2020-06-02T23:19:00Z">
              <w:r w:rsidRPr="00885F53">
                <w:rPr>
                  <w:rFonts w:cs="Arial"/>
                </w:rPr>
                <w:t>)</w:t>
              </w:r>
            </w:ins>
          </w:p>
        </w:tc>
        <w:tc>
          <w:tcPr>
            <w:tcW w:w="1373" w:type="pct"/>
            <w:tcBorders>
              <w:top w:val="single" w:sz="4" w:space="0" w:color="auto"/>
              <w:left w:val="single" w:sz="4" w:space="0" w:color="auto"/>
              <w:bottom w:val="single" w:sz="4" w:space="0" w:color="auto"/>
              <w:right w:val="single" w:sz="4" w:space="0" w:color="auto"/>
            </w:tcBorders>
            <w:hideMark/>
          </w:tcPr>
          <w:p w14:paraId="19F15606" w14:textId="19E98528" w:rsidR="007C5F7A" w:rsidRPr="00885F53" w:rsidRDefault="007C5F7A" w:rsidP="0039265E">
            <w:pPr>
              <w:pStyle w:val="TAC"/>
              <w:rPr>
                <w:ins w:id="862" w:author="Santhan Thangarasa" w:date="2020-06-02T23:19:00Z"/>
                <w:rFonts w:cs="Arial"/>
                <w:snapToGrid w:val="0"/>
              </w:rPr>
            </w:pPr>
            <w:ins w:id="863" w:author="Santhan Thangarasa" w:date="2020-06-02T23:19:00Z">
              <w:r w:rsidRPr="00885F53">
                <w:rPr>
                  <w:rFonts w:cs="Arial"/>
                  <w:snapToGrid w:val="0"/>
                </w:rPr>
                <w:t>1.28</w:t>
              </w:r>
              <w:r w:rsidRPr="00F52E47">
                <w:rPr>
                  <w:rFonts w:cs="Arial"/>
                  <w:lang w:val="sv-SE" w:eastAsia="zh-CN"/>
                </w:rPr>
                <w:t xml:space="preserve"> x </w:t>
              </w:r>
            </w:ins>
            <w:ins w:id="864" w:author="Santhan Thangarasa" w:date="2020-06-04T21:45:00Z">
              <w:r w:rsidR="00E87860" w:rsidRPr="00AE0038">
                <w:rPr>
                  <w:snapToGrid w:val="0"/>
                  <w:highlight w:val="yellow"/>
                  <w:lang w:val="sv-SE" w:eastAsia="zh-CN"/>
                </w:rPr>
                <w:t>K1</w:t>
              </w:r>
            </w:ins>
            <w:ins w:id="865" w:author="Santhan Thangarasa" w:date="2020-06-02T23:19:00Z">
              <w:r w:rsidRPr="00885F53">
                <w:rPr>
                  <w:rFonts w:cs="Arial"/>
                  <w:snapToGrid w:val="0"/>
                </w:rPr>
                <w:t xml:space="preserve"> (4</w:t>
              </w:r>
              <w:r w:rsidRPr="00F52E47">
                <w:rPr>
                  <w:rFonts w:cs="Arial"/>
                  <w:lang w:val="sv-SE" w:eastAsia="zh-CN"/>
                </w:rPr>
                <w:t xml:space="preserve"> x </w:t>
              </w:r>
            </w:ins>
            <w:ins w:id="866" w:author="Santhan Thangarasa" w:date="2020-06-04T21:45:00Z">
              <w:r w:rsidR="00E87860" w:rsidRPr="00AE0038">
                <w:rPr>
                  <w:snapToGrid w:val="0"/>
                  <w:highlight w:val="yellow"/>
                  <w:lang w:val="sv-SE" w:eastAsia="zh-CN"/>
                </w:rPr>
                <w:t>K1</w:t>
              </w:r>
            </w:ins>
            <w:ins w:id="867" w:author="Santhan Thangarasa" w:date="2020-06-02T23:19:00Z">
              <w:r w:rsidRPr="00885F53">
                <w:rPr>
                  <w:rFonts w:cs="Arial"/>
                  <w:snapToGrid w:val="0"/>
                </w:rPr>
                <w:t>)</w:t>
              </w:r>
            </w:ins>
          </w:p>
        </w:tc>
        <w:tc>
          <w:tcPr>
            <w:tcW w:w="1734" w:type="pct"/>
            <w:tcBorders>
              <w:top w:val="single" w:sz="4" w:space="0" w:color="auto"/>
              <w:left w:val="single" w:sz="4" w:space="0" w:color="auto"/>
              <w:bottom w:val="single" w:sz="4" w:space="0" w:color="auto"/>
              <w:right w:val="single" w:sz="4" w:space="0" w:color="auto"/>
            </w:tcBorders>
            <w:hideMark/>
          </w:tcPr>
          <w:p w14:paraId="5A7DF33A" w14:textId="5A4A3C57" w:rsidR="007C5F7A" w:rsidRPr="00885F53" w:rsidRDefault="007C5F7A" w:rsidP="0039265E">
            <w:pPr>
              <w:pStyle w:val="TAC"/>
              <w:rPr>
                <w:ins w:id="868" w:author="Santhan Thangarasa" w:date="2020-06-02T23:19:00Z"/>
                <w:rFonts w:cs="Arial"/>
                <w:snapToGrid w:val="0"/>
              </w:rPr>
            </w:pPr>
            <w:ins w:id="869" w:author="Santhan Thangarasa" w:date="2020-06-02T23:19:00Z">
              <w:r w:rsidRPr="00885F53">
                <w:rPr>
                  <w:rFonts w:cs="Arial"/>
                </w:rPr>
                <w:t>5.12</w:t>
              </w:r>
              <w:r w:rsidRPr="00F52E47">
                <w:rPr>
                  <w:rFonts w:cs="Arial"/>
                  <w:lang w:val="sv-SE" w:eastAsia="zh-CN"/>
                </w:rPr>
                <w:t xml:space="preserve"> x </w:t>
              </w:r>
            </w:ins>
            <w:ins w:id="870" w:author="Santhan Thangarasa" w:date="2020-06-04T21:45:00Z">
              <w:r w:rsidR="00E87860" w:rsidRPr="00AE0038">
                <w:rPr>
                  <w:snapToGrid w:val="0"/>
                  <w:highlight w:val="yellow"/>
                  <w:lang w:val="sv-SE" w:eastAsia="zh-CN"/>
                </w:rPr>
                <w:t>K1</w:t>
              </w:r>
            </w:ins>
            <w:ins w:id="871" w:author="Santhan Thangarasa" w:date="2020-06-02T23:19:00Z">
              <w:r w:rsidRPr="00885F53">
                <w:rPr>
                  <w:rFonts w:cs="Arial"/>
                </w:rPr>
                <w:t xml:space="preserve"> (16</w:t>
              </w:r>
              <w:r w:rsidRPr="00F52E47">
                <w:rPr>
                  <w:rFonts w:cs="Arial"/>
                  <w:lang w:val="sv-SE" w:eastAsia="zh-CN"/>
                </w:rPr>
                <w:t xml:space="preserve"> x </w:t>
              </w:r>
            </w:ins>
            <w:ins w:id="872" w:author="Santhan Thangarasa" w:date="2020-06-04T21:45:00Z">
              <w:r w:rsidR="00E87860" w:rsidRPr="00AE0038">
                <w:rPr>
                  <w:snapToGrid w:val="0"/>
                  <w:highlight w:val="yellow"/>
                  <w:lang w:val="sv-SE" w:eastAsia="zh-CN"/>
                </w:rPr>
                <w:t>K1</w:t>
              </w:r>
            </w:ins>
            <w:ins w:id="873" w:author="Santhan Thangarasa" w:date="2020-06-02T23:19:00Z">
              <w:r w:rsidRPr="00885F53">
                <w:rPr>
                  <w:rFonts w:cs="Arial"/>
                </w:rPr>
                <w:t>)</w:t>
              </w:r>
            </w:ins>
          </w:p>
        </w:tc>
      </w:tr>
      <w:tr w:rsidR="007C5F7A" w:rsidRPr="00885F53" w14:paraId="1971D07F" w14:textId="77777777" w:rsidTr="0039265E">
        <w:trPr>
          <w:cantSplit/>
          <w:jc w:val="center"/>
          <w:ins w:id="874" w:author="Santhan Thangarasa" w:date="2020-06-02T23:19:00Z"/>
        </w:trPr>
        <w:tc>
          <w:tcPr>
            <w:tcW w:w="635" w:type="pct"/>
            <w:tcBorders>
              <w:top w:val="single" w:sz="4" w:space="0" w:color="auto"/>
              <w:left w:val="single" w:sz="4" w:space="0" w:color="auto"/>
              <w:bottom w:val="single" w:sz="4" w:space="0" w:color="auto"/>
              <w:right w:val="single" w:sz="4" w:space="0" w:color="auto"/>
            </w:tcBorders>
            <w:hideMark/>
          </w:tcPr>
          <w:p w14:paraId="7E6A1F8A" w14:textId="77777777" w:rsidR="007C5F7A" w:rsidRPr="00885F53" w:rsidRDefault="007C5F7A" w:rsidP="0039265E">
            <w:pPr>
              <w:pStyle w:val="TAC"/>
              <w:rPr>
                <w:ins w:id="875" w:author="Santhan Thangarasa" w:date="2020-06-02T23:19:00Z"/>
                <w:rFonts w:cs="Arial"/>
                <w:snapToGrid w:val="0"/>
              </w:rPr>
            </w:pPr>
            <w:ins w:id="876" w:author="Santhan Thangarasa" w:date="2020-06-02T23:19:00Z">
              <w:r w:rsidRPr="00885F53">
                <w:rPr>
                  <w:rFonts w:cs="Arial"/>
                </w:rPr>
                <w:t>0.64</w:t>
              </w:r>
            </w:ins>
          </w:p>
        </w:tc>
        <w:tc>
          <w:tcPr>
            <w:tcW w:w="1258" w:type="pct"/>
            <w:tcBorders>
              <w:top w:val="single" w:sz="4" w:space="0" w:color="auto"/>
              <w:left w:val="single" w:sz="4" w:space="0" w:color="auto"/>
              <w:bottom w:val="single" w:sz="4" w:space="0" w:color="auto"/>
              <w:right w:val="single" w:sz="4" w:space="0" w:color="auto"/>
            </w:tcBorders>
            <w:hideMark/>
          </w:tcPr>
          <w:p w14:paraId="4848FC80" w14:textId="61F281A7" w:rsidR="007C5F7A" w:rsidRPr="00885F53" w:rsidRDefault="007C5F7A" w:rsidP="0039265E">
            <w:pPr>
              <w:pStyle w:val="TAC"/>
              <w:rPr>
                <w:ins w:id="877" w:author="Santhan Thangarasa" w:date="2020-06-02T23:19:00Z"/>
                <w:rFonts w:cs="Arial"/>
                <w:snapToGrid w:val="0"/>
              </w:rPr>
            </w:pPr>
            <w:ins w:id="878" w:author="Santhan Thangarasa" w:date="2020-06-02T23:19:00Z">
              <w:r w:rsidRPr="00885F53">
                <w:rPr>
                  <w:rFonts w:cs="Arial"/>
                </w:rPr>
                <w:t>17.92</w:t>
              </w:r>
              <w:r w:rsidRPr="00F52E47">
                <w:rPr>
                  <w:rFonts w:cs="Arial"/>
                  <w:lang w:val="sv-SE" w:eastAsia="zh-CN"/>
                </w:rPr>
                <w:t xml:space="preserve"> x </w:t>
              </w:r>
            </w:ins>
            <w:ins w:id="879" w:author="Santhan Thangarasa" w:date="2020-06-04T21:44:00Z">
              <w:r w:rsidR="004C3BBE" w:rsidRPr="00AE0038">
                <w:rPr>
                  <w:snapToGrid w:val="0"/>
                  <w:highlight w:val="yellow"/>
                  <w:lang w:val="sv-SE" w:eastAsia="zh-CN"/>
                </w:rPr>
                <w:t>K1</w:t>
              </w:r>
            </w:ins>
            <w:ins w:id="880" w:author="Santhan Thangarasa" w:date="2020-06-02T23:19:00Z">
              <w:r w:rsidRPr="00885F53">
                <w:rPr>
                  <w:rFonts w:cs="Arial"/>
                </w:rPr>
                <w:t xml:space="preserve"> (28</w:t>
              </w:r>
              <w:r w:rsidRPr="00F52E47">
                <w:rPr>
                  <w:rFonts w:cs="Arial"/>
                  <w:lang w:val="sv-SE" w:eastAsia="zh-CN"/>
                </w:rPr>
                <w:t xml:space="preserve"> x </w:t>
              </w:r>
            </w:ins>
            <w:ins w:id="881" w:author="Santhan Thangarasa" w:date="2020-06-04T21:44:00Z">
              <w:r w:rsidR="004C3BBE" w:rsidRPr="00AE0038">
                <w:rPr>
                  <w:snapToGrid w:val="0"/>
                  <w:highlight w:val="yellow"/>
                  <w:lang w:val="sv-SE" w:eastAsia="zh-CN"/>
                </w:rPr>
                <w:t>K1</w:t>
              </w:r>
            </w:ins>
            <w:ins w:id="882" w:author="Santhan Thangarasa" w:date="2020-06-02T23:19:00Z">
              <w:r w:rsidRPr="00885F53">
                <w:rPr>
                  <w:rFonts w:cs="Arial"/>
                </w:rPr>
                <w:t>)</w:t>
              </w:r>
            </w:ins>
          </w:p>
        </w:tc>
        <w:tc>
          <w:tcPr>
            <w:tcW w:w="1373" w:type="pct"/>
            <w:tcBorders>
              <w:top w:val="single" w:sz="4" w:space="0" w:color="auto"/>
              <w:left w:val="single" w:sz="4" w:space="0" w:color="auto"/>
              <w:bottom w:val="single" w:sz="4" w:space="0" w:color="auto"/>
              <w:right w:val="single" w:sz="4" w:space="0" w:color="auto"/>
            </w:tcBorders>
            <w:hideMark/>
          </w:tcPr>
          <w:p w14:paraId="330B8EA5" w14:textId="21BEF86A" w:rsidR="007C5F7A" w:rsidRPr="00885F53" w:rsidRDefault="007C5F7A" w:rsidP="0039265E">
            <w:pPr>
              <w:pStyle w:val="TAC"/>
              <w:rPr>
                <w:ins w:id="883" w:author="Santhan Thangarasa" w:date="2020-06-02T23:19:00Z"/>
                <w:rFonts w:cs="Arial"/>
                <w:snapToGrid w:val="0"/>
              </w:rPr>
            </w:pPr>
            <w:ins w:id="884" w:author="Santhan Thangarasa" w:date="2020-06-02T23:19:00Z">
              <w:r w:rsidRPr="00885F53">
                <w:rPr>
                  <w:rFonts w:cs="Arial"/>
                  <w:snapToGrid w:val="0"/>
                </w:rPr>
                <w:t>1.28</w:t>
              </w:r>
              <w:r w:rsidRPr="00F52E47">
                <w:rPr>
                  <w:rFonts w:cs="Arial"/>
                  <w:lang w:val="sv-SE" w:eastAsia="zh-CN"/>
                </w:rPr>
                <w:t xml:space="preserve"> x </w:t>
              </w:r>
            </w:ins>
            <w:ins w:id="885" w:author="Santhan Thangarasa" w:date="2020-06-04T21:45:00Z">
              <w:r w:rsidR="00E87860" w:rsidRPr="00AE0038">
                <w:rPr>
                  <w:snapToGrid w:val="0"/>
                  <w:highlight w:val="yellow"/>
                  <w:lang w:val="sv-SE" w:eastAsia="zh-CN"/>
                </w:rPr>
                <w:t>K1</w:t>
              </w:r>
            </w:ins>
            <w:ins w:id="886" w:author="Santhan Thangarasa" w:date="2020-06-02T23:19:00Z">
              <w:r w:rsidRPr="00885F53">
                <w:rPr>
                  <w:rFonts w:cs="Arial"/>
                  <w:snapToGrid w:val="0"/>
                </w:rPr>
                <w:t xml:space="preserve"> (2</w:t>
              </w:r>
              <w:r w:rsidRPr="00F52E47">
                <w:rPr>
                  <w:rFonts w:cs="Arial"/>
                  <w:lang w:val="sv-SE" w:eastAsia="zh-CN"/>
                </w:rPr>
                <w:t xml:space="preserve"> x </w:t>
              </w:r>
            </w:ins>
            <w:ins w:id="887" w:author="Santhan Thangarasa" w:date="2020-06-04T21:45:00Z">
              <w:r w:rsidR="00E87860" w:rsidRPr="00AE0038">
                <w:rPr>
                  <w:snapToGrid w:val="0"/>
                  <w:highlight w:val="yellow"/>
                  <w:lang w:val="sv-SE" w:eastAsia="zh-CN"/>
                </w:rPr>
                <w:t>K1</w:t>
              </w:r>
            </w:ins>
            <w:ins w:id="888" w:author="Santhan Thangarasa" w:date="2020-06-02T23:19:00Z">
              <w:r w:rsidRPr="00885F53">
                <w:rPr>
                  <w:rFonts w:cs="Arial"/>
                  <w:snapToGrid w:val="0"/>
                </w:rPr>
                <w:t>)</w:t>
              </w:r>
            </w:ins>
          </w:p>
        </w:tc>
        <w:tc>
          <w:tcPr>
            <w:tcW w:w="1734" w:type="pct"/>
            <w:tcBorders>
              <w:top w:val="single" w:sz="4" w:space="0" w:color="auto"/>
              <w:left w:val="single" w:sz="4" w:space="0" w:color="auto"/>
              <w:bottom w:val="single" w:sz="4" w:space="0" w:color="auto"/>
              <w:right w:val="single" w:sz="4" w:space="0" w:color="auto"/>
            </w:tcBorders>
            <w:hideMark/>
          </w:tcPr>
          <w:p w14:paraId="5D6C291B" w14:textId="0E7D323C" w:rsidR="007C5F7A" w:rsidRPr="00885F53" w:rsidRDefault="007C5F7A" w:rsidP="0039265E">
            <w:pPr>
              <w:pStyle w:val="TAC"/>
              <w:rPr>
                <w:ins w:id="889" w:author="Santhan Thangarasa" w:date="2020-06-02T23:19:00Z"/>
                <w:rFonts w:cs="Arial"/>
                <w:snapToGrid w:val="0"/>
              </w:rPr>
            </w:pPr>
            <w:ins w:id="890" w:author="Santhan Thangarasa" w:date="2020-06-02T23:19:00Z">
              <w:r w:rsidRPr="00885F53">
                <w:rPr>
                  <w:rFonts w:cs="Arial"/>
                </w:rPr>
                <w:t>5.12</w:t>
              </w:r>
              <w:r w:rsidRPr="00F52E47">
                <w:rPr>
                  <w:rFonts w:cs="Arial"/>
                  <w:lang w:val="sv-SE" w:eastAsia="zh-CN"/>
                </w:rPr>
                <w:t xml:space="preserve"> x </w:t>
              </w:r>
            </w:ins>
            <w:ins w:id="891" w:author="Santhan Thangarasa" w:date="2020-06-04T21:45:00Z">
              <w:r w:rsidR="00E87860" w:rsidRPr="00AE0038">
                <w:rPr>
                  <w:snapToGrid w:val="0"/>
                  <w:highlight w:val="yellow"/>
                  <w:lang w:val="sv-SE" w:eastAsia="zh-CN"/>
                </w:rPr>
                <w:t>K1</w:t>
              </w:r>
            </w:ins>
            <w:ins w:id="892" w:author="Santhan Thangarasa" w:date="2020-06-02T23:19:00Z">
              <w:r w:rsidRPr="00885F53">
                <w:rPr>
                  <w:rFonts w:cs="Arial"/>
                </w:rPr>
                <w:t xml:space="preserve"> (8</w:t>
              </w:r>
              <w:r w:rsidRPr="00F52E47">
                <w:rPr>
                  <w:rFonts w:cs="Arial"/>
                  <w:lang w:val="sv-SE" w:eastAsia="zh-CN"/>
                </w:rPr>
                <w:t xml:space="preserve"> x </w:t>
              </w:r>
            </w:ins>
            <w:ins w:id="893" w:author="Santhan Thangarasa" w:date="2020-06-04T21:45:00Z">
              <w:r w:rsidR="00E87860" w:rsidRPr="00AE0038">
                <w:rPr>
                  <w:snapToGrid w:val="0"/>
                  <w:highlight w:val="yellow"/>
                  <w:lang w:val="sv-SE" w:eastAsia="zh-CN"/>
                </w:rPr>
                <w:t>K1</w:t>
              </w:r>
            </w:ins>
            <w:ins w:id="894" w:author="Santhan Thangarasa" w:date="2020-06-02T23:19:00Z">
              <w:r w:rsidRPr="00885F53">
                <w:rPr>
                  <w:rFonts w:cs="Arial"/>
                </w:rPr>
                <w:t>)</w:t>
              </w:r>
            </w:ins>
          </w:p>
        </w:tc>
      </w:tr>
      <w:tr w:rsidR="007C5F7A" w:rsidRPr="00885F53" w14:paraId="6E82DB62" w14:textId="77777777" w:rsidTr="0039265E">
        <w:trPr>
          <w:cantSplit/>
          <w:jc w:val="center"/>
          <w:ins w:id="895" w:author="Santhan Thangarasa" w:date="2020-06-02T23:19:00Z"/>
        </w:trPr>
        <w:tc>
          <w:tcPr>
            <w:tcW w:w="635" w:type="pct"/>
            <w:tcBorders>
              <w:top w:val="single" w:sz="4" w:space="0" w:color="auto"/>
              <w:left w:val="single" w:sz="4" w:space="0" w:color="auto"/>
              <w:bottom w:val="single" w:sz="4" w:space="0" w:color="auto"/>
              <w:right w:val="single" w:sz="4" w:space="0" w:color="auto"/>
            </w:tcBorders>
            <w:hideMark/>
          </w:tcPr>
          <w:p w14:paraId="3E5849E4" w14:textId="77777777" w:rsidR="007C5F7A" w:rsidRPr="00885F53" w:rsidRDefault="007C5F7A" w:rsidP="0039265E">
            <w:pPr>
              <w:pStyle w:val="TAC"/>
              <w:rPr>
                <w:ins w:id="896" w:author="Santhan Thangarasa" w:date="2020-06-02T23:19:00Z"/>
                <w:rFonts w:cs="Arial"/>
                <w:snapToGrid w:val="0"/>
              </w:rPr>
            </w:pPr>
            <w:ins w:id="897" w:author="Santhan Thangarasa" w:date="2020-06-02T23:19:00Z">
              <w:r w:rsidRPr="00885F53">
                <w:rPr>
                  <w:rFonts w:cs="Arial"/>
                </w:rPr>
                <w:t>1.28</w:t>
              </w:r>
            </w:ins>
          </w:p>
        </w:tc>
        <w:tc>
          <w:tcPr>
            <w:tcW w:w="1258" w:type="pct"/>
            <w:tcBorders>
              <w:top w:val="single" w:sz="4" w:space="0" w:color="auto"/>
              <w:left w:val="single" w:sz="4" w:space="0" w:color="auto"/>
              <w:bottom w:val="single" w:sz="4" w:space="0" w:color="auto"/>
              <w:right w:val="single" w:sz="4" w:space="0" w:color="auto"/>
            </w:tcBorders>
            <w:hideMark/>
          </w:tcPr>
          <w:p w14:paraId="5C177AAE" w14:textId="57F14FC4" w:rsidR="007C5F7A" w:rsidRPr="00885F53" w:rsidRDefault="007C5F7A" w:rsidP="0039265E">
            <w:pPr>
              <w:pStyle w:val="TAC"/>
              <w:rPr>
                <w:ins w:id="898" w:author="Santhan Thangarasa" w:date="2020-06-02T23:19:00Z"/>
                <w:rFonts w:cs="Arial"/>
                <w:snapToGrid w:val="0"/>
              </w:rPr>
            </w:pPr>
            <w:ins w:id="899" w:author="Santhan Thangarasa" w:date="2020-06-02T23:19:00Z">
              <w:r w:rsidRPr="00885F53">
                <w:rPr>
                  <w:rFonts w:cs="Arial"/>
                </w:rPr>
                <w:t>32</w:t>
              </w:r>
              <w:r w:rsidRPr="00F52E47">
                <w:rPr>
                  <w:rFonts w:cs="Arial"/>
                  <w:lang w:val="sv-SE" w:eastAsia="zh-CN"/>
                </w:rPr>
                <w:t xml:space="preserve"> x </w:t>
              </w:r>
            </w:ins>
            <w:ins w:id="900" w:author="Santhan Thangarasa" w:date="2020-06-04T21:44:00Z">
              <w:r w:rsidR="004C3BBE" w:rsidRPr="00AE0038">
                <w:rPr>
                  <w:snapToGrid w:val="0"/>
                  <w:highlight w:val="yellow"/>
                  <w:lang w:val="sv-SE" w:eastAsia="zh-CN"/>
                </w:rPr>
                <w:t>K1</w:t>
              </w:r>
            </w:ins>
            <w:ins w:id="901" w:author="Santhan Thangarasa" w:date="2020-06-02T23:19:00Z">
              <w:r w:rsidRPr="00885F53">
                <w:rPr>
                  <w:rFonts w:cs="Arial"/>
                </w:rPr>
                <w:t xml:space="preserve"> (25</w:t>
              </w:r>
              <w:r w:rsidRPr="00F52E47">
                <w:rPr>
                  <w:rFonts w:cs="Arial"/>
                  <w:lang w:val="sv-SE" w:eastAsia="zh-CN"/>
                </w:rPr>
                <w:t xml:space="preserve"> x </w:t>
              </w:r>
            </w:ins>
            <w:ins w:id="902" w:author="Santhan Thangarasa" w:date="2020-06-04T21:44:00Z">
              <w:r w:rsidR="004C3BBE" w:rsidRPr="00AE0038">
                <w:rPr>
                  <w:snapToGrid w:val="0"/>
                  <w:highlight w:val="yellow"/>
                  <w:lang w:val="sv-SE" w:eastAsia="zh-CN"/>
                </w:rPr>
                <w:t>K1</w:t>
              </w:r>
            </w:ins>
            <w:ins w:id="903" w:author="Santhan Thangarasa" w:date="2020-06-02T23:19:00Z">
              <w:r w:rsidRPr="00885F53">
                <w:rPr>
                  <w:rFonts w:cs="Arial"/>
                </w:rPr>
                <w:t>)</w:t>
              </w:r>
            </w:ins>
          </w:p>
        </w:tc>
        <w:tc>
          <w:tcPr>
            <w:tcW w:w="1373" w:type="pct"/>
            <w:tcBorders>
              <w:top w:val="single" w:sz="4" w:space="0" w:color="auto"/>
              <w:left w:val="single" w:sz="4" w:space="0" w:color="auto"/>
              <w:bottom w:val="single" w:sz="4" w:space="0" w:color="auto"/>
              <w:right w:val="single" w:sz="4" w:space="0" w:color="auto"/>
            </w:tcBorders>
            <w:hideMark/>
          </w:tcPr>
          <w:p w14:paraId="0BCA50A9" w14:textId="5202C7FC" w:rsidR="007C5F7A" w:rsidRPr="00885F53" w:rsidRDefault="007C5F7A" w:rsidP="0039265E">
            <w:pPr>
              <w:pStyle w:val="TAC"/>
              <w:rPr>
                <w:ins w:id="904" w:author="Santhan Thangarasa" w:date="2020-06-02T23:19:00Z"/>
                <w:rFonts w:cs="Arial"/>
                <w:snapToGrid w:val="0"/>
              </w:rPr>
            </w:pPr>
            <w:ins w:id="905" w:author="Santhan Thangarasa" w:date="2020-06-02T23:19:00Z">
              <w:r w:rsidRPr="00885F53">
                <w:rPr>
                  <w:rFonts w:cs="Arial"/>
                  <w:snapToGrid w:val="0"/>
                </w:rPr>
                <w:t>1.28</w:t>
              </w:r>
              <w:r w:rsidRPr="00F52E47">
                <w:rPr>
                  <w:rFonts w:cs="Arial"/>
                  <w:lang w:val="sv-SE" w:eastAsia="zh-CN"/>
                </w:rPr>
                <w:t xml:space="preserve"> x </w:t>
              </w:r>
            </w:ins>
            <w:ins w:id="906" w:author="Santhan Thangarasa" w:date="2020-06-04T21:45:00Z">
              <w:r w:rsidR="00E87860" w:rsidRPr="00AE0038">
                <w:rPr>
                  <w:snapToGrid w:val="0"/>
                  <w:highlight w:val="yellow"/>
                  <w:lang w:val="sv-SE" w:eastAsia="zh-CN"/>
                </w:rPr>
                <w:t>K1</w:t>
              </w:r>
            </w:ins>
            <w:ins w:id="907" w:author="Santhan Thangarasa" w:date="2020-06-02T23:19:00Z">
              <w:r w:rsidRPr="00885F53">
                <w:rPr>
                  <w:rFonts w:cs="Arial"/>
                  <w:snapToGrid w:val="0"/>
                </w:rPr>
                <w:t xml:space="preserve"> (1</w:t>
              </w:r>
              <w:r w:rsidRPr="00F52E47">
                <w:rPr>
                  <w:rFonts w:cs="Arial"/>
                  <w:lang w:val="sv-SE" w:eastAsia="zh-CN"/>
                </w:rPr>
                <w:t xml:space="preserve"> x </w:t>
              </w:r>
            </w:ins>
            <w:ins w:id="908" w:author="Santhan Thangarasa" w:date="2020-06-04T21:45:00Z">
              <w:r w:rsidR="00E87860" w:rsidRPr="00AE0038">
                <w:rPr>
                  <w:snapToGrid w:val="0"/>
                  <w:highlight w:val="yellow"/>
                  <w:lang w:val="sv-SE" w:eastAsia="zh-CN"/>
                </w:rPr>
                <w:t>K1</w:t>
              </w:r>
            </w:ins>
            <w:ins w:id="909" w:author="Santhan Thangarasa" w:date="2020-06-02T23:19:00Z">
              <w:r w:rsidRPr="00885F53">
                <w:rPr>
                  <w:rFonts w:cs="Arial"/>
                  <w:snapToGrid w:val="0"/>
                </w:rPr>
                <w:t>)</w:t>
              </w:r>
            </w:ins>
          </w:p>
        </w:tc>
        <w:tc>
          <w:tcPr>
            <w:tcW w:w="1734" w:type="pct"/>
            <w:tcBorders>
              <w:top w:val="single" w:sz="4" w:space="0" w:color="auto"/>
              <w:left w:val="single" w:sz="4" w:space="0" w:color="auto"/>
              <w:bottom w:val="single" w:sz="4" w:space="0" w:color="auto"/>
              <w:right w:val="single" w:sz="4" w:space="0" w:color="auto"/>
            </w:tcBorders>
            <w:hideMark/>
          </w:tcPr>
          <w:p w14:paraId="6B852900" w14:textId="3C81F92D" w:rsidR="007C5F7A" w:rsidRPr="00885F53" w:rsidRDefault="007C5F7A" w:rsidP="0039265E">
            <w:pPr>
              <w:pStyle w:val="TAC"/>
              <w:rPr>
                <w:ins w:id="910" w:author="Santhan Thangarasa" w:date="2020-06-02T23:19:00Z"/>
                <w:rFonts w:cs="Arial"/>
                <w:snapToGrid w:val="0"/>
              </w:rPr>
            </w:pPr>
            <w:ins w:id="911" w:author="Santhan Thangarasa" w:date="2020-06-02T23:19:00Z">
              <w:r w:rsidRPr="00885F53">
                <w:rPr>
                  <w:rFonts w:cs="Arial"/>
                </w:rPr>
                <w:t>6.4</w:t>
              </w:r>
              <w:r w:rsidRPr="00F52E47">
                <w:rPr>
                  <w:rFonts w:cs="Arial"/>
                  <w:lang w:val="sv-SE" w:eastAsia="zh-CN"/>
                </w:rPr>
                <w:t xml:space="preserve"> x </w:t>
              </w:r>
            </w:ins>
            <w:ins w:id="912" w:author="Santhan Thangarasa" w:date="2020-06-04T21:45:00Z">
              <w:r w:rsidR="00E87860" w:rsidRPr="00AE0038">
                <w:rPr>
                  <w:snapToGrid w:val="0"/>
                  <w:highlight w:val="yellow"/>
                  <w:lang w:val="sv-SE" w:eastAsia="zh-CN"/>
                </w:rPr>
                <w:t>K1</w:t>
              </w:r>
            </w:ins>
            <w:ins w:id="913" w:author="Santhan Thangarasa" w:date="2020-06-02T23:19:00Z">
              <w:r w:rsidRPr="00885F53">
                <w:rPr>
                  <w:rFonts w:cs="Arial"/>
                </w:rPr>
                <w:t xml:space="preserve"> (5</w:t>
              </w:r>
              <w:r w:rsidRPr="00F52E47">
                <w:rPr>
                  <w:rFonts w:cs="Arial"/>
                  <w:lang w:val="sv-SE" w:eastAsia="zh-CN"/>
                </w:rPr>
                <w:t xml:space="preserve"> x </w:t>
              </w:r>
            </w:ins>
            <w:ins w:id="914" w:author="Santhan Thangarasa" w:date="2020-06-04T21:45:00Z">
              <w:r w:rsidR="00E87860" w:rsidRPr="00AE0038">
                <w:rPr>
                  <w:snapToGrid w:val="0"/>
                  <w:highlight w:val="yellow"/>
                  <w:lang w:val="sv-SE" w:eastAsia="zh-CN"/>
                </w:rPr>
                <w:t>K1</w:t>
              </w:r>
            </w:ins>
            <w:ins w:id="915" w:author="Santhan Thangarasa" w:date="2020-06-02T23:19:00Z">
              <w:r w:rsidRPr="00885F53">
                <w:rPr>
                  <w:rFonts w:cs="Arial"/>
                </w:rPr>
                <w:t>)</w:t>
              </w:r>
            </w:ins>
          </w:p>
        </w:tc>
      </w:tr>
      <w:tr w:rsidR="007C5F7A" w:rsidRPr="00885F53" w14:paraId="412C69AE" w14:textId="77777777" w:rsidTr="0039265E">
        <w:trPr>
          <w:cantSplit/>
          <w:jc w:val="center"/>
          <w:ins w:id="916" w:author="Santhan Thangarasa" w:date="2020-06-02T23:19:00Z"/>
        </w:trPr>
        <w:tc>
          <w:tcPr>
            <w:tcW w:w="635" w:type="pct"/>
            <w:tcBorders>
              <w:top w:val="single" w:sz="4" w:space="0" w:color="auto"/>
              <w:left w:val="single" w:sz="4" w:space="0" w:color="auto"/>
              <w:bottom w:val="single" w:sz="4" w:space="0" w:color="auto"/>
              <w:right w:val="single" w:sz="4" w:space="0" w:color="auto"/>
            </w:tcBorders>
            <w:hideMark/>
          </w:tcPr>
          <w:p w14:paraId="2D273E81" w14:textId="77777777" w:rsidR="007C5F7A" w:rsidRPr="00885F53" w:rsidRDefault="007C5F7A" w:rsidP="0039265E">
            <w:pPr>
              <w:pStyle w:val="TAC"/>
              <w:rPr>
                <w:ins w:id="917" w:author="Santhan Thangarasa" w:date="2020-06-02T23:19:00Z"/>
                <w:rFonts w:cs="Arial"/>
                <w:snapToGrid w:val="0"/>
              </w:rPr>
            </w:pPr>
            <w:ins w:id="918" w:author="Santhan Thangarasa" w:date="2020-06-02T23:19:00Z">
              <w:r w:rsidRPr="00885F53">
                <w:rPr>
                  <w:rFonts w:cs="Arial"/>
                </w:rPr>
                <w:t>2.56</w:t>
              </w:r>
            </w:ins>
          </w:p>
        </w:tc>
        <w:tc>
          <w:tcPr>
            <w:tcW w:w="1258" w:type="pct"/>
            <w:tcBorders>
              <w:top w:val="single" w:sz="4" w:space="0" w:color="auto"/>
              <w:left w:val="single" w:sz="4" w:space="0" w:color="auto"/>
              <w:bottom w:val="single" w:sz="4" w:space="0" w:color="auto"/>
              <w:right w:val="single" w:sz="4" w:space="0" w:color="auto"/>
            </w:tcBorders>
            <w:hideMark/>
          </w:tcPr>
          <w:p w14:paraId="5595B719" w14:textId="0AC3A671" w:rsidR="007C5F7A" w:rsidRPr="00885F53" w:rsidRDefault="007C5F7A" w:rsidP="0039265E">
            <w:pPr>
              <w:pStyle w:val="TAC"/>
              <w:rPr>
                <w:ins w:id="919" w:author="Santhan Thangarasa" w:date="2020-06-02T23:19:00Z"/>
                <w:rFonts w:cs="Arial"/>
                <w:snapToGrid w:val="0"/>
              </w:rPr>
            </w:pPr>
            <w:ins w:id="920" w:author="Santhan Thangarasa" w:date="2020-06-02T23:19:00Z">
              <w:r w:rsidRPr="00885F53">
                <w:rPr>
                  <w:rFonts w:cs="Arial"/>
                </w:rPr>
                <w:t>58.88</w:t>
              </w:r>
              <w:r w:rsidRPr="00F52E47">
                <w:rPr>
                  <w:rFonts w:cs="Arial"/>
                  <w:lang w:val="sv-SE" w:eastAsia="zh-CN"/>
                </w:rPr>
                <w:t xml:space="preserve"> x </w:t>
              </w:r>
            </w:ins>
            <w:ins w:id="921" w:author="Santhan Thangarasa" w:date="2020-06-04T21:44:00Z">
              <w:r w:rsidR="004C3BBE" w:rsidRPr="00AE0038">
                <w:rPr>
                  <w:snapToGrid w:val="0"/>
                  <w:highlight w:val="yellow"/>
                  <w:lang w:val="sv-SE" w:eastAsia="zh-CN"/>
                </w:rPr>
                <w:t>K1</w:t>
              </w:r>
            </w:ins>
            <w:ins w:id="922" w:author="Santhan Thangarasa" w:date="2020-06-02T23:19:00Z">
              <w:r w:rsidRPr="00885F53">
                <w:rPr>
                  <w:rFonts w:cs="Arial"/>
                </w:rPr>
                <w:t xml:space="preserve"> (23</w:t>
              </w:r>
              <w:r w:rsidRPr="00F52E47">
                <w:rPr>
                  <w:rFonts w:cs="Arial"/>
                  <w:lang w:val="sv-SE" w:eastAsia="zh-CN"/>
                </w:rPr>
                <w:t xml:space="preserve"> x </w:t>
              </w:r>
            </w:ins>
            <w:ins w:id="923" w:author="Santhan Thangarasa" w:date="2020-06-04T21:44:00Z">
              <w:r w:rsidR="004C3BBE" w:rsidRPr="00AE0038">
                <w:rPr>
                  <w:snapToGrid w:val="0"/>
                  <w:highlight w:val="yellow"/>
                  <w:lang w:val="sv-SE" w:eastAsia="zh-CN"/>
                </w:rPr>
                <w:t>K1</w:t>
              </w:r>
            </w:ins>
            <w:ins w:id="924" w:author="Santhan Thangarasa" w:date="2020-06-02T23:19:00Z">
              <w:r w:rsidRPr="00885F53">
                <w:rPr>
                  <w:rFonts w:cs="Arial"/>
                </w:rPr>
                <w:t>)</w:t>
              </w:r>
            </w:ins>
          </w:p>
        </w:tc>
        <w:tc>
          <w:tcPr>
            <w:tcW w:w="1373" w:type="pct"/>
            <w:tcBorders>
              <w:top w:val="single" w:sz="4" w:space="0" w:color="auto"/>
              <w:left w:val="single" w:sz="4" w:space="0" w:color="auto"/>
              <w:bottom w:val="single" w:sz="4" w:space="0" w:color="auto"/>
              <w:right w:val="single" w:sz="4" w:space="0" w:color="auto"/>
            </w:tcBorders>
            <w:hideMark/>
          </w:tcPr>
          <w:p w14:paraId="6B9E2AEC" w14:textId="764F6652" w:rsidR="007C5F7A" w:rsidRPr="00885F53" w:rsidRDefault="007C5F7A" w:rsidP="0039265E">
            <w:pPr>
              <w:pStyle w:val="TAC"/>
              <w:rPr>
                <w:ins w:id="925" w:author="Santhan Thangarasa" w:date="2020-06-02T23:19:00Z"/>
                <w:rFonts w:cs="Arial"/>
                <w:snapToGrid w:val="0"/>
              </w:rPr>
            </w:pPr>
            <w:ins w:id="926" w:author="Santhan Thangarasa" w:date="2020-06-02T23:19:00Z">
              <w:r w:rsidRPr="00885F53">
                <w:rPr>
                  <w:rFonts w:cs="Arial"/>
                  <w:snapToGrid w:val="0"/>
                </w:rPr>
                <w:t>2.56</w:t>
              </w:r>
              <w:r w:rsidRPr="00F52E47">
                <w:rPr>
                  <w:rFonts w:cs="Arial"/>
                  <w:lang w:val="sv-SE" w:eastAsia="zh-CN"/>
                </w:rPr>
                <w:t xml:space="preserve"> x </w:t>
              </w:r>
            </w:ins>
            <w:ins w:id="927" w:author="Santhan Thangarasa" w:date="2020-06-04T21:45:00Z">
              <w:r w:rsidR="00E87860" w:rsidRPr="00AE0038">
                <w:rPr>
                  <w:snapToGrid w:val="0"/>
                  <w:highlight w:val="yellow"/>
                  <w:lang w:val="sv-SE" w:eastAsia="zh-CN"/>
                </w:rPr>
                <w:t>K1</w:t>
              </w:r>
            </w:ins>
            <w:ins w:id="928" w:author="Santhan Thangarasa" w:date="2020-06-02T23:19:00Z">
              <w:r w:rsidRPr="00885F53">
                <w:rPr>
                  <w:rFonts w:cs="Arial"/>
                  <w:snapToGrid w:val="0"/>
                </w:rPr>
                <w:t xml:space="preserve"> (1</w:t>
              </w:r>
              <w:r w:rsidRPr="00F52E47">
                <w:rPr>
                  <w:rFonts w:cs="Arial"/>
                  <w:lang w:val="sv-SE" w:eastAsia="zh-CN"/>
                </w:rPr>
                <w:t xml:space="preserve"> x </w:t>
              </w:r>
            </w:ins>
            <w:ins w:id="929" w:author="Santhan Thangarasa" w:date="2020-06-04T21:45:00Z">
              <w:r w:rsidR="00E87860" w:rsidRPr="00AE0038">
                <w:rPr>
                  <w:snapToGrid w:val="0"/>
                  <w:highlight w:val="yellow"/>
                  <w:lang w:val="sv-SE" w:eastAsia="zh-CN"/>
                </w:rPr>
                <w:t>K1</w:t>
              </w:r>
            </w:ins>
            <w:ins w:id="930" w:author="Santhan Thangarasa" w:date="2020-06-02T23:19:00Z">
              <w:r w:rsidRPr="00885F53">
                <w:rPr>
                  <w:rFonts w:cs="Arial"/>
                  <w:snapToGrid w:val="0"/>
                </w:rPr>
                <w:t>)</w:t>
              </w:r>
            </w:ins>
          </w:p>
        </w:tc>
        <w:tc>
          <w:tcPr>
            <w:tcW w:w="1734" w:type="pct"/>
            <w:tcBorders>
              <w:top w:val="single" w:sz="4" w:space="0" w:color="auto"/>
              <w:left w:val="single" w:sz="4" w:space="0" w:color="auto"/>
              <w:bottom w:val="single" w:sz="4" w:space="0" w:color="auto"/>
              <w:right w:val="single" w:sz="4" w:space="0" w:color="auto"/>
            </w:tcBorders>
            <w:hideMark/>
          </w:tcPr>
          <w:p w14:paraId="2DE18EB4" w14:textId="7969F666" w:rsidR="007C5F7A" w:rsidRPr="00885F53" w:rsidRDefault="007C5F7A" w:rsidP="0039265E">
            <w:pPr>
              <w:pStyle w:val="TAC"/>
              <w:rPr>
                <w:ins w:id="931" w:author="Santhan Thangarasa" w:date="2020-06-02T23:19:00Z"/>
                <w:rFonts w:cs="Arial"/>
                <w:snapToGrid w:val="0"/>
              </w:rPr>
            </w:pPr>
            <w:ins w:id="932" w:author="Santhan Thangarasa" w:date="2020-06-02T23:19:00Z">
              <w:r w:rsidRPr="00885F53">
                <w:rPr>
                  <w:rFonts w:cs="Arial"/>
                </w:rPr>
                <w:t>7.68</w:t>
              </w:r>
              <w:r w:rsidRPr="00F52E47">
                <w:rPr>
                  <w:rFonts w:cs="Arial"/>
                  <w:lang w:val="sv-SE" w:eastAsia="zh-CN"/>
                </w:rPr>
                <w:t xml:space="preserve"> x </w:t>
              </w:r>
            </w:ins>
            <w:ins w:id="933" w:author="Santhan Thangarasa" w:date="2020-06-04T21:45:00Z">
              <w:r w:rsidR="00E87860" w:rsidRPr="00AE0038">
                <w:rPr>
                  <w:snapToGrid w:val="0"/>
                  <w:highlight w:val="yellow"/>
                  <w:lang w:val="sv-SE" w:eastAsia="zh-CN"/>
                </w:rPr>
                <w:t>K1</w:t>
              </w:r>
            </w:ins>
            <w:ins w:id="934" w:author="Santhan Thangarasa" w:date="2020-06-02T23:19:00Z">
              <w:r w:rsidRPr="00885F53">
                <w:rPr>
                  <w:rFonts w:cs="Arial"/>
                </w:rPr>
                <w:t xml:space="preserve"> (3</w:t>
              </w:r>
              <w:r w:rsidRPr="00F52E47">
                <w:rPr>
                  <w:rFonts w:cs="Arial"/>
                  <w:lang w:val="sv-SE" w:eastAsia="zh-CN"/>
                </w:rPr>
                <w:t xml:space="preserve"> x </w:t>
              </w:r>
            </w:ins>
            <w:ins w:id="935" w:author="Santhan Thangarasa" w:date="2020-06-04T21:45:00Z">
              <w:r w:rsidR="00E87860" w:rsidRPr="00AE0038">
                <w:rPr>
                  <w:snapToGrid w:val="0"/>
                  <w:highlight w:val="yellow"/>
                  <w:lang w:val="sv-SE" w:eastAsia="zh-CN"/>
                </w:rPr>
                <w:t>K1</w:t>
              </w:r>
            </w:ins>
            <w:ins w:id="936" w:author="Santhan Thangarasa" w:date="2020-06-02T23:19:00Z">
              <w:r w:rsidRPr="00885F53">
                <w:rPr>
                  <w:rFonts w:cs="Arial"/>
                </w:rPr>
                <w:t>)</w:t>
              </w:r>
            </w:ins>
          </w:p>
        </w:tc>
      </w:tr>
      <w:tr w:rsidR="007C5F7A" w:rsidRPr="00885F53" w14:paraId="0B0F368C" w14:textId="77777777" w:rsidTr="0039265E">
        <w:trPr>
          <w:cantSplit/>
          <w:jc w:val="center"/>
          <w:ins w:id="937" w:author="Santhan Thangarasa" w:date="2020-06-02T23:19:00Z"/>
        </w:trPr>
        <w:tc>
          <w:tcPr>
            <w:tcW w:w="5000" w:type="pct"/>
            <w:gridSpan w:val="4"/>
            <w:tcBorders>
              <w:top w:val="single" w:sz="4" w:space="0" w:color="auto"/>
              <w:left w:val="single" w:sz="4" w:space="0" w:color="auto"/>
              <w:bottom w:val="single" w:sz="4" w:space="0" w:color="auto"/>
              <w:right w:val="single" w:sz="4" w:space="0" w:color="auto"/>
            </w:tcBorders>
          </w:tcPr>
          <w:p w14:paraId="5FDF0D54" w14:textId="282CFBFD" w:rsidR="007C5F7A" w:rsidRPr="00885F53" w:rsidRDefault="007C5F7A" w:rsidP="0039265E">
            <w:pPr>
              <w:pStyle w:val="TAC"/>
              <w:jc w:val="left"/>
              <w:rPr>
                <w:ins w:id="938" w:author="Santhan Thangarasa" w:date="2020-06-02T23:19:00Z"/>
                <w:rFonts w:cs="Arial"/>
              </w:rPr>
            </w:pPr>
            <w:ins w:id="939" w:author="Santhan Thangarasa" w:date="2020-06-02T23:19:00Z">
              <w:r>
                <w:rPr>
                  <w:snapToGrid w:val="0"/>
                  <w:lang w:eastAsia="zh-CN"/>
                </w:rPr>
                <w:t xml:space="preserve">Note 1: </w:t>
              </w:r>
              <w:r w:rsidRPr="004C3BBE">
                <w:rPr>
                  <w:snapToGrid w:val="0"/>
                  <w:highlight w:val="yellow"/>
                  <w:lang w:eastAsia="zh-CN"/>
                  <w:rPrChange w:id="940" w:author="Santhan Thangarasa" w:date="2020-06-04T21:44:00Z">
                    <w:rPr>
                      <w:snapToGrid w:val="0"/>
                      <w:lang w:eastAsia="zh-CN"/>
                    </w:rPr>
                  </w:rPrChange>
                </w:rPr>
                <w:t>K</w:t>
              </w:r>
            </w:ins>
            <w:ins w:id="941" w:author="Santhan Thangarasa" w:date="2020-06-04T21:44:00Z">
              <w:r w:rsidR="004C3BBE" w:rsidRPr="004C3BBE">
                <w:rPr>
                  <w:snapToGrid w:val="0"/>
                  <w:highlight w:val="yellow"/>
                  <w:lang w:eastAsia="zh-CN"/>
                  <w:rPrChange w:id="942" w:author="Santhan Thangarasa" w:date="2020-06-04T21:44:00Z">
                    <w:rPr>
                      <w:snapToGrid w:val="0"/>
                      <w:lang w:eastAsia="zh-CN"/>
                    </w:rPr>
                  </w:rPrChange>
                </w:rPr>
                <w:t>1 = 3</w:t>
              </w:r>
              <w:r w:rsidR="004C3BBE">
                <w:rPr>
                  <w:snapToGrid w:val="0"/>
                  <w:lang w:eastAsia="zh-CN"/>
                </w:rPr>
                <w:t xml:space="preserve"> </w:t>
              </w:r>
            </w:ins>
            <w:ins w:id="943" w:author="Santhan Thangarasa" w:date="2020-06-02T23:19:00Z">
              <w:r>
                <w:rPr>
                  <w:snapToGrid w:val="0"/>
                  <w:lang w:eastAsia="zh-CN"/>
                </w:rPr>
                <w:t>is the measurement relaxation factor applicable for UE fulfilling the low mobility.</w:t>
              </w:r>
            </w:ins>
          </w:p>
        </w:tc>
      </w:tr>
    </w:tbl>
    <w:p w14:paraId="61AC42F8" w14:textId="77777777" w:rsidR="007C5F7A" w:rsidRPr="00486683" w:rsidRDefault="007C5F7A" w:rsidP="007C5F7A">
      <w:pPr>
        <w:pStyle w:val="B10"/>
        <w:ind w:left="0" w:firstLine="0"/>
        <w:rPr>
          <w:ins w:id="944" w:author="Santhan Thangarasa" w:date="2020-06-02T23:19:00Z"/>
        </w:rPr>
      </w:pPr>
    </w:p>
    <w:p w14:paraId="28920115" w14:textId="77777777" w:rsidR="007C5F7A" w:rsidRPr="00B00A5E" w:rsidRDefault="007C5F7A" w:rsidP="007C5F7A">
      <w:pPr>
        <w:rPr>
          <w:ins w:id="945" w:author="Santhan Thangarasa" w:date="2020-06-02T23:19:00Z"/>
          <w:lang w:val="en-US" w:eastAsia="zh-CN"/>
        </w:rPr>
      </w:pPr>
    </w:p>
    <w:p w14:paraId="04404611" w14:textId="6C8BB87C" w:rsidR="007C5F7A" w:rsidRDefault="007C5F7A" w:rsidP="007C5F7A">
      <w:pPr>
        <w:pStyle w:val="Heading5"/>
        <w:rPr>
          <w:ins w:id="946" w:author="Santhan Thangarasa" w:date="2020-06-02T23:19:00Z"/>
          <w:lang w:val="en-US" w:eastAsia="zh-CN"/>
        </w:rPr>
      </w:pPr>
      <w:ins w:id="947" w:author="Santhan Thangarasa" w:date="2020-06-02T23:19:00Z">
        <w:r w:rsidRPr="00967CF8">
          <w:rPr>
            <w:lang w:val="en-US" w:eastAsia="zh-CN"/>
          </w:rPr>
          <w:t>4.2.2.</w:t>
        </w:r>
      </w:ins>
      <w:ins w:id="948" w:author="Santhan Thangarasa" w:date="2020-06-04T02:12:00Z">
        <w:r w:rsidR="004A5BB8">
          <w:rPr>
            <w:lang w:val="en-US" w:eastAsia="zh-CN"/>
          </w:rPr>
          <w:t>10</w:t>
        </w:r>
      </w:ins>
      <w:ins w:id="949" w:author="Santhan Thangarasa" w:date="2020-06-02T23:19:00Z">
        <w:r>
          <w:rPr>
            <w:lang w:val="en-US" w:eastAsia="zh-CN"/>
          </w:rPr>
          <w:t>.</w:t>
        </w:r>
      </w:ins>
      <w:ins w:id="950" w:author="Santhan Thangarasa" w:date="2020-06-04T02:12:00Z">
        <w:r w:rsidR="004A5BB8">
          <w:rPr>
            <w:lang w:val="en-US" w:eastAsia="zh-CN"/>
          </w:rPr>
          <w:t>4</w:t>
        </w:r>
      </w:ins>
      <w:ins w:id="951" w:author="Santhan Thangarasa" w:date="2020-06-02T23:19:00Z">
        <w:r w:rsidRPr="00885F53">
          <w:rPr>
            <w:lang w:val="en-US" w:eastAsia="zh-CN"/>
          </w:rPr>
          <w:t xml:space="preserve"> </w:t>
        </w:r>
        <w:r w:rsidRPr="00885F53">
          <w:rPr>
            <w:lang w:val="en-US" w:eastAsia="zh-CN"/>
          </w:rPr>
          <w:tab/>
        </w:r>
        <w:r>
          <w:rPr>
            <w:lang w:val="en-US" w:eastAsia="zh-CN"/>
          </w:rPr>
          <w:t>Measurements for UE fulfilling low mobility and not-at-cell edge criterion</w:t>
        </w:r>
      </w:ins>
    </w:p>
    <w:p w14:paraId="30CCBFEF" w14:textId="77777777" w:rsidR="007C5F7A" w:rsidRDefault="007C5F7A" w:rsidP="007C5F7A">
      <w:pPr>
        <w:rPr>
          <w:ins w:id="952" w:author="Santhan Thangarasa" w:date="2020-06-02T23:19:00Z"/>
          <w:rFonts w:eastAsiaTheme="minorEastAsia"/>
          <w:lang w:eastAsia="zh-CN"/>
        </w:rPr>
      </w:pPr>
      <w:ins w:id="953" w:author="Santhan Thangarasa" w:date="2020-06-02T23:19:00Z">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ins>
    </w:p>
    <w:p w14:paraId="39EC11C9" w14:textId="77777777" w:rsidR="007C5F7A" w:rsidRPr="00BE23A5" w:rsidRDefault="007C5F7A" w:rsidP="007C5F7A">
      <w:pPr>
        <w:pStyle w:val="ListParagraph"/>
        <w:numPr>
          <w:ilvl w:val="0"/>
          <w:numId w:val="16"/>
        </w:numPr>
        <w:rPr>
          <w:ins w:id="954" w:author="Santhan Thangarasa" w:date="2020-06-02T23:19:00Z"/>
          <w:lang w:eastAsia="zh-CN"/>
        </w:rPr>
      </w:pPr>
      <w:ins w:id="955" w:author="Santhan Thangarasa" w:date="2020-06-02T23:19:00Z">
        <w:r w:rsidRPr="00AD77EE">
          <w:rPr>
            <w:rFonts w:eastAsiaTheme="minorEastAsia"/>
            <w:sz w:val="20"/>
            <w:szCs w:val="20"/>
            <w:lang w:eastAsia="zh-CN"/>
          </w:rPr>
          <w:t xml:space="preserve">T331 timer is not running for EMR measurements on </w:t>
        </w:r>
        <w:r w:rsidRPr="0039265E">
          <w:rPr>
            <w:rFonts w:eastAsiaTheme="minorEastAsia"/>
            <w:sz w:val="20"/>
            <w:szCs w:val="20"/>
            <w:lang w:eastAsia="zh-CN"/>
          </w:rPr>
          <w:t>inter-RAT E-UTRAN</w:t>
        </w:r>
        <w:r>
          <w:rPr>
            <w:rFonts w:eastAsiaTheme="minorEastAsia"/>
            <w:sz w:val="20"/>
            <w:szCs w:val="20"/>
            <w:lang w:eastAsia="zh-CN"/>
          </w:rPr>
          <w:t>, and</w:t>
        </w:r>
      </w:ins>
    </w:p>
    <w:p w14:paraId="30731D51" w14:textId="77777777" w:rsidR="007C5F7A" w:rsidRPr="00AD77EE" w:rsidRDefault="007C5F7A" w:rsidP="007C5F7A">
      <w:pPr>
        <w:pStyle w:val="ListParagraph"/>
        <w:numPr>
          <w:ilvl w:val="0"/>
          <w:numId w:val="16"/>
        </w:numPr>
        <w:rPr>
          <w:ins w:id="956" w:author="Santhan Thangarasa" w:date="2020-06-02T23:19:00Z"/>
          <w:rFonts w:eastAsiaTheme="minorEastAsia"/>
          <w:sz w:val="20"/>
          <w:szCs w:val="20"/>
          <w:lang w:eastAsia="zh-CN"/>
        </w:rPr>
      </w:pPr>
      <w:ins w:id="957" w:author="Santhan Thangarasa" w:date="2020-06-02T23:19:00Z">
        <w:r w:rsidRPr="000A4CE3">
          <w:rPr>
            <w:rFonts w:eastAsiaTheme="minorEastAsia"/>
            <w:sz w:val="20"/>
            <w:szCs w:val="20"/>
            <w:lang w:eastAsia="zh-CN"/>
          </w:rPr>
          <w:t xml:space="preserve">UE is configured with </w:t>
        </w:r>
        <w:r w:rsidRPr="00AD77EE">
          <w:rPr>
            <w:rFonts w:eastAsiaTheme="minorEastAsia"/>
            <w:sz w:val="20"/>
            <w:szCs w:val="20"/>
            <w:lang w:eastAsia="zh-CN"/>
          </w:rPr>
          <w:t>both low mobility criterion and not</w:t>
        </w:r>
        <w:r>
          <w:rPr>
            <w:rFonts w:eastAsiaTheme="minorEastAsia"/>
            <w:sz w:val="20"/>
            <w:szCs w:val="20"/>
            <w:lang w:eastAsia="zh-CN"/>
          </w:rPr>
          <w:t>-</w:t>
        </w:r>
        <w:r w:rsidRPr="00AD77EE">
          <w:rPr>
            <w:rFonts w:eastAsiaTheme="minorEastAsia"/>
            <w:sz w:val="20"/>
            <w:szCs w:val="20"/>
            <w:lang w:eastAsia="zh-CN"/>
          </w:rPr>
          <w:t>at</w:t>
        </w:r>
        <w:r>
          <w:rPr>
            <w:rFonts w:eastAsiaTheme="minorEastAsia"/>
            <w:sz w:val="20"/>
            <w:szCs w:val="20"/>
            <w:lang w:eastAsia="zh-CN"/>
          </w:rPr>
          <w:t>-</w:t>
        </w:r>
        <w:r w:rsidRPr="00AD77EE">
          <w:rPr>
            <w:rFonts w:eastAsiaTheme="minorEastAsia"/>
            <w:sz w:val="20"/>
            <w:szCs w:val="20"/>
            <w:lang w:eastAsia="zh-CN"/>
          </w:rPr>
          <w:t xml:space="preserve">cell edge criterion, </w:t>
        </w:r>
        <w:r>
          <w:rPr>
            <w:rFonts w:eastAsiaTheme="minorEastAsia"/>
            <w:sz w:val="20"/>
            <w:szCs w:val="20"/>
            <w:lang w:eastAsia="zh-CN"/>
          </w:rPr>
          <w:t xml:space="preserve">and </w:t>
        </w:r>
      </w:ins>
    </w:p>
    <w:p w14:paraId="4B388956" w14:textId="62955BDF" w:rsidR="007C5F7A" w:rsidRPr="00AD77EE" w:rsidRDefault="007C5F7A" w:rsidP="007C5F7A">
      <w:pPr>
        <w:pStyle w:val="ListParagraph"/>
        <w:numPr>
          <w:ilvl w:val="0"/>
          <w:numId w:val="16"/>
        </w:numPr>
        <w:rPr>
          <w:ins w:id="958" w:author="Santhan Thangarasa" w:date="2020-06-02T23:19:00Z"/>
          <w:rFonts w:eastAsiaTheme="minorEastAsia"/>
          <w:sz w:val="20"/>
          <w:szCs w:val="20"/>
          <w:lang w:eastAsia="zh-CN"/>
        </w:rPr>
      </w:pPr>
      <w:ins w:id="959" w:author="Santhan Thangarasa" w:date="2020-06-02T23:19:00Z">
        <w:r w:rsidRPr="00AD77EE">
          <w:rPr>
            <w:rFonts w:eastAsiaTheme="minorEastAsia"/>
            <w:sz w:val="20"/>
            <w:szCs w:val="20"/>
            <w:lang w:eastAsia="zh-CN"/>
          </w:rPr>
          <w:lastRenderedPageBreak/>
          <w:t xml:space="preserve">has </w:t>
        </w:r>
      </w:ins>
      <w:ins w:id="960" w:author="Santhan Thangarasa" w:date="2020-06-04T23:26:00Z">
        <w:r w:rsidR="00552E88">
          <w:rPr>
            <w:rFonts w:eastAsiaTheme="minorEastAsia"/>
            <w:sz w:val="20"/>
            <w:szCs w:val="20"/>
            <w:lang w:eastAsia="zh-CN"/>
          </w:rPr>
          <w:t xml:space="preserve">also </w:t>
        </w:r>
      </w:ins>
      <w:ins w:id="961" w:author="Santhan Thangarasa" w:date="2020-06-02T23:19:00Z">
        <w:r w:rsidRPr="00AD77EE">
          <w:rPr>
            <w:rFonts w:eastAsiaTheme="minorEastAsia"/>
            <w:sz w:val="20"/>
            <w:szCs w:val="20"/>
            <w:lang w:eastAsia="zh-CN"/>
          </w:rPr>
          <w:t xml:space="preserve">fulfilled </w:t>
        </w:r>
        <w:r>
          <w:rPr>
            <w:rFonts w:eastAsiaTheme="minorEastAsia"/>
            <w:sz w:val="20"/>
            <w:szCs w:val="20"/>
            <w:lang w:eastAsia="zh-CN"/>
          </w:rPr>
          <w:t>both criter</w:t>
        </w:r>
      </w:ins>
      <w:ins w:id="962" w:author="Santhan Thangarasa" w:date="2020-06-04T23:24:00Z">
        <w:r w:rsidR="00A146B0">
          <w:rPr>
            <w:rFonts w:eastAsiaTheme="minorEastAsia"/>
            <w:sz w:val="20"/>
            <w:szCs w:val="20"/>
            <w:lang w:eastAsia="zh-CN"/>
          </w:rPr>
          <w:t>ia</w:t>
        </w:r>
      </w:ins>
      <w:ins w:id="963" w:author="Santhan Thangarasa" w:date="2020-06-02T23:19:00Z">
        <w:r>
          <w:rPr>
            <w:rFonts w:eastAsiaTheme="minorEastAsia"/>
            <w:sz w:val="20"/>
            <w:szCs w:val="20"/>
            <w:lang w:eastAsia="zh-CN"/>
          </w:rPr>
          <w:t>.</w:t>
        </w:r>
      </w:ins>
    </w:p>
    <w:p w14:paraId="52F98B12" w14:textId="77777777" w:rsidR="007C5F7A" w:rsidRPr="00F52E47" w:rsidRDefault="007C5F7A" w:rsidP="007C5F7A">
      <w:pPr>
        <w:rPr>
          <w:ins w:id="964" w:author="Santhan Thangarasa" w:date="2020-06-02T23:19:00Z"/>
          <w:lang w:eastAsia="zh-CN"/>
        </w:rPr>
      </w:pPr>
    </w:p>
    <w:p w14:paraId="77DC00CC" w14:textId="3FA06522" w:rsidR="001F2DF6" w:rsidRDefault="00756854" w:rsidP="001F2DF6">
      <w:pPr>
        <w:rPr>
          <w:ins w:id="965" w:author="Santhan Thangarasa" w:date="2020-06-04T21:58:00Z"/>
        </w:rPr>
      </w:pPr>
      <w:ins w:id="966" w:author="Santhan Thangarasa" w:date="2020-06-04T23:27:00Z">
        <w:r>
          <w:rPr>
            <w:lang w:eastAsia="zh-CN"/>
          </w:rPr>
          <w:t>In this case th</w:t>
        </w:r>
      </w:ins>
      <w:ins w:id="967" w:author="Santhan Thangarasa" w:date="2020-06-02T23:19:00Z">
        <w:r w:rsidR="007C5F7A" w:rsidRPr="00F15959">
          <w:rPr>
            <w:lang w:eastAsia="zh-CN"/>
          </w:rPr>
          <w:t>e UE</w:t>
        </w:r>
        <w:r w:rsidR="007C5F7A">
          <w:rPr>
            <w:lang w:eastAsia="zh-CN"/>
          </w:rPr>
          <w:t xml:space="preserve"> is not </w:t>
        </w:r>
        <w:r w:rsidR="007C5F7A" w:rsidRPr="00F15959">
          <w:rPr>
            <w:lang w:eastAsia="zh-CN"/>
          </w:rPr>
          <w:t xml:space="preserve">required to meet </w:t>
        </w:r>
        <w:proofErr w:type="spellStart"/>
        <w:proofErr w:type="gramStart"/>
        <w:r w:rsidR="007C5F7A" w:rsidRPr="00885F53">
          <w:rPr>
            <w:rFonts w:cs="v4.2.0"/>
          </w:rPr>
          <w:t>T</w:t>
        </w:r>
        <w:r w:rsidR="007C5F7A" w:rsidRPr="00885F53">
          <w:rPr>
            <w:rFonts w:cs="v4.2.0"/>
            <w:vertAlign w:val="subscript"/>
          </w:rPr>
          <w:t>detect,EUTRAN</w:t>
        </w:r>
        <w:proofErr w:type="spellEnd"/>
        <w:proofErr w:type="gramEnd"/>
        <w:r w:rsidR="007C5F7A" w:rsidRPr="00F52E47">
          <w:rPr>
            <w:rFonts w:ascii="Arial" w:hAnsi="Arial"/>
            <w:sz w:val="18"/>
          </w:rPr>
          <w:t xml:space="preserve"> </w:t>
        </w:r>
        <w:r w:rsidR="007C5F7A">
          <w:rPr>
            <w:rFonts w:ascii="Arial" w:hAnsi="Arial"/>
            <w:sz w:val="18"/>
          </w:rPr>
          <w:t xml:space="preserve">, </w:t>
        </w:r>
        <w:proofErr w:type="spellStart"/>
        <w:r w:rsidR="007C5F7A" w:rsidRPr="00885F53">
          <w:rPr>
            <w:rFonts w:cs="v4.2.0"/>
          </w:rPr>
          <w:t>T</w:t>
        </w:r>
        <w:r w:rsidR="007C5F7A" w:rsidRPr="00885F53">
          <w:rPr>
            <w:rFonts w:cs="v4.2.0"/>
            <w:vertAlign w:val="subscript"/>
          </w:rPr>
          <w:t>measure,EUTRAN</w:t>
        </w:r>
        <w:proofErr w:type="spellEnd"/>
        <w:r w:rsidR="007C5F7A" w:rsidRPr="00F52E47">
          <w:rPr>
            <w:rFonts w:ascii="Arial" w:hAnsi="Arial"/>
            <w:sz w:val="18"/>
          </w:rPr>
          <w:t xml:space="preserve"> </w:t>
        </w:r>
        <w:r w:rsidR="007C5F7A">
          <w:rPr>
            <w:rFonts w:ascii="Arial" w:hAnsi="Arial"/>
            <w:sz w:val="18"/>
          </w:rPr>
          <w:t xml:space="preserve"> and </w:t>
        </w:r>
        <w:proofErr w:type="spellStart"/>
        <w:r w:rsidR="007C5F7A" w:rsidRPr="00F52E47">
          <w:rPr>
            <w:rFonts w:ascii="Arial" w:hAnsi="Arial"/>
            <w:sz w:val="18"/>
          </w:rPr>
          <w:t>T</w:t>
        </w:r>
        <w:r w:rsidR="007C5F7A" w:rsidRPr="00F52E47">
          <w:rPr>
            <w:rFonts w:ascii="Arial" w:hAnsi="Arial"/>
            <w:sz w:val="18"/>
            <w:vertAlign w:val="subscript"/>
          </w:rPr>
          <w:t>detect,NR_</w:t>
        </w:r>
        <w:r w:rsidR="007C5F7A">
          <w:rPr>
            <w:rFonts w:ascii="Arial" w:hAnsi="Arial"/>
            <w:sz w:val="18"/>
            <w:vertAlign w:val="subscript"/>
          </w:rPr>
          <w:t>Inter</w:t>
        </w:r>
        <w:proofErr w:type="spellEnd"/>
        <w:r w:rsidR="007C5F7A" w:rsidRPr="00F15959">
          <w:rPr>
            <w:vertAlign w:val="subscript"/>
          </w:rPr>
          <w:t>,</w:t>
        </w:r>
        <w:r w:rsidR="007C5F7A" w:rsidRPr="00DD1374">
          <w:t xml:space="preserve"> </w:t>
        </w:r>
        <w:proofErr w:type="spellStart"/>
        <w:r w:rsidR="007C5F7A" w:rsidRPr="00F52E47">
          <w:rPr>
            <w:rFonts w:ascii="Arial" w:hAnsi="Arial"/>
            <w:sz w:val="18"/>
          </w:rPr>
          <w:t>T</w:t>
        </w:r>
        <w:r w:rsidR="007C5F7A" w:rsidRPr="00F52E47">
          <w:rPr>
            <w:rFonts w:ascii="Arial" w:hAnsi="Arial"/>
            <w:sz w:val="18"/>
            <w:vertAlign w:val="subscript"/>
          </w:rPr>
          <w:t>measure,NR_</w:t>
        </w:r>
        <w:r w:rsidR="007C5F7A">
          <w:rPr>
            <w:rFonts w:ascii="Arial" w:hAnsi="Arial"/>
            <w:sz w:val="18"/>
            <w:vertAlign w:val="subscript"/>
          </w:rPr>
          <w:t>Inter</w:t>
        </w:r>
        <w:proofErr w:type="spellEnd"/>
        <w:r w:rsidR="007C5F7A" w:rsidRPr="00F15959">
          <w:t xml:space="preserve"> and </w:t>
        </w:r>
        <w:proofErr w:type="spellStart"/>
        <w:r w:rsidR="007C5F7A" w:rsidRPr="00885F53">
          <w:rPr>
            <w:rFonts w:cs="v4.2.0"/>
          </w:rPr>
          <w:t>T</w:t>
        </w:r>
        <w:r w:rsidR="007C5F7A" w:rsidRPr="00885F53">
          <w:rPr>
            <w:rFonts w:cs="v4.2.0"/>
            <w:vertAlign w:val="subscript"/>
          </w:rPr>
          <w:t>evaluate,EUTRAN</w:t>
        </w:r>
        <w:proofErr w:type="spellEnd"/>
        <w:r w:rsidR="007C5F7A" w:rsidRPr="00F15959">
          <w:rPr>
            <w:lang w:eastAsia="zh-CN"/>
          </w:rPr>
          <w:t xml:space="preserve"> a</w:t>
        </w:r>
        <w:r w:rsidR="007C5F7A" w:rsidRPr="0089796C">
          <w:rPr>
            <w:lang w:eastAsia="zh-CN"/>
          </w:rPr>
          <w:t xml:space="preserve">s defined in </w:t>
        </w:r>
        <w:r w:rsidR="007C5F7A" w:rsidRPr="00885F53">
          <w:rPr>
            <w:snapToGrid w:val="0"/>
          </w:rPr>
          <w:t>Table 4.2.2.5-1</w:t>
        </w:r>
        <w:r w:rsidR="007C5F7A" w:rsidRPr="0089796C">
          <w:rPr>
            <w:lang w:eastAsia="zh-CN"/>
          </w:rPr>
          <w:t>.</w:t>
        </w:r>
      </w:ins>
      <w:ins w:id="968" w:author="Santhan Thangarasa" w:date="2020-06-04T21:58:00Z">
        <w:r w:rsidR="001F2DF6" w:rsidRPr="001F2DF6">
          <w:rPr>
            <w:lang w:eastAsia="zh-CN"/>
          </w:rPr>
          <w:t xml:space="preserve"> </w:t>
        </w:r>
        <w:r w:rsidR="001F2DF6" w:rsidRPr="00D3429D">
          <w:rPr>
            <w:highlight w:val="yellow"/>
            <w:lang w:eastAsia="zh-CN"/>
            <w:rPrChange w:id="969" w:author="Santhan Thangarasa" w:date="2020-06-04T21:58:00Z">
              <w:rPr>
                <w:lang w:eastAsia="zh-CN"/>
              </w:rPr>
            </w:rPrChange>
          </w:rPr>
          <w:t xml:space="preserve">When </w:t>
        </w:r>
        <w:proofErr w:type="spellStart"/>
        <w:r w:rsidR="001F2DF6" w:rsidRPr="00D3429D">
          <w:rPr>
            <w:highlight w:val="yellow"/>
            <w:rPrChange w:id="970" w:author="Santhan Thangarasa" w:date="2020-06-04T21:58:00Z">
              <w:rPr/>
            </w:rPrChange>
          </w:rPr>
          <w:t>Srxlev</w:t>
        </w:r>
        <w:proofErr w:type="spellEnd"/>
        <w:r w:rsidR="001F2DF6" w:rsidRPr="00D3429D">
          <w:rPr>
            <w:highlight w:val="yellow"/>
            <w:rPrChange w:id="971" w:author="Santhan Thangarasa" w:date="2020-06-04T21:58:00Z">
              <w:rPr/>
            </w:rPrChange>
          </w:rPr>
          <w:t xml:space="preserve"> &gt; </w:t>
        </w:r>
        <w:proofErr w:type="spellStart"/>
        <w:r w:rsidR="001F2DF6" w:rsidRPr="00D3429D">
          <w:rPr>
            <w:highlight w:val="yellow"/>
            <w:rPrChange w:id="972" w:author="Santhan Thangarasa" w:date="2020-06-04T21:58:00Z">
              <w:rPr/>
            </w:rPrChange>
          </w:rPr>
          <w:t>S</w:t>
        </w:r>
        <w:r w:rsidR="001F2DF6" w:rsidRPr="00D3429D">
          <w:rPr>
            <w:highlight w:val="yellow"/>
            <w:vertAlign w:val="subscript"/>
            <w:rPrChange w:id="973" w:author="Santhan Thangarasa" w:date="2020-06-04T21:58:00Z">
              <w:rPr>
                <w:vertAlign w:val="subscript"/>
              </w:rPr>
            </w:rPrChange>
          </w:rPr>
          <w:t>nonIntraSearchP</w:t>
        </w:r>
        <w:proofErr w:type="spellEnd"/>
        <w:r w:rsidR="001F2DF6" w:rsidRPr="00D3429D">
          <w:rPr>
            <w:highlight w:val="yellow"/>
            <w:rPrChange w:id="974" w:author="Santhan Thangarasa" w:date="2020-06-04T21:58:00Z">
              <w:rPr/>
            </w:rPrChange>
          </w:rPr>
          <w:t xml:space="preserve"> and </w:t>
        </w:r>
        <w:proofErr w:type="spellStart"/>
        <w:r w:rsidR="001F2DF6" w:rsidRPr="00D3429D">
          <w:rPr>
            <w:highlight w:val="yellow"/>
            <w:rPrChange w:id="975" w:author="Santhan Thangarasa" w:date="2020-06-04T21:58:00Z">
              <w:rPr/>
            </w:rPrChange>
          </w:rPr>
          <w:t>Squal</w:t>
        </w:r>
        <w:proofErr w:type="spellEnd"/>
        <w:r w:rsidR="001F2DF6" w:rsidRPr="00D3429D">
          <w:rPr>
            <w:highlight w:val="yellow"/>
            <w:rPrChange w:id="976" w:author="Santhan Thangarasa" w:date="2020-06-04T21:58:00Z">
              <w:rPr/>
            </w:rPrChange>
          </w:rPr>
          <w:t xml:space="preserve"> &gt; </w:t>
        </w:r>
        <w:proofErr w:type="spellStart"/>
        <w:r w:rsidR="001F2DF6" w:rsidRPr="00D3429D">
          <w:rPr>
            <w:highlight w:val="yellow"/>
            <w:rPrChange w:id="977" w:author="Santhan Thangarasa" w:date="2020-06-04T21:58:00Z">
              <w:rPr/>
            </w:rPrChange>
          </w:rPr>
          <w:t>S</w:t>
        </w:r>
        <w:r w:rsidR="001F2DF6" w:rsidRPr="00D3429D">
          <w:rPr>
            <w:highlight w:val="yellow"/>
            <w:vertAlign w:val="subscript"/>
            <w:rPrChange w:id="978" w:author="Santhan Thangarasa" w:date="2020-06-04T21:58:00Z">
              <w:rPr>
                <w:vertAlign w:val="subscript"/>
              </w:rPr>
            </w:rPrChange>
          </w:rPr>
          <w:t>nonIntraSearchQ</w:t>
        </w:r>
        <w:proofErr w:type="spellEnd"/>
        <w:r w:rsidR="001F2DF6" w:rsidRPr="00D3429D">
          <w:rPr>
            <w:highlight w:val="yellow"/>
            <w:rPrChange w:id="979" w:author="Santhan Thangarasa" w:date="2020-06-04T21:58:00Z">
              <w:rPr/>
            </w:rPrChange>
          </w:rPr>
          <w:t xml:space="preserve"> </w:t>
        </w:r>
        <w:r w:rsidR="001F2DF6" w:rsidRPr="00D3429D">
          <w:rPr>
            <w:highlight w:val="yellow"/>
          </w:rPr>
          <w:t xml:space="preserve">and </w:t>
        </w:r>
        <w:r w:rsidR="001F2DF6" w:rsidRPr="001B65A2">
          <w:rPr>
            <w:highlight w:val="yellow"/>
          </w:rPr>
          <w:t xml:space="preserve">the UE configured with </w:t>
        </w:r>
        <w:r w:rsidR="001F2DF6" w:rsidRPr="001B2BF4">
          <w:rPr>
            <w:i/>
            <w:iCs/>
            <w:noProof/>
            <w:highlight w:val="yellow"/>
          </w:rPr>
          <w:t>highPriorityMeasRelax</w:t>
        </w:r>
        <w:r w:rsidR="001F2DF6" w:rsidRPr="001B2BF4">
          <w:rPr>
            <w:noProof/>
            <w:highlight w:val="yellow"/>
          </w:rPr>
          <w:t xml:space="preserve"> [</w:t>
        </w:r>
        <w:r w:rsidR="001F2DF6" w:rsidRPr="001B2BF4">
          <w:rPr>
            <w:noProof/>
            <w:highlight w:val="yellow"/>
            <w:rPrChange w:id="980" w:author="Santhan Thangarasa" w:date="2020-06-05T00:03:00Z">
              <w:rPr>
                <w:noProof/>
                <w:highlight w:val="yellow"/>
              </w:rPr>
            </w:rPrChange>
          </w:rPr>
          <w:t>2]</w:t>
        </w:r>
        <w:r w:rsidR="001F2DF6" w:rsidRPr="001B2BF4">
          <w:rPr>
            <w:noProof/>
            <w:highlight w:val="yellow"/>
            <w:rPrChange w:id="981" w:author="Santhan Thangarasa" w:date="2020-06-05T00:03:00Z">
              <w:rPr>
                <w:noProof/>
              </w:rPr>
            </w:rPrChange>
          </w:rPr>
          <w:t xml:space="preserve"> then the </w:t>
        </w:r>
        <w:r w:rsidR="001F2DF6" w:rsidRPr="001B2BF4">
          <w:rPr>
            <w:highlight w:val="yellow"/>
            <w:rPrChange w:id="982" w:author="Santhan Thangarasa" w:date="2020-06-05T00:03:00Z">
              <w:rPr/>
            </w:rPrChange>
          </w:rPr>
          <w:t xml:space="preserve">UE may choose not to search for or measure inter-frequency layers of higher priority </w:t>
        </w:r>
      </w:ins>
      <w:ins w:id="983" w:author="Santhan Thangarasa" w:date="2020-06-04T22:37:00Z">
        <w:r w:rsidR="00C93B8A" w:rsidRPr="001B2BF4">
          <w:rPr>
            <w:highlight w:val="yellow"/>
          </w:rPr>
          <w:t>and inter-RAT carriers</w:t>
        </w:r>
      </w:ins>
      <w:ins w:id="984" w:author="Santhan Thangarasa" w:date="2020-06-04T21:58:00Z">
        <w:r w:rsidR="001F2DF6" w:rsidRPr="001B2BF4">
          <w:rPr>
            <w:highlight w:val="yellow"/>
            <w:rPrChange w:id="985" w:author="Santhan Thangarasa" w:date="2020-06-05T00:03:00Z">
              <w:rPr/>
            </w:rPrChange>
          </w:rPr>
          <w:t>.</w:t>
        </w:r>
      </w:ins>
    </w:p>
    <w:p w14:paraId="4A5921C8" w14:textId="58150AB7" w:rsidR="007C5F7A" w:rsidRDefault="007C5F7A" w:rsidP="007C5F7A">
      <w:pPr>
        <w:rPr>
          <w:ins w:id="986" w:author="Santhan Thangarasa" w:date="2020-06-02T23:19:00Z"/>
        </w:rPr>
      </w:pPr>
    </w:p>
    <w:p w14:paraId="257F062B" w14:textId="77777777" w:rsidR="00422123" w:rsidRDefault="00422123" w:rsidP="00422123">
      <w:pPr>
        <w:keepNext/>
        <w:keepLines/>
        <w:spacing w:before="120"/>
        <w:outlineLvl w:val="2"/>
        <w:rPr>
          <w:rFonts w:ascii="Arial" w:hAnsi="Arial"/>
          <w:sz w:val="28"/>
        </w:rPr>
      </w:pPr>
    </w:p>
    <w:p w14:paraId="151C5A4B" w14:textId="26FC78E3" w:rsidR="00422123" w:rsidRDefault="00422123" w:rsidP="00422123">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140892">
        <w:rPr>
          <w:highlight w:val="yellow"/>
          <w:lang w:val="en-US"/>
        </w:rPr>
        <w:t>3</w:t>
      </w:r>
      <w:r>
        <w:rPr>
          <w:highlight w:val="yellow"/>
          <w:lang w:val="en-US"/>
        </w:rPr>
        <w:t xml:space="preserve"> --------------------------------------------------------</w:t>
      </w:r>
      <w:r>
        <w:rPr>
          <w:highlight w:val="yellow"/>
          <w:lang w:val="en-US" w:eastAsia="ko-KR"/>
        </w:rPr>
        <w:t>--</w:t>
      </w:r>
      <w:r>
        <w:rPr>
          <w:highlight w:val="yellow"/>
          <w:lang w:val="en-US"/>
        </w:rPr>
        <w:t>--</w:t>
      </w:r>
    </w:p>
    <w:p w14:paraId="7BC0AB56" w14:textId="77777777" w:rsidR="00422123" w:rsidRPr="00055CB9" w:rsidRDefault="00422123" w:rsidP="00422123">
      <w:pPr>
        <w:rPr>
          <w:noProof/>
          <w:lang w:val="en-US"/>
        </w:rPr>
      </w:pPr>
    </w:p>
    <w:p w14:paraId="09919C51" w14:textId="77777777" w:rsidR="00422123" w:rsidRPr="00055CB9" w:rsidRDefault="00422123">
      <w:pPr>
        <w:rPr>
          <w:noProof/>
          <w:lang w:val="en-US"/>
        </w:rPr>
      </w:pPr>
    </w:p>
    <w:sectPr w:rsidR="00422123" w:rsidRPr="00055CB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DD41" w14:textId="77777777" w:rsidR="00417DD8" w:rsidRDefault="00417DD8">
      <w:r>
        <w:separator/>
      </w:r>
    </w:p>
  </w:endnote>
  <w:endnote w:type="continuationSeparator" w:id="0">
    <w:p w14:paraId="3A4EB0AC" w14:textId="77777777" w:rsidR="00417DD8" w:rsidRDefault="004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A09E" w14:textId="77777777" w:rsidR="00417DD8" w:rsidRDefault="00417DD8">
      <w:r>
        <w:separator/>
      </w:r>
    </w:p>
  </w:footnote>
  <w:footnote w:type="continuationSeparator" w:id="0">
    <w:p w14:paraId="6B42D06C" w14:textId="77777777" w:rsidR="00417DD8" w:rsidRDefault="0041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357994"/>
    <w:multiLevelType w:val="hybridMultilevel"/>
    <w:tmpl w:val="C88E7434"/>
    <w:lvl w:ilvl="0" w:tplc="B36E1D98">
      <w:start w:val="1"/>
      <w:numFmt w:val="bullet"/>
      <w:lvlText w:val="-"/>
      <w:lvlJc w:val="left"/>
      <w:pPr>
        <w:ind w:left="644" w:hanging="360"/>
      </w:pPr>
      <w:rPr>
        <w:rFonts w:ascii="Calibri" w:eastAsiaTheme="minorHAnsi"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72385"/>
    <w:multiLevelType w:val="hybridMultilevel"/>
    <w:tmpl w:val="CCBE3C64"/>
    <w:lvl w:ilvl="0" w:tplc="2CF4E61E">
      <w:start w:val="1"/>
      <w:numFmt w:val="bullet"/>
      <w:lvlText w:val="•"/>
      <w:lvlJc w:val="left"/>
      <w:pPr>
        <w:tabs>
          <w:tab w:val="num" w:pos="720"/>
        </w:tabs>
        <w:ind w:left="720" w:hanging="360"/>
      </w:pPr>
      <w:rPr>
        <w:rFonts w:ascii="Arial" w:hAnsi="Arial" w:hint="default"/>
      </w:rPr>
    </w:lvl>
    <w:lvl w:ilvl="1" w:tplc="90DCB226">
      <w:start w:val="1"/>
      <w:numFmt w:val="bullet"/>
      <w:lvlText w:val="•"/>
      <w:lvlJc w:val="left"/>
      <w:pPr>
        <w:tabs>
          <w:tab w:val="num" w:pos="1440"/>
        </w:tabs>
        <w:ind w:left="1440" w:hanging="360"/>
      </w:pPr>
      <w:rPr>
        <w:rFonts w:ascii="Arial" w:hAnsi="Arial" w:hint="default"/>
      </w:rPr>
    </w:lvl>
    <w:lvl w:ilvl="2" w:tplc="FEEE789C" w:tentative="1">
      <w:start w:val="1"/>
      <w:numFmt w:val="bullet"/>
      <w:lvlText w:val="•"/>
      <w:lvlJc w:val="left"/>
      <w:pPr>
        <w:tabs>
          <w:tab w:val="num" w:pos="2160"/>
        </w:tabs>
        <w:ind w:left="2160" w:hanging="360"/>
      </w:pPr>
      <w:rPr>
        <w:rFonts w:ascii="Arial" w:hAnsi="Arial" w:hint="default"/>
      </w:rPr>
    </w:lvl>
    <w:lvl w:ilvl="3" w:tplc="721647DA" w:tentative="1">
      <w:start w:val="1"/>
      <w:numFmt w:val="bullet"/>
      <w:lvlText w:val="•"/>
      <w:lvlJc w:val="left"/>
      <w:pPr>
        <w:tabs>
          <w:tab w:val="num" w:pos="2880"/>
        </w:tabs>
        <w:ind w:left="2880" w:hanging="360"/>
      </w:pPr>
      <w:rPr>
        <w:rFonts w:ascii="Arial" w:hAnsi="Arial" w:hint="default"/>
      </w:rPr>
    </w:lvl>
    <w:lvl w:ilvl="4" w:tplc="C8E82AE0" w:tentative="1">
      <w:start w:val="1"/>
      <w:numFmt w:val="bullet"/>
      <w:lvlText w:val="•"/>
      <w:lvlJc w:val="left"/>
      <w:pPr>
        <w:tabs>
          <w:tab w:val="num" w:pos="3600"/>
        </w:tabs>
        <w:ind w:left="3600" w:hanging="360"/>
      </w:pPr>
      <w:rPr>
        <w:rFonts w:ascii="Arial" w:hAnsi="Arial" w:hint="default"/>
      </w:rPr>
    </w:lvl>
    <w:lvl w:ilvl="5" w:tplc="3EFCC638" w:tentative="1">
      <w:start w:val="1"/>
      <w:numFmt w:val="bullet"/>
      <w:lvlText w:val="•"/>
      <w:lvlJc w:val="left"/>
      <w:pPr>
        <w:tabs>
          <w:tab w:val="num" w:pos="4320"/>
        </w:tabs>
        <w:ind w:left="4320" w:hanging="360"/>
      </w:pPr>
      <w:rPr>
        <w:rFonts w:ascii="Arial" w:hAnsi="Arial" w:hint="default"/>
      </w:rPr>
    </w:lvl>
    <w:lvl w:ilvl="6" w:tplc="E3389A00" w:tentative="1">
      <w:start w:val="1"/>
      <w:numFmt w:val="bullet"/>
      <w:lvlText w:val="•"/>
      <w:lvlJc w:val="left"/>
      <w:pPr>
        <w:tabs>
          <w:tab w:val="num" w:pos="5040"/>
        </w:tabs>
        <w:ind w:left="5040" w:hanging="360"/>
      </w:pPr>
      <w:rPr>
        <w:rFonts w:ascii="Arial" w:hAnsi="Arial" w:hint="default"/>
      </w:rPr>
    </w:lvl>
    <w:lvl w:ilvl="7" w:tplc="97703E5E" w:tentative="1">
      <w:start w:val="1"/>
      <w:numFmt w:val="bullet"/>
      <w:lvlText w:val="•"/>
      <w:lvlJc w:val="left"/>
      <w:pPr>
        <w:tabs>
          <w:tab w:val="num" w:pos="5760"/>
        </w:tabs>
        <w:ind w:left="5760" w:hanging="360"/>
      </w:pPr>
      <w:rPr>
        <w:rFonts w:ascii="Arial" w:hAnsi="Arial" w:hint="default"/>
      </w:rPr>
    </w:lvl>
    <w:lvl w:ilvl="8" w:tplc="2D9E73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63783F"/>
    <w:multiLevelType w:val="hybridMultilevel"/>
    <w:tmpl w:val="0A0236B4"/>
    <w:lvl w:ilvl="0" w:tplc="6EC608A6">
      <w:start w:val="4"/>
      <w:numFmt w:val="bullet"/>
      <w:lvlText w:val="-"/>
      <w:lvlJc w:val="left"/>
      <w:pPr>
        <w:ind w:left="645" w:hanging="360"/>
      </w:pPr>
      <w:rPr>
        <w:rFonts w:ascii="Times New Roman" w:eastAsia="SimSu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8903534"/>
    <w:multiLevelType w:val="hybridMultilevel"/>
    <w:tmpl w:val="30964828"/>
    <w:lvl w:ilvl="0" w:tplc="668A2614">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B883938"/>
    <w:multiLevelType w:val="hybridMultilevel"/>
    <w:tmpl w:val="C5B2E5E4"/>
    <w:lvl w:ilvl="0" w:tplc="A7E6A696">
      <w:numFmt w:val="bullet"/>
      <w:lvlText w:val="-"/>
      <w:lvlJc w:val="left"/>
      <w:pPr>
        <w:ind w:left="1440" w:hanging="360"/>
      </w:pPr>
      <w:rPr>
        <w:rFonts w:ascii="Times New Roman" w:eastAsia="MS Mincho"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F3D01B9"/>
    <w:multiLevelType w:val="hybridMultilevel"/>
    <w:tmpl w:val="400A1BE6"/>
    <w:lvl w:ilvl="0" w:tplc="C35A0A94">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2D7258"/>
    <w:multiLevelType w:val="hybridMultilevel"/>
    <w:tmpl w:val="D03074C8"/>
    <w:lvl w:ilvl="0" w:tplc="330A5972">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6AA50253"/>
    <w:multiLevelType w:val="hybridMultilevel"/>
    <w:tmpl w:val="A3488112"/>
    <w:lvl w:ilvl="0" w:tplc="6E72A67C">
      <w:start w:val="240"/>
      <w:numFmt w:val="bullet"/>
      <w:lvlText w:val="-"/>
      <w:lvlJc w:val="left"/>
      <w:pPr>
        <w:ind w:left="1440" w:hanging="360"/>
      </w:pPr>
      <w:rPr>
        <w:rFonts w:ascii="Calibri" w:eastAsia="MS Mincho"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3D918BF"/>
    <w:multiLevelType w:val="hybridMultilevel"/>
    <w:tmpl w:val="F6CA4CF4"/>
    <w:lvl w:ilvl="0" w:tplc="A0BA8C9C">
      <w:start w:val="1"/>
      <w:numFmt w:val="bullet"/>
      <w:lvlText w:val="•"/>
      <w:lvlJc w:val="left"/>
      <w:pPr>
        <w:tabs>
          <w:tab w:val="num" w:pos="720"/>
        </w:tabs>
        <w:ind w:left="720" w:hanging="360"/>
      </w:pPr>
      <w:rPr>
        <w:rFonts w:ascii="Arial" w:hAnsi="Arial" w:hint="default"/>
      </w:rPr>
    </w:lvl>
    <w:lvl w:ilvl="1" w:tplc="A1969200" w:tentative="1">
      <w:start w:val="1"/>
      <w:numFmt w:val="bullet"/>
      <w:lvlText w:val="•"/>
      <w:lvlJc w:val="left"/>
      <w:pPr>
        <w:tabs>
          <w:tab w:val="num" w:pos="1440"/>
        </w:tabs>
        <w:ind w:left="1440" w:hanging="360"/>
      </w:pPr>
      <w:rPr>
        <w:rFonts w:ascii="Arial" w:hAnsi="Arial" w:hint="default"/>
      </w:rPr>
    </w:lvl>
    <w:lvl w:ilvl="2" w:tplc="883A922E">
      <w:start w:val="1"/>
      <w:numFmt w:val="bullet"/>
      <w:lvlText w:val="•"/>
      <w:lvlJc w:val="left"/>
      <w:pPr>
        <w:tabs>
          <w:tab w:val="num" w:pos="2160"/>
        </w:tabs>
        <w:ind w:left="2160" w:hanging="360"/>
      </w:pPr>
      <w:rPr>
        <w:rFonts w:ascii="Arial" w:hAnsi="Arial" w:hint="default"/>
      </w:rPr>
    </w:lvl>
    <w:lvl w:ilvl="3" w:tplc="82265D76" w:tentative="1">
      <w:start w:val="1"/>
      <w:numFmt w:val="bullet"/>
      <w:lvlText w:val="•"/>
      <w:lvlJc w:val="left"/>
      <w:pPr>
        <w:tabs>
          <w:tab w:val="num" w:pos="2880"/>
        </w:tabs>
        <w:ind w:left="2880" w:hanging="360"/>
      </w:pPr>
      <w:rPr>
        <w:rFonts w:ascii="Arial" w:hAnsi="Arial" w:hint="default"/>
      </w:rPr>
    </w:lvl>
    <w:lvl w:ilvl="4" w:tplc="FF0E5DB2" w:tentative="1">
      <w:start w:val="1"/>
      <w:numFmt w:val="bullet"/>
      <w:lvlText w:val="•"/>
      <w:lvlJc w:val="left"/>
      <w:pPr>
        <w:tabs>
          <w:tab w:val="num" w:pos="3600"/>
        </w:tabs>
        <w:ind w:left="3600" w:hanging="360"/>
      </w:pPr>
      <w:rPr>
        <w:rFonts w:ascii="Arial" w:hAnsi="Arial" w:hint="default"/>
      </w:rPr>
    </w:lvl>
    <w:lvl w:ilvl="5" w:tplc="FF4CD15C" w:tentative="1">
      <w:start w:val="1"/>
      <w:numFmt w:val="bullet"/>
      <w:lvlText w:val="•"/>
      <w:lvlJc w:val="left"/>
      <w:pPr>
        <w:tabs>
          <w:tab w:val="num" w:pos="4320"/>
        </w:tabs>
        <w:ind w:left="4320" w:hanging="360"/>
      </w:pPr>
      <w:rPr>
        <w:rFonts w:ascii="Arial" w:hAnsi="Arial" w:hint="default"/>
      </w:rPr>
    </w:lvl>
    <w:lvl w:ilvl="6" w:tplc="59FED5E6" w:tentative="1">
      <w:start w:val="1"/>
      <w:numFmt w:val="bullet"/>
      <w:lvlText w:val="•"/>
      <w:lvlJc w:val="left"/>
      <w:pPr>
        <w:tabs>
          <w:tab w:val="num" w:pos="5040"/>
        </w:tabs>
        <w:ind w:left="5040" w:hanging="360"/>
      </w:pPr>
      <w:rPr>
        <w:rFonts w:ascii="Arial" w:hAnsi="Arial" w:hint="default"/>
      </w:rPr>
    </w:lvl>
    <w:lvl w:ilvl="7" w:tplc="8D3A69CA" w:tentative="1">
      <w:start w:val="1"/>
      <w:numFmt w:val="bullet"/>
      <w:lvlText w:val="•"/>
      <w:lvlJc w:val="left"/>
      <w:pPr>
        <w:tabs>
          <w:tab w:val="num" w:pos="5760"/>
        </w:tabs>
        <w:ind w:left="5760" w:hanging="360"/>
      </w:pPr>
      <w:rPr>
        <w:rFonts w:ascii="Arial" w:hAnsi="Arial" w:hint="default"/>
      </w:rPr>
    </w:lvl>
    <w:lvl w:ilvl="8" w:tplc="E2381A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6"/>
  </w:num>
  <w:num w:numId="4">
    <w:abstractNumId w:val="18"/>
  </w:num>
  <w:num w:numId="5">
    <w:abstractNumId w:val="20"/>
  </w:num>
  <w:num w:numId="6">
    <w:abstractNumId w:val="3"/>
  </w:num>
  <w:num w:numId="7">
    <w:abstractNumId w:val="4"/>
  </w:num>
  <w:num w:numId="8">
    <w:abstractNumId w:val="0"/>
  </w:num>
  <w:num w:numId="9">
    <w:abstractNumId w:val="5"/>
  </w:num>
  <w:num w:numId="10">
    <w:abstractNumId w:val="2"/>
  </w:num>
  <w:num w:numId="11">
    <w:abstractNumId w:val="10"/>
  </w:num>
  <w:num w:numId="12">
    <w:abstractNumId w:val="8"/>
  </w:num>
  <w:num w:numId="13">
    <w:abstractNumId w:val="19"/>
  </w:num>
  <w:num w:numId="14">
    <w:abstractNumId w:val="7"/>
  </w:num>
  <w:num w:numId="15">
    <w:abstractNumId w:val="15"/>
  </w:num>
  <w:num w:numId="16">
    <w:abstractNumId w:val="9"/>
  </w:num>
  <w:num w:numId="17">
    <w:abstractNumId w:val="17"/>
  </w:num>
  <w:num w:numId="18">
    <w:abstractNumId w:val="13"/>
  </w:num>
  <w:num w:numId="19">
    <w:abstractNumId w:val="14"/>
  </w:num>
  <w:num w:numId="20">
    <w:abstractNumId w:val="1"/>
  </w:num>
  <w:num w:numId="21">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416"/>
    <w:rsid w:val="000069B7"/>
    <w:rsid w:val="000151C9"/>
    <w:rsid w:val="00017A1A"/>
    <w:rsid w:val="00022C36"/>
    <w:rsid w:val="00022E4A"/>
    <w:rsid w:val="000305D8"/>
    <w:rsid w:val="000306F5"/>
    <w:rsid w:val="00035FA6"/>
    <w:rsid w:val="00041DA3"/>
    <w:rsid w:val="000500FD"/>
    <w:rsid w:val="000511D9"/>
    <w:rsid w:val="0005370B"/>
    <w:rsid w:val="00054EFC"/>
    <w:rsid w:val="00055CB9"/>
    <w:rsid w:val="00062955"/>
    <w:rsid w:val="00063CF0"/>
    <w:rsid w:val="00066009"/>
    <w:rsid w:val="0006629E"/>
    <w:rsid w:val="0007098C"/>
    <w:rsid w:val="000717F5"/>
    <w:rsid w:val="00077BD5"/>
    <w:rsid w:val="000845F4"/>
    <w:rsid w:val="00086442"/>
    <w:rsid w:val="000A4CE3"/>
    <w:rsid w:val="000A6394"/>
    <w:rsid w:val="000B094F"/>
    <w:rsid w:val="000B4D85"/>
    <w:rsid w:val="000B71E5"/>
    <w:rsid w:val="000B7FED"/>
    <w:rsid w:val="000C038A"/>
    <w:rsid w:val="000C104D"/>
    <w:rsid w:val="000C1CE4"/>
    <w:rsid w:val="000C36D5"/>
    <w:rsid w:val="000C4A6A"/>
    <w:rsid w:val="000C6598"/>
    <w:rsid w:val="000C7C15"/>
    <w:rsid w:val="000D542C"/>
    <w:rsid w:val="000D6650"/>
    <w:rsid w:val="000E45C0"/>
    <w:rsid w:val="000E7197"/>
    <w:rsid w:val="000F3A96"/>
    <w:rsid w:val="000F67B7"/>
    <w:rsid w:val="000F6F5E"/>
    <w:rsid w:val="000F75A1"/>
    <w:rsid w:val="000F78EF"/>
    <w:rsid w:val="00105C16"/>
    <w:rsid w:val="001068C5"/>
    <w:rsid w:val="00107751"/>
    <w:rsid w:val="00114BA1"/>
    <w:rsid w:val="0011597E"/>
    <w:rsid w:val="001160AB"/>
    <w:rsid w:val="001161DE"/>
    <w:rsid w:val="00117451"/>
    <w:rsid w:val="00117D4A"/>
    <w:rsid w:val="00124076"/>
    <w:rsid w:val="00124AF1"/>
    <w:rsid w:val="0012607C"/>
    <w:rsid w:val="00126C46"/>
    <w:rsid w:val="0013646B"/>
    <w:rsid w:val="00140892"/>
    <w:rsid w:val="00145AB4"/>
    <w:rsid w:val="00145C76"/>
    <w:rsid w:val="00145D43"/>
    <w:rsid w:val="00150FF9"/>
    <w:rsid w:val="00152D96"/>
    <w:rsid w:val="001660E8"/>
    <w:rsid w:val="00166F2A"/>
    <w:rsid w:val="00167FB0"/>
    <w:rsid w:val="0017081F"/>
    <w:rsid w:val="00174D8B"/>
    <w:rsid w:val="00181E9A"/>
    <w:rsid w:val="00182ABF"/>
    <w:rsid w:val="00192C46"/>
    <w:rsid w:val="001A08B3"/>
    <w:rsid w:val="001A7B60"/>
    <w:rsid w:val="001B0B40"/>
    <w:rsid w:val="001B0B9E"/>
    <w:rsid w:val="001B27D5"/>
    <w:rsid w:val="001B2BF4"/>
    <w:rsid w:val="001B52F0"/>
    <w:rsid w:val="001B5C41"/>
    <w:rsid w:val="001B5F9E"/>
    <w:rsid w:val="001B65A2"/>
    <w:rsid w:val="001B7A65"/>
    <w:rsid w:val="001C1385"/>
    <w:rsid w:val="001C2728"/>
    <w:rsid w:val="001E06D3"/>
    <w:rsid w:val="001E2B6D"/>
    <w:rsid w:val="001E41F3"/>
    <w:rsid w:val="001E7C13"/>
    <w:rsid w:val="001E7C4F"/>
    <w:rsid w:val="001F0995"/>
    <w:rsid w:val="001F2450"/>
    <w:rsid w:val="001F2DF6"/>
    <w:rsid w:val="001F4C6D"/>
    <w:rsid w:val="001F50E5"/>
    <w:rsid w:val="001F6926"/>
    <w:rsid w:val="002017BF"/>
    <w:rsid w:val="002023DE"/>
    <w:rsid w:val="0020285E"/>
    <w:rsid w:val="0020422C"/>
    <w:rsid w:val="002074DA"/>
    <w:rsid w:val="00211FFF"/>
    <w:rsid w:val="002125E7"/>
    <w:rsid w:val="0021539C"/>
    <w:rsid w:val="00216651"/>
    <w:rsid w:val="0022130B"/>
    <w:rsid w:val="002219CB"/>
    <w:rsid w:val="002276D6"/>
    <w:rsid w:val="0023323C"/>
    <w:rsid w:val="00234601"/>
    <w:rsid w:val="002360B0"/>
    <w:rsid w:val="00245CB1"/>
    <w:rsid w:val="002473F0"/>
    <w:rsid w:val="0024779D"/>
    <w:rsid w:val="0026004D"/>
    <w:rsid w:val="00260875"/>
    <w:rsid w:val="002623D3"/>
    <w:rsid w:val="002640DD"/>
    <w:rsid w:val="0027315F"/>
    <w:rsid w:val="002742BE"/>
    <w:rsid w:val="00275B57"/>
    <w:rsid w:val="00275D12"/>
    <w:rsid w:val="0027716B"/>
    <w:rsid w:val="00281E7A"/>
    <w:rsid w:val="00281F4A"/>
    <w:rsid w:val="002824E6"/>
    <w:rsid w:val="00284516"/>
    <w:rsid w:val="00284E7D"/>
    <w:rsid w:val="00284FEB"/>
    <w:rsid w:val="002860C4"/>
    <w:rsid w:val="002876BE"/>
    <w:rsid w:val="00294140"/>
    <w:rsid w:val="00294258"/>
    <w:rsid w:val="00296E93"/>
    <w:rsid w:val="00297A2A"/>
    <w:rsid w:val="002A0187"/>
    <w:rsid w:val="002A3071"/>
    <w:rsid w:val="002A5701"/>
    <w:rsid w:val="002B5741"/>
    <w:rsid w:val="002C19D4"/>
    <w:rsid w:val="002C1A67"/>
    <w:rsid w:val="002C355C"/>
    <w:rsid w:val="002C79A7"/>
    <w:rsid w:val="002C7FAE"/>
    <w:rsid w:val="002D1214"/>
    <w:rsid w:val="002D52B8"/>
    <w:rsid w:val="002D58BF"/>
    <w:rsid w:val="002D5F98"/>
    <w:rsid w:val="002D7271"/>
    <w:rsid w:val="002E296B"/>
    <w:rsid w:val="002E4D03"/>
    <w:rsid w:val="002E6A58"/>
    <w:rsid w:val="002E6D32"/>
    <w:rsid w:val="002E7CB4"/>
    <w:rsid w:val="002F0D32"/>
    <w:rsid w:val="002F0E14"/>
    <w:rsid w:val="002F406A"/>
    <w:rsid w:val="00300E5D"/>
    <w:rsid w:val="00301258"/>
    <w:rsid w:val="00305409"/>
    <w:rsid w:val="00312C41"/>
    <w:rsid w:val="003137F8"/>
    <w:rsid w:val="00314E5F"/>
    <w:rsid w:val="003152E1"/>
    <w:rsid w:val="00320232"/>
    <w:rsid w:val="003247CD"/>
    <w:rsid w:val="00325669"/>
    <w:rsid w:val="00326BB0"/>
    <w:rsid w:val="0032721A"/>
    <w:rsid w:val="00327EE3"/>
    <w:rsid w:val="0033279B"/>
    <w:rsid w:val="00332953"/>
    <w:rsid w:val="003329D5"/>
    <w:rsid w:val="003338BC"/>
    <w:rsid w:val="00333B48"/>
    <w:rsid w:val="00341630"/>
    <w:rsid w:val="003433BB"/>
    <w:rsid w:val="00347093"/>
    <w:rsid w:val="00350AFE"/>
    <w:rsid w:val="00351C7E"/>
    <w:rsid w:val="003547EC"/>
    <w:rsid w:val="00354B3D"/>
    <w:rsid w:val="00355565"/>
    <w:rsid w:val="003609EF"/>
    <w:rsid w:val="0036231A"/>
    <w:rsid w:val="0036490F"/>
    <w:rsid w:val="003654C7"/>
    <w:rsid w:val="00367191"/>
    <w:rsid w:val="00367F40"/>
    <w:rsid w:val="00370B10"/>
    <w:rsid w:val="00370E1E"/>
    <w:rsid w:val="0037337A"/>
    <w:rsid w:val="00374DD4"/>
    <w:rsid w:val="003762A6"/>
    <w:rsid w:val="00380928"/>
    <w:rsid w:val="003809C3"/>
    <w:rsid w:val="003917E8"/>
    <w:rsid w:val="00392B09"/>
    <w:rsid w:val="00393DD1"/>
    <w:rsid w:val="00394CA2"/>
    <w:rsid w:val="003951CF"/>
    <w:rsid w:val="00395506"/>
    <w:rsid w:val="003A2531"/>
    <w:rsid w:val="003A611D"/>
    <w:rsid w:val="003A7585"/>
    <w:rsid w:val="003B30DC"/>
    <w:rsid w:val="003B4F4D"/>
    <w:rsid w:val="003B6F9A"/>
    <w:rsid w:val="003C0727"/>
    <w:rsid w:val="003C5C70"/>
    <w:rsid w:val="003C5EDB"/>
    <w:rsid w:val="003C6534"/>
    <w:rsid w:val="003C65DC"/>
    <w:rsid w:val="003D5DFA"/>
    <w:rsid w:val="003E1A36"/>
    <w:rsid w:val="003E4F4E"/>
    <w:rsid w:val="004009C4"/>
    <w:rsid w:val="0040164D"/>
    <w:rsid w:val="00402DFB"/>
    <w:rsid w:val="00410371"/>
    <w:rsid w:val="00415E38"/>
    <w:rsid w:val="00417752"/>
    <w:rsid w:val="00417DD8"/>
    <w:rsid w:val="00420BA6"/>
    <w:rsid w:val="00420E89"/>
    <w:rsid w:val="00422123"/>
    <w:rsid w:val="004242F1"/>
    <w:rsid w:val="004265BE"/>
    <w:rsid w:val="00436349"/>
    <w:rsid w:val="00444D35"/>
    <w:rsid w:val="00447A91"/>
    <w:rsid w:val="00452F9F"/>
    <w:rsid w:val="00455435"/>
    <w:rsid w:val="00456541"/>
    <w:rsid w:val="00472EA2"/>
    <w:rsid w:val="00474407"/>
    <w:rsid w:val="00475A58"/>
    <w:rsid w:val="00477ACD"/>
    <w:rsid w:val="0048082C"/>
    <w:rsid w:val="004852ED"/>
    <w:rsid w:val="00486683"/>
    <w:rsid w:val="004900C5"/>
    <w:rsid w:val="004909BC"/>
    <w:rsid w:val="00494D3F"/>
    <w:rsid w:val="00495D85"/>
    <w:rsid w:val="00496B36"/>
    <w:rsid w:val="004A396A"/>
    <w:rsid w:val="004A55B4"/>
    <w:rsid w:val="004A5BB8"/>
    <w:rsid w:val="004A7517"/>
    <w:rsid w:val="004B0A1C"/>
    <w:rsid w:val="004B0CE7"/>
    <w:rsid w:val="004B0E71"/>
    <w:rsid w:val="004B247B"/>
    <w:rsid w:val="004B75B7"/>
    <w:rsid w:val="004B7A60"/>
    <w:rsid w:val="004C2643"/>
    <w:rsid w:val="004C3BBE"/>
    <w:rsid w:val="004C63E1"/>
    <w:rsid w:val="004C75A6"/>
    <w:rsid w:val="004D07B5"/>
    <w:rsid w:val="004D623F"/>
    <w:rsid w:val="004E10E2"/>
    <w:rsid w:val="004E4B47"/>
    <w:rsid w:val="004E5594"/>
    <w:rsid w:val="004F129B"/>
    <w:rsid w:val="004F1A72"/>
    <w:rsid w:val="004F483C"/>
    <w:rsid w:val="004F4F4E"/>
    <w:rsid w:val="004F69DA"/>
    <w:rsid w:val="00500FB5"/>
    <w:rsid w:val="005027DF"/>
    <w:rsid w:val="00502B85"/>
    <w:rsid w:val="005077B7"/>
    <w:rsid w:val="00510FFA"/>
    <w:rsid w:val="00511C13"/>
    <w:rsid w:val="005129C6"/>
    <w:rsid w:val="0051580D"/>
    <w:rsid w:val="00520AC6"/>
    <w:rsid w:val="0052640D"/>
    <w:rsid w:val="00527CF5"/>
    <w:rsid w:val="00530014"/>
    <w:rsid w:val="005320A1"/>
    <w:rsid w:val="0053623B"/>
    <w:rsid w:val="00544B3A"/>
    <w:rsid w:val="00545FD3"/>
    <w:rsid w:val="00547111"/>
    <w:rsid w:val="005473C0"/>
    <w:rsid w:val="00550EC3"/>
    <w:rsid w:val="005515B4"/>
    <w:rsid w:val="00552E88"/>
    <w:rsid w:val="005536C9"/>
    <w:rsid w:val="00554280"/>
    <w:rsid w:val="00555F3B"/>
    <w:rsid w:val="00560064"/>
    <w:rsid w:val="0056776B"/>
    <w:rsid w:val="00570CAC"/>
    <w:rsid w:val="00570FAC"/>
    <w:rsid w:val="005721DE"/>
    <w:rsid w:val="0057649C"/>
    <w:rsid w:val="00576F0B"/>
    <w:rsid w:val="005774F1"/>
    <w:rsid w:val="005801A4"/>
    <w:rsid w:val="0058484A"/>
    <w:rsid w:val="00592D74"/>
    <w:rsid w:val="00596557"/>
    <w:rsid w:val="005A12F9"/>
    <w:rsid w:val="005A5049"/>
    <w:rsid w:val="005A5C50"/>
    <w:rsid w:val="005B0BCC"/>
    <w:rsid w:val="005B555D"/>
    <w:rsid w:val="005C6D14"/>
    <w:rsid w:val="005D1509"/>
    <w:rsid w:val="005E1E6D"/>
    <w:rsid w:val="005E2C44"/>
    <w:rsid w:val="005E5AB6"/>
    <w:rsid w:val="005F4CD8"/>
    <w:rsid w:val="00603B1C"/>
    <w:rsid w:val="00605857"/>
    <w:rsid w:val="006076A1"/>
    <w:rsid w:val="00610FC0"/>
    <w:rsid w:val="0061220A"/>
    <w:rsid w:val="0061431A"/>
    <w:rsid w:val="006145AE"/>
    <w:rsid w:val="00615849"/>
    <w:rsid w:val="006174A7"/>
    <w:rsid w:val="00621188"/>
    <w:rsid w:val="00625397"/>
    <w:rsid w:val="006257ED"/>
    <w:rsid w:val="006261FA"/>
    <w:rsid w:val="0063027E"/>
    <w:rsid w:val="00644BD0"/>
    <w:rsid w:val="006529F9"/>
    <w:rsid w:val="006551F7"/>
    <w:rsid w:val="00655B59"/>
    <w:rsid w:val="00656E52"/>
    <w:rsid w:val="00657ECC"/>
    <w:rsid w:val="00661ECE"/>
    <w:rsid w:val="00664E99"/>
    <w:rsid w:val="0066659F"/>
    <w:rsid w:val="00670F8E"/>
    <w:rsid w:val="00671A55"/>
    <w:rsid w:val="00672FDA"/>
    <w:rsid w:val="00673A53"/>
    <w:rsid w:val="00675A48"/>
    <w:rsid w:val="00683333"/>
    <w:rsid w:val="00693111"/>
    <w:rsid w:val="00695808"/>
    <w:rsid w:val="006A4280"/>
    <w:rsid w:val="006A58E0"/>
    <w:rsid w:val="006B1043"/>
    <w:rsid w:val="006B2A8D"/>
    <w:rsid w:val="006B2F7D"/>
    <w:rsid w:val="006B3491"/>
    <w:rsid w:val="006B3D0E"/>
    <w:rsid w:val="006B46FB"/>
    <w:rsid w:val="006C358D"/>
    <w:rsid w:val="006C5C56"/>
    <w:rsid w:val="006C6068"/>
    <w:rsid w:val="006C6F10"/>
    <w:rsid w:val="006D003E"/>
    <w:rsid w:val="006D05D3"/>
    <w:rsid w:val="006D5A5F"/>
    <w:rsid w:val="006E079D"/>
    <w:rsid w:val="006E21FB"/>
    <w:rsid w:val="006E2489"/>
    <w:rsid w:val="006E4175"/>
    <w:rsid w:val="006F1B2F"/>
    <w:rsid w:val="006F1D55"/>
    <w:rsid w:val="006F496E"/>
    <w:rsid w:val="00702547"/>
    <w:rsid w:val="007058C5"/>
    <w:rsid w:val="00705C2F"/>
    <w:rsid w:val="00705EE8"/>
    <w:rsid w:val="00716CE1"/>
    <w:rsid w:val="007214AB"/>
    <w:rsid w:val="00723237"/>
    <w:rsid w:val="00727F4C"/>
    <w:rsid w:val="00730A78"/>
    <w:rsid w:val="00730F1A"/>
    <w:rsid w:val="00731259"/>
    <w:rsid w:val="00733B46"/>
    <w:rsid w:val="00736775"/>
    <w:rsid w:val="00737DC9"/>
    <w:rsid w:val="0074068B"/>
    <w:rsid w:val="0074071B"/>
    <w:rsid w:val="00742A7C"/>
    <w:rsid w:val="0074705B"/>
    <w:rsid w:val="00751958"/>
    <w:rsid w:val="007519E0"/>
    <w:rsid w:val="00753B74"/>
    <w:rsid w:val="00753D50"/>
    <w:rsid w:val="00755E69"/>
    <w:rsid w:val="00756854"/>
    <w:rsid w:val="00761581"/>
    <w:rsid w:val="007660FD"/>
    <w:rsid w:val="00772B2F"/>
    <w:rsid w:val="00774206"/>
    <w:rsid w:val="007755B8"/>
    <w:rsid w:val="00776981"/>
    <w:rsid w:val="00781B88"/>
    <w:rsid w:val="007826CD"/>
    <w:rsid w:val="00785B56"/>
    <w:rsid w:val="00786B6A"/>
    <w:rsid w:val="00787F6C"/>
    <w:rsid w:val="00790367"/>
    <w:rsid w:val="00792342"/>
    <w:rsid w:val="007951DB"/>
    <w:rsid w:val="007977A8"/>
    <w:rsid w:val="007B203B"/>
    <w:rsid w:val="007B512A"/>
    <w:rsid w:val="007B58F1"/>
    <w:rsid w:val="007B78C5"/>
    <w:rsid w:val="007C2097"/>
    <w:rsid w:val="007C5F7A"/>
    <w:rsid w:val="007C6B98"/>
    <w:rsid w:val="007C726F"/>
    <w:rsid w:val="007D5C31"/>
    <w:rsid w:val="007D65B9"/>
    <w:rsid w:val="007D6A07"/>
    <w:rsid w:val="007D7516"/>
    <w:rsid w:val="007E018F"/>
    <w:rsid w:val="007E2966"/>
    <w:rsid w:val="007E3F44"/>
    <w:rsid w:val="007E512F"/>
    <w:rsid w:val="007E7306"/>
    <w:rsid w:val="007E780A"/>
    <w:rsid w:val="007E7FAF"/>
    <w:rsid w:val="007F1719"/>
    <w:rsid w:val="007F402A"/>
    <w:rsid w:val="007F7259"/>
    <w:rsid w:val="007F7D9A"/>
    <w:rsid w:val="00800698"/>
    <w:rsid w:val="008040A8"/>
    <w:rsid w:val="00804397"/>
    <w:rsid w:val="00804B9D"/>
    <w:rsid w:val="00806CAD"/>
    <w:rsid w:val="008105B4"/>
    <w:rsid w:val="00823A80"/>
    <w:rsid w:val="008255F7"/>
    <w:rsid w:val="008279FA"/>
    <w:rsid w:val="00835BD9"/>
    <w:rsid w:val="00836719"/>
    <w:rsid w:val="0084224D"/>
    <w:rsid w:val="00842C74"/>
    <w:rsid w:val="00842F66"/>
    <w:rsid w:val="00844866"/>
    <w:rsid w:val="00844C28"/>
    <w:rsid w:val="00845361"/>
    <w:rsid w:val="008461DD"/>
    <w:rsid w:val="00851AA2"/>
    <w:rsid w:val="00852CA2"/>
    <w:rsid w:val="00854F01"/>
    <w:rsid w:val="00854FD5"/>
    <w:rsid w:val="008561A2"/>
    <w:rsid w:val="008626E7"/>
    <w:rsid w:val="00865EF6"/>
    <w:rsid w:val="00870EE7"/>
    <w:rsid w:val="0087220A"/>
    <w:rsid w:val="00872FDA"/>
    <w:rsid w:val="00875AD1"/>
    <w:rsid w:val="0087650B"/>
    <w:rsid w:val="00876F73"/>
    <w:rsid w:val="00877B86"/>
    <w:rsid w:val="00877C84"/>
    <w:rsid w:val="00883A73"/>
    <w:rsid w:val="0088504B"/>
    <w:rsid w:val="00885445"/>
    <w:rsid w:val="00886102"/>
    <w:rsid w:val="008863B9"/>
    <w:rsid w:val="00891423"/>
    <w:rsid w:val="008941EF"/>
    <w:rsid w:val="008942AC"/>
    <w:rsid w:val="0089497C"/>
    <w:rsid w:val="00894D7D"/>
    <w:rsid w:val="00896B7B"/>
    <w:rsid w:val="008971A1"/>
    <w:rsid w:val="008A14A5"/>
    <w:rsid w:val="008A37A4"/>
    <w:rsid w:val="008A45A6"/>
    <w:rsid w:val="008A624A"/>
    <w:rsid w:val="008A7F30"/>
    <w:rsid w:val="008B0C14"/>
    <w:rsid w:val="008B5E1F"/>
    <w:rsid w:val="008C00F3"/>
    <w:rsid w:val="008C0965"/>
    <w:rsid w:val="008C3D3B"/>
    <w:rsid w:val="008C55F8"/>
    <w:rsid w:val="008D35EB"/>
    <w:rsid w:val="008D680B"/>
    <w:rsid w:val="008E0838"/>
    <w:rsid w:val="008E4A57"/>
    <w:rsid w:val="008E7CC6"/>
    <w:rsid w:val="008F0163"/>
    <w:rsid w:val="008F120F"/>
    <w:rsid w:val="008F686C"/>
    <w:rsid w:val="00903661"/>
    <w:rsid w:val="009071EC"/>
    <w:rsid w:val="00911541"/>
    <w:rsid w:val="009119E8"/>
    <w:rsid w:val="00913E35"/>
    <w:rsid w:val="00913F3B"/>
    <w:rsid w:val="00913FFA"/>
    <w:rsid w:val="0091462E"/>
    <w:rsid w:val="009148DE"/>
    <w:rsid w:val="0091628D"/>
    <w:rsid w:val="00916B95"/>
    <w:rsid w:val="009171CC"/>
    <w:rsid w:val="00920B60"/>
    <w:rsid w:val="009248A0"/>
    <w:rsid w:val="00925F8E"/>
    <w:rsid w:val="009344E8"/>
    <w:rsid w:val="00936ECC"/>
    <w:rsid w:val="00937E66"/>
    <w:rsid w:val="00941E30"/>
    <w:rsid w:val="00942485"/>
    <w:rsid w:val="00954E9F"/>
    <w:rsid w:val="00955BCD"/>
    <w:rsid w:val="00963965"/>
    <w:rsid w:val="009652DA"/>
    <w:rsid w:val="00966BC0"/>
    <w:rsid w:val="0097168B"/>
    <w:rsid w:val="00973DD0"/>
    <w:rsid w:val="00975F35"/>
    <w:rsid w:val="009772EC"/>
    <w:rsid w:val="009777D9"/>
    <w:rsid w:val="00987B2A"/>
    <w:rsid w:val="00990AA2"/>
    <w:rsid w:val="00991B88"/>
    <w:rsid w:val="0099211B"/>
    <w:rsid w:val="009973D7"/>
    <w:rsid w:val="009977FC"/>
    <w:rsid w:val="009A0308"/>
    <w:rsid w:val="009A14C8"/>
    <w:rsid w:val="009A1F39"/>
    <w:rsid w:val="009A5753"/>
    <w:rsid w:val="009A579D"/>
    <w:rsid w:val="009A6EAE"/>
    <w:rsid w:val="009B2A19"/>
    <w:rsid w:val="009B78A7"/>
    <w:rsid w:val="009C6EE6"/>
    <w:rsid w:val="009D3CAB"/>
    <w:rsid w:val="009D639E"/>
    <w:rsid w:val="009E0308"/>
    <w:rsid w:val="009E3297"/>
    <w:rsid w:val="009E3B94"/>
    <w:rsid w:val="009F5397"/>
    <w:rsid w:val="009F723B"/>
    <w:rsid w:val="009F734F"/>
    <w:rsid w:val="00A00FED"/>
    <w:rsid w:val="00A0136A"/>
    <w:rsid w:val="00A02CED"/>
    <w:rsid w:val="00A06485"/>
    <w:rsid w:val="00A11262"/>
    <w:rsid w:val="00A12516"/>
    <w:rsid w:val="00A146B0"/>
    <w:rsid w:val="00A246B6"/>
    <w:rsid w:val="00A26E6B"/>
    <w:rsid w:val="00A333EE"/>
    <w:rsid w:val="00A337C2"/>
    <w:rsid w:val="00A37F56"/>
    <w:rsid w:val="00A41C7F"/>
    <w:rsid w:val="00A42340"/>
    <w:rsid w:val="00A4706E"/>
    <w:rsid w:val="00A47E70"/>
    <w:rsid w:val="00A50CF0"/>
    <w:rsid w:val="00A539D2"/>
    <w:rsid w:val="00A54751"/>
    <w:rsid w:val="00A5748B"/>
    <w:rsid w:val="00A57D1A"/>
    <w:rsid w:val="00A62B8D"/>
    <w:rsid w:val="00A64081"/>
    <w:rsid w:val="00A67610"/>
    <w:rsid w:val="00A70ADE"/>
    <w:rsid w:val="00A71F54"/>
    <w:rsid w:val="00A73816"/>
    <w:rsid w:val="00A7671C"/>
    <w:rsid w:val="00A815C1"/>
    <w:rsid w:val="00A82076"/>
    <w:rsid w:val="00A86480"/>
    <w:rsid w:val="00A90F29"/>
    <w:rsid w:val="00A97CF0"/>
    <w:rsid w:val="00AA2293"/>
    <w:rsid w:val="00AA269D"/>
    <w:rsid w:val="00AA2CBC"/>
    <w:rsid w:val="00AA43BE"/>
    <w:rsid w:val="00AB12F7"/>
    <w:rsid w:val="00AB438E"/>
    <w:rsid w:val="00AB479D"/>
    <w:rsid w:val="00AB6137"/>
    <w:rsid w:val="00AB626D"/>
    <w:rsid w:val="00AC146F"/>
    <w:rsid w:val="00AC21C4"/>
    <w:rsid w:val="00AC21E9"/>
    <w:rsid w:val="00AC4E56"/>
    <w:rsid w:val="00AC5820"/>
    <w:rsid w:val="00AC658B"/>
    <w:rsid w:val="00AC7EF2"/>
    <w:rsid w:val="00AD0ED0"/>
    <w:rsid w:val="00AD1CD8"/>
    <w:rsid w:val="00AD3468"/>
    <w:rsid w:val="00AD4E02"/>
    <w:rsid w:val="00AD5227"/>
    <w:rsid w:val="00AE4155"/>
    <w:rsid w:val="00AF3B38"/>
    <w:rsid w:val="00AF66AB"/>
    <w:rsid w:val="00AF68C5"/>
    <w:rsid w:val="00B004B5"/>
    <w:rsid w:val="00B00A5E"/>
    <w:rsid w:val="00B06EAB"/>
    <w:rsid w:val="00B1319C"/>
    <w:rsid w:val="00B15E84"/>
    <w:rsid w:val="00B163EC"/>
    <w:rsid w:val="00B20DD9"/>
    <w:rsid w:val="00B25744"/>
    <w:rsid w:val="00B258BB"/>
    <w:rsid w:val="00B329CF"/>
    <w:rsid w:val="00B37D7E"/>
    <w:rsid w:val="00B40A85"/>
    <w:rsid w:val="00B44A81"/>
    <w:rsid w:val="00B51596"/>
    <w:rsid w:val="00B515F5"/>
    <w:rsid w:val="00B525FC"/>
    <w:rsid w:val="00B61619"/>
    <w:rsid w:val="00B67B97"/>
    <w:rsid w:val="00B73336"/>
    <w:rsid w:val="00B73B84"/>
    <w:rsid w:val="00B769A9"/>
    <w:rsid w:val="00B84375"/>
    <w:rsid w:val="00B854EE"/>
    <w:rsid w:val="00B968C8"/>
    <w:rsid w:val="00BA04CF"/>
    <w:rsid w:val="00BA1647"/>
    <w:rsid w:val="00BA3EC5"/>
    <w:rsid w:val="00BA4D25"/>
    <w:rsid w:val="00BA4D70"/>
    <w:rsid w:val="00BA51D9"/>
    <w:rsid w:val="00BA7D2D"/>
    <w:rsid w:val="00BB541D"/>
    <w:rsid w:val="00BB5DFC"/>
    <w:rsid w:val="00BC3435"/>
    <w:rsid w:val="00BC373A"/>
    <w:rsid w:val="00BC3A38"/>
    <w:rsid w:val="00BD150D"/>
    <w:rsid w:val="00BD2046"/>
    <w:rsid w:val="00BD279D"/>
    <w:rsid w:val="00BD2C15"/>
    <w:rsid w:val="00BD391D"/>
    <w:rsid w:val="00BD3B0D"/>
    <w:rsid w:val="00BD50F6"/>
    <w:rsid w:val="00BD6BB8"/>
    <w:rsid w:val="00BD6BD6"/>
    <w:rsid w:val="00BE12D6"/>
    <w:rsid w:val="00BE1885"/>
    <w:rsid w:val="00BE23A5"/>
    <w:rsid w:val="00BE3651"/>
    <w:rsid w:val="00BE5268"/>
    <w:rsid w:val="00BE5D10"/>
    <w:rsid w:val="00BF2AEB"/>
    <w:rsid w:val="00BF5076"/>
    <w:rsid w:val="00BF76CE"/>
    <w:rsid w:val="00C03365"/>
    <w:rsid w:val="00C0450E"/>
    <w:rsid w:val="00C06068"/>
    <w:rsid w:val="00C11334"/>
    <w:rsid w:val="00C13FE3"/>
    <w:rsid w:val="00C1516E"/>
    <w:rsid w:val="00C27538"/>
    <w:rsid w:val="00C40732"/>
    <w:rsid w:val="00C43429"/>
    <w:rsid w:val="00C439E4"/>
    <w:rsid w:val="00C44EE7"/>
    <w:rsid w:val="00C46FF7"/>
    <w:rsid w:val="00C50B42"/>
    <w:rsid w:val="00C51C97"/>
    <w:rsid w:val="00C60DB2"/>
    <w:rsid w:val="00C623DD"/>
    <w:rsid w:val="00C66BA2"/>
    <w:rsid w:val="00C66F42"/>
    <w:rsid w:val="00C67B33"/>
    <w:rsid w:val="00C70EE2"/>
    <w:rsid w:val="00C71030"/>
    <w:rsid w:val="00C7404F"/>
    <w:rsid w:val="00C76547"/>
    <w:rsid w:val="00C76D5A"/>
    <w:rsid w:val="00C76DF2"/>
    <w:rsid w:val="00C76E5E"/>
    <w:rsid w:val="00C818B3"/>
    <w:rsid w:val="00C92834"/>
    <w:rsid w:val="00C93107"/>
    <w:rsid w:val="00C9370B"/>
    <w:rsid w:val="00C93B7E"/>
    <w:rsid w:val="00C93B8A"/>
    <w:rsid w:val="00C94235"/>
    <w:rsid w:val="00C95985"/>
    <w:rsid w:val="00CA0EC4"/>
    <w:rsid w:val="00CA3DF4"/>
    <w:rsid w:val="00CA6BD2"/>
    <w:rsid w:val="00CB0974"/>
    <w:rsid w:val="00CB1DC6"/>
    <w:rsid w:val="00CB1DF7"/>
    <w:rsid w:val="00CB2292"/>
    <w:rsid w:val="00CB4024"/>
    <w:rsid w:val="00CB7794"/>
    <w:rsid w:val="00CC5026"/>
    <w:rsid w:val="00CC68D0"/>
    <w:rsid w:val="00CC6C86"/>
    <w:rsid w:val="00CD5B81"/>
    <w:rsid w:val="00CD7E60"/>
    <w:rsid w:val="00CE38DC"/>
    <w:rsid w:val="00CE7DC5"/>
    <w:rsid w:val="00CF08F5"/>
    <w:rsid w:val="00CF2E18"/>
    <w:rsid w:val="00CF3614"/>
    <w:rsid w:val="00CF44AF"/>
    <w:rsid w:val="00CF5354"/>
    <w:rsid w:val="00D01E60"/>
    <w:rsid w:val="00D03F9A"/>
    <w:rsid w:val="00D06D51"/>
    <w:rsid w:val="00D07B36"/>
    <w:rsid w:val="00D12186"/>
    <w:rsid w:val="00D13353"/>
    <w:rsid w:val="00D21A88"/>
    <w:rsid w:val="00D23F77"/>
    <w:rsid w:val="00D24991"/>
    <w:rsid w:val="00D271CD"/>
    <w:rsid w:val="00D303CC"/>
    <w:rsid w:val="00D327E6"/>
    <w:rsid w:val="00D3429D"/>
    <w:rsid w:val="00D36387"/>
    <w:rsid w:val="00D42670"/>
    <w:rsid w:val="00D43FDA"/>
    <w:rsid w:val="00D50255"/>
    <w:rsid w:val="00D50635"/>
    <w:rsid w:val="00D50EFA"/>
    <w:rsid w:val="00D51F4F"/>
    <w:rsid w:val="00D54CF8"/>
    <w:rsid w:val="00D5565A"/>
    <w:rsid w:val="00D66520"/>
    <w:rsid w:val="00D75CA8"/>
    <w:rsid w:val="00D76D3D"/>
    <w:rsid w:val="00D8159F"/>
    <w:rsid w:val="00D83F80"/>
    <w:rsid w:val="00D849EC"/>
    <w:rsid w:val="00D84CB3"/>
    <w:rsid w:val="00D87843"/>
    <w:rsid w:val="00D92CF9"/>
    <w:rsid w:val="00D93849"/>
    <w:rsid w:val="00D94CD4"/>
    <w:rsid w:val="00DA0583"/>
    <w:rsid w:val="00DA1D87"/>
    <w:rsid w:val="00DA4039"/>
    <w:rsid w:val="00DA65F5"/>
    <w:rsid w:val="00DA7CB3"/>
    <w:rsid w:val="00DB3256"/>
    <w:rsid w:val="00DB6B0C"/>
    <w:rsid w:val="00DC01B7"/>
    <w:rsid w:val="00DC08AE"/>
    <w:rsid w:val="00DC2BB5"/>
    <w:rsid w:val="00DC3D1F"/>
    <w:rsid w:val="00DC7A59"/>
    <w:rsid w:val="00DD1374"/>
    <w:rsid w:val="00DD5104"/>
    <w:rsid w:val="00DE15BF"/>
    <w:rsid w:val="00DE34CF"/>
    <w:rsid w:val="00DE3F9C"/>
    <w:rsid w:val="00DE4665"/>
    <w:rsid w:val="00DE71FD"/>
    <w:rsid w:val="00DF1F7A"/>
    <w:rsid w:val="00DF4486"/>
    <w:rsid w:val="00E02E27"/>
    <w:rsid w:val="00E0306C"/>
    <w:rsid w:val="00E043FB"/>
    <w:rsid w:val="00E13567"/>
    <w:rsid w:val="00E13F3D"/>
    <w:rsid w:val="00E17DFF"/>
    <w:rsid w:val="00E24C2D"/>
    <w:rsid w:val="00E24FD3"/>
    <w:rsid w:val="00E25305"/>
    <w:rsid w:val="00E26188"/>
    <w:rsid w:val="00E30E7D"/>
    <w:rsid w:val="00E33799"/>
    <w:rsid w:val="00E34898"/>
    <w:rsid w:val="00E401A8"/>
    <w:rsid w:val="00E42209"/>
    <w:rsid w:val="00E42636"/>
    <w:rsid w:val="00E42847"/>
    <w:rsid w:val="00E433C4"/>
    <w:rsid w:val="00E44830"/>
    <w:rsid w:val="00E45A80"/>
    <w:rsid w:val="00E45B11"/>
    <w:rsid w:val="00E50479"/>
    <w:rsid w:val="00E5175A"/>
    <w:rsid w:val="00E674AC"/>
    <w:rsid w:val="00E755F2"/>
    <w:rsid w:val="00E75679"/>
    <w:rsid w:val="00E84BF9"/>
    <w:rsid w:val="00E85B7D"/>
    <w:rsid w:val="00E87860"/>
    <w:rsid w:val="00E938E9"/>
    <w:rsid w:val="00E943C4"/>
    <w:rsid w:val="00E94639"/>
    <w:rsid w:val="00E95AB6"/>
    <w:rsid w:val="00E965C6"/>
    <w:rsid w:val="00EA15FB"/>
    <w:rsid w:val="00EA7584"/>
    <w:rsid w:val="00EB09B7"/>
    <w:rsid w:val="00EB0CAA"/>
    <w:rsid w:val="00EB11CE"/>
    <w:rsid w:val="00EB292F"/>
    <w:rsid w:val="00EB43D0"/>
    <w:rsid w:val="00EB5747"/>
    <w:rsid w:val="00EB716B"/>
    <w:rsid w:val="00EC26D0"/>
    <w:rsid w:val="00EC78F3"/>
    <w:rsid w:val="00ED0FDF"/>
    <w:rsid w:val="00ED2455"/>
    <w:rsid w:val="00ED48E6"/>
    <w:rsid w:val="00ED59D5"/>
    <w:rsid w:val="00EE5843"/>
    <w:rsid w:val="00EE7D7C"/>
    <w:rsid w:val="00F013A7"/>
    <w:rsid w:val="00F029D8"/>
    <w:rsid w:val="00F02C08"/>
    <w:rsid w:val="00F144A3"/>
    <w:rsid w:val="00F14D07"/>
    <w:rsid w:val="00F15959"/>
    <w:rsid w:val="00F20A4E"/>
    <w:rsid w:val="00F23624"/>
    <w:rsid w:val="00F23A27"/>
    <w:rsid w:val="00F25588"/>
    <w:rsid w:val="00F25D98"/>
    <w:rsid w:val="00F300FB"/>
    <w:rsid w:val="00F32E4E"/>
    <w:rsid w:val="00F33BEF"/>
    <w:rsid w:val="00F35F25"/>
    <w:rsid w:val="00F43859"/>
    <w:rsid w:val="00F450FD"/>
    <w:rsid w:val="00F454E7"/>
    <w:rsid w:val="00F51346"/>
    <w:rsid w:val="00F53276"/>
    <w:rsid w:val="00F60742"/>
    <w:rsid w:val="00F60AE4"/>
    <w:rsid w:val="00F630B1"/>
    <w:rsid w:val="00F655F2"/>
    <w:rsid w:val="00F67011"/>
    <w:rsid w:val="00F8029D"/>
    <w:rsid w:val="00F845B6"/>
    <w:rsid w:val="00F86D14"/>
    <w:rsid w:val="00F87D0F"/>
    <w:rsid w:val="00F94477"/>
    <w:rsid w:val="00F94FA5"/>
    <w:rsid w:val="00F951AB"/>
    <w:rsid w:val="00F964EA"/>
    <w:rsid w:val="00FA091C"/>
    <w:rsid w:val="00FA1DFA"/>
    <w:rsid w:val="00FA22E8"/>
    <w:rsid w:val="00FA3306"/>
    <w:rsid w:val="00FA47BE"/>
    <w:rsid w:val="00FA4C4F"/>
    <w:rsid w:val="00FA5794"/>
    <w:rsid w:val="00FA6B58"/>
    <w:rsid w:val="00FB4798"/>
    <w:rsid w:val="00FB6386"/>
    <w:rsid w:val="00FC1A70"/>
    <w:rsid w:val="00FC3A03"/>
    <w:rsid w:val="00FC68EA"/>
    <w:rsid w:val="00FC6F06"/>
    <w:rsid w:val="00FD2713"/>
    <w:rsid w:val="00FD727D"/>
    <w:rsid w:val="00FE0D22"/>
    <w:rsid w:val="00FE1351"/>
    <w:rsid w:val="00FE338E"/>
    <w:rsid w:val="00FE4AFD"/>
    <w:rsid w:val="00FE4E0C"/>
    <w:rsid w:val="00FE530D"/>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53CDA0"/>
  <w15:docId w15:val="{DBD6C00D-B5A6-4F97-8E3D-CEF13363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1">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3">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E96A6EFB-31FC-42C7-9FF6-0023D5BDE6F6}">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db33437f-65a5-48c5-b537-19efd290f967"/>
    <ds:schemaRef ds:uri="http://purl.org/dc/terms/"/>
    <ds:schemaRef ds:uri="http://schemas.openxmlformats.org/package/2006/metadata/core-properties"/>
    <ds:schemaRef ds:uri="6f846979-0e6f-42ff-8b87-e1893efeda99"/>
  </ds:schemaRefs>
</ds:datastoreItem>
</file>

<file path=customXml/itemProps3.xml><?xml version="1.0" encoding="utf-8"?>
<ds:datastoreItem xmlns:ds="http://schemas.openxmlformats.org/officeDocument/2006/customXml" ds:itemID="{81378BD4-6FA9-4D30-8F30-9FDD12E58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67DDC-7539-470A-94EA-CB351E40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2686</Words>
  <Characters>14240</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3</cp:revision>
  <cp:lastPrinted>1900-12-31T16:00:00Z</cp:lastPrinted>
  <dcterms:created xsi:type="dcterms:W3CDTF">2020-06-04T21:32:00Z</dcterms:created>
  <dcterms:modified xsi:type="dcterms:W3CDTF">2020-06-04T22:03:00Z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