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6D6764">
        <w:rPr>
          <w:b/>
          <w:noProof/>
          <w:sz w:val="24"/>
          <w:lang w:eastAsia="zh-CN"/>
        </w:rPr>
        <w:t>5</w:t>
      </w:r>
      <w:r w:rsidR="009E36D8">
        <w:rPr>
          <w:b/>
          <w:noProof/>
          <w:sz w:val="24"/>
          <w:lang w:eastAsia="zh-CN"/>
        </w:rPr>
        <w:t>-e</w:t>
      </w:r>
      <w:r>
        <w:rPr>
          <w:b/>
          <w:i/>
          <w:noProof/>
          <w:sz w:val="28"/>
        </w:rPr>
        <w:tab/>
      </w:r>
      <w:r w:rsidR="00A93F94" w:rsidRPr="00A93F94">
        <w:rPr>
          <w:b/>
          <w:i/>
          <w:noProof/>
          <w:sz w:val="28"/>
        </w:rPr>
        <w:t>R4-2007839</w:t>
      </w:r>
    </w:p>
    <w:p w:rsidR="001E41F3" w:rsidRDefault="006D6764" w:rsidP="005E2C44">
      <w:pPr>
        <w:pStyle w:val="CRCoverPage"/>
        <w:outlineLvl w:val="0"/>
        <w:rPr>
          <w:b/>
          <w:noProof/>
          <w:sz w:val="24"/>
        </w:rPr>
      </w:pPr>
      <w:r w:rsidRPr="00616624">
        <w:rPr>
          <w:b/>
          <w:noProof/>
          <w:sz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F33338">
            <w:pPr>
              <w:pStyle w:val="CRCoverPage"/>
              <w:spacing w:after="0"/>
              <w:jc w:val="right"/>
              <w:rPr>
                <w:b/>
                <w:noProof/>
                <w:sz w:val="28"/>
              </w:rPr>
            </w:pPr>
            <w:r>
              <w:rPr>
                <w:b/>
                <w:noProof/>
                <w:sz w:val="28"/>
              </w:rPr>
              <w:t>3</w:t>
            </w:r>
            <w:r w:rsidR="004C557A">
              <w:rPr>
                <w:rFonts w:hint="eastAsia"/>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93F94" w:rsidP="00547111">
            <w:pPr>
              <w:pStyle w:val="CRCoverPage"/>
              <w:spacing w:after="0"/>
              <w:rPr>
                <w:noProof/>
              </w:rPr>
            </w:pPr>
            <w:r>
              <w:rPr>
                <w:noProof/>
                <w:lang w:eastAsia="zh-CN"/>
              </w:rPr>
              <w:t>0844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83512"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C783D" w:rsidP="00587470">
            <w:pPr>
              <w:pStyle w:val="CRCoverPage"/>
              <w:spacing w:after="0"/>
              <w:jc w:val="center"/>
              <w:rPr>
                <w:noProof/>
                <w:sz w:val="28"/>
              </w:rPr>
            </w:pPr>
            <w:r>
              <w:rPr>
                <w:b/>
                <w:noProof/>
                <w:sz w:val="28"/>
              </w:rPr>
              <w:t>16.</w:t>
            </w:r>
            <w:r w:rsidR="00587470">
              <w:rPr>
                <w:b/>
                <w:noProof/>
                <w:sz w:val="28"/>
                <w:lang w:eastAsia="zh-CN"/>
              </w:rPr>
              <w:t>3</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77B05">
            <w:pPr>
              <w:pStyle w:val="CRCoverPage"/>
              <w:spacing w:after="0"/>
              <w:ind w:left="100"/>
              <w:rPr>
                <w:noProof/>
              </w:rPr>
            </w:pPr>
            <w:r w:rsidRPr="00B77B05">
              <w:rPr>
                <w:noProof/>
              </w:rPr>
              <w:t>CR on delay requirements for SCell dormancy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33CAD">
            <w:pPr>
              <w:pStyle w:val="CRCoverPage"/>
              <w:spacing w:after="0"/>
              <w:ind w:left="100"/>
              <w:rPr>
                <w:noProof/>
              </w:rPr>
            </w:pPr>
            <w:proofErr w:type="spellStart"/>
            <w:r w:rsidRPr="00B33CAD">
              <w:rPr>
                <w:rFonts w:cs="Arial"/>
                <w:bCs/>
                <w:lang w:eastAsia="ja-JP"/>
              </w:rPr>
              <w:t>LTE_NR_DC_CA_enh</w:t>
            </w:r>
            <w:proofErr w:type="spellEnd"/>
            <w:r w:rsidRPr="00B33CAD">
              <w:rPr>
                <w:rFonts w:cs="Arial"/>
                <w:bCs/>
                <w:lang w:eastAsia="ja-JP"/>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6D6764">
            <w:pPr>
              <w:pStyle w:val="CRCoverPage"/>
              <w:spacing w:after="0"/>
              <w:ind w:left="100"/>
              <w:rPr>
                <w:noProof/>
              </w:rPr>
            </w:pPr>
            <w:r>
              <w:rPr>
                <w:noProof/>
              </w:rPr>
              <w:t>2020-</w:t>
            </w:r>
            <w:r w:rsidR="006D6764">
              <w:rPr>
                <w:noProof/>
              </w:rPr>
              <w:t>05-11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3CAD"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pPr>
              <w:pStyle w:val="CRCoverPage"/>
              <w:spacing w:after="0"/>
              <w:ind w:left="100"/>
              <w:rPr>
                <w:noProof/>
              </w:rPr>
            </w:pPr>
            <w:r>
              <w:rPr>
                <w:noProof/>
              </w:rPr>
              <w:t>Rel-1</w:t>
            </w:r>
            <w:r w:rsidR="009A429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357837" w:rsidRDefault="00B77B05" w:rsidP="00B77B05">
            <w:pPr>
              <w:spacing w:after="0"/>
              <w:ind w:left="100"/>
              <w:rPr>
                <w:rFonts w:ascii="Arial" w:hAnsi="Arial" w:cs="Arial"/>
                <w:noProof/>
              </w:rPr>
            </w:pPr>
            <w:r>
              <w:rPr>
                <w:rFonts w:ascii="Arial" w:hAnsi="Arial" w:cs="Arial"/>
                <w:noProof/>
              </w:rPr>
              <w:t xml:space="preserve">The requirement on switching delay between SCell dormancy and non-dormancy is </w:t>
            </w:r>
            <w:r w:rsidR="00357837">
              <w:rPr>
                <w:rFonts w:ascii="Arial" w:hAnsi="Arial" w:cs="Arial"/>
                <w:noProof/>
              </w:rPr>
              <w:t>missing.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87470" w:rsidRPr="00587470" w:rsidRDefault="00357837" w:rsidP="00B77B05">
            <w:pPr>
              <w:pStyle w:val="CRCoverPage"/>
              <w:spacing w:after="0"/>
              <w:ind w:left="100"/>
              <w:rPr>
                <w:noProof/>
              </w:rPr>
            </w:pPr>
            <w:r>
              <w:rPr>
                <w:noProof/>
              </w:rPr>
              <w:t xml:space="preserve">Add </w:t>
            </w:r>
            <w:r w:rsidR="00B77B05">
              <w:rPr>
                <w:noProof/>
              </w:rPr>
              <w:t>delay</w:t>
            </w:r>
            <w:r>
              <w:rPr>
                <w:noProof/>
              </w:rPr>
              <w:t xml:space="preserve"> requirements for </w:t>
            </w:r>
            <w:r w:rsidR="00B77B05">
              <w:rPr>
                <w:rFonts w:cs="Arial"/>
                <w:noProof/>
              </w:rPr>
              <w:t>switching between SCell dormancy and non-dormancy</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7837" w:rsidP="00B77B05">
            <w:pPr>
              <w:pStyle w:val="CRCoverPage"/>
              <w:spacing w:after="0"/>
              <w:ind w:left="100"/>
              <w:rPr>
                <w:noProof/>
              </w:rPr>
            </w:pPr>
            <w:r>
              <w:rPr>
                <w:noProof/>
              </w:rPr>
              <w:t xml:space="preserve">No </w:t>
            </w:r>
            <w:r w:rsidR="00B77B05">
              <w:rPr>
                <w:rFonts w:cs="Arial"/>
                <w:noProof/>
              </w:rPr>
              <w:t>delay</w:t>
            </w:r>
            <w:r>
              <w:rPr>
                <w:rFonts w:cs="Arial"/>
                <w:noProof/>
              </w:rPr>
              <w:t xml:space="preserve"> requirements for </w:t>
            </w:r>
            <w:r w:rsidR="00B77B05">
              <w:rPr>
                <w:rFonts w:cs="Arial"/>
                <w:noProof/>
              </w:rPr>
              <w:t>switching between SCell dormancy and non-dormancy</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77B05" w:rsidP="00F43002">
            <w:pPr>
              <w:pStyle w:val="CRCoverPage"/>
              <w:spacing w:after="0"/>
              <w:ind w:left="100"/>
              <w:rPr>
                <w:noProof/>
                <w:lang w:eastAsia="zh-CN"/>
              </w:rPr>
            </w:pPr>
            <w:r>
              <w:rPr>
                <w:rFonts w:hint="eastAsia"/>
                <w:noProof/>
                <w:lang w:eastAsia="zh-CN"/>
              </w:rPr>
              <w:t>8</w:t>
            </w:r>
            <w:r>
              <w:rPr>
                <w:noProof/>
                <w:lang w:eastAsia="zh-CN"/>
              </w:rPr>
              <w:t>.6.2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43002" w:rsidRDefault="00E9263D" w:rsidP="00F43002">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B77B05" w:rsidRPr="00885F53" w:rsidRDefault="00B77B05" w:rsidP="00B77B05">
      <w:pPr>
        <w:pStyle w:val="3"/>
        <w:rPr>
          <w:lang w:val="en-US" w:eastAsia="zh-CN"/>
        </w:rPr>
      </w:pPr>
      <w:bookmarkStart w:id="2" w:name="_Toc535475993"/>
      <w:r w:rsidRPr="00885F53">
        <w:rPr>
          <w:lang w:val="en-US" w:eastAsia="zh-CN"/>
        </w:rPr>
        <w:t>8.6.2</w:t>
      </w:r>
      <w:r w:rsidRPr="00885F53">
        <w:rPr>
          <w:lang w:val="en-US" w:eastAsia="zh-CN"/>
        </w:rPr>
        <w:tab/>
        <w:t>DCI and timer based BWP switch delay</w:t>
      </w:r>
      <w:bookmarkEnd w:id="2"/>
    </w:p>
    <w:p w:rsidR="00B77B05" w:rsidRPr="00885F53" w:rsidRDefault="00B77B05" w:rsidP="00B77B05">
      <w:pPr>
        <w:rPr>
          <w:lang w:val="en-US" w:eastAsia="zh-CN"/>
        </w:rPr>
      </w:pPr>
      <w:r w:rsidRPr="00885F53">
        <w:rPr>
          <w:lang w:eastAsia="zh-CN"/>
        </w:rPr>
        <w:t xml:space="preserve">The requirements in this </w:t>
      </w:r>
      <w:r>
        <w:rPr>
          <w:lang w:eastAsia="zh-CN"/>
        </w:rPr>
        <w:t>clause</w:t>
      </w:r>
      <w:r w:rsidRPr="00885F53">
        <w:rPr>
          <w:lang w:eastAsia="zh-CN"/>
        </w:rPr>
        <w:t xml:space="preserve"> only apply to the case </w:t>
      </w:r>
      <w:r w:rsidRPr="00885F53">
        <w:t>that the BWP switch is performed on a single CC.</w:t>
      </w:r>
    </w:p>
    <w:p w:rsidR="00B77B05" w:rsidRPr="00885F53" w:rsidRDefault="00B77B05" w:rsidP="00B77B05">
      <w:pPr>
        <w:rPr>
          <w:lang w:val="en-US" w:eastAsia="zh-CN"/>
        </w:rPr>
      </w:pPr>
      <w:r w:rsidRPr="00885F53">
        <w:rPr>
          <w:lang w:val="en-US" w:eastAsia="zh-CN"/>
        </w:rPr>
        <w:t xml:space="preserve">For DCI-based BWP switch, </w:t>
      </w:r>
      <w:r w:rsidRPr="00885F53">
        <w:t xml:space="preserve">after the UE receives BWP switching request at DL slot n </w:t>
      </w:r>
      <w:r w:rsidRPr="00885F53">
        <w:rPr>
          <w:lang w:val="en-US" w:eastAsia="zh-CN"/>
        </w:rPr>
        <w:t>on a serving cell</w:t>
      </w:r>
      <w:r w:rsidRPr="00885F53">
        <w:t xml:space="preserve">, UE shall be </w:t>
      </w:r>
      <w:r w:rsidRPr="00885F53">
        <w:rPr>
          <w:lang w:val="en-US" w:eastAsia="zh-CN"/>
        </w:rPr>
        <w:t>able to receive PDSCH (for DL active BWP switch) or transmit PUSCH (for UL active BWP switch) on the new BWP on the serving cell</w:t>
      </w:r>
      <w:r w:rsidRPr="00885F53">
        <w:t xml:space="preserve"> </w:t>
      </w:r>
      <w:r w:rsidRPr="00885F53">
        <w:rPr>
          <w:lang w:val="en-US" w:eastAsia="zh-CN"/>
        </w:rPr>
        <w:t xml:space="preserve">on which BWP switch </w:t>
      </w:r>
      <w:r w:rsidRPr="00885F53">
        <w:t xml:space="preserve">on the first DL or UL slot </w:t>
      </w:r>
      <w:r w:rsidRPr="00885F53">
        <w:rPr>
          <w:lang w:val="en-US" w:eastAsia="zh-CN"/>
        </w:rPr>
        <w:t>occurs</w:t>
      </w:r>
      <w:r w:rsidRPr="00885F53">
        <w:t xml:space="preserve"> 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 </w:t>
      </w:r>
      <w:r w:rsidRPr="00885F53">
        <w:t>the beginning of DL slot n.</w:t>
      </w:r>
    </w:p>
    <w:p w:rsidR="00B77B05" w:rsidRPr="00885F53" w:rsidRDefault="00B77B05" w:rsidP="00B77B05">
      <w:pPr>
        <w:rPr>
          <w:lang w:val="en-US" w:eastAsia="zh-CN"/>
        </w:rPr>
      </w:pPr>
      <w:r w:rsidRPr="00885F53">
        <w:rPr>
          <w:lang w:val="en-US" w:eastAsia="zh-CN"/>
        </w:rPr>
        <w:t xml:space="preserve">The UE is not required to transmit UL signals or receive DL signals </w:t>
      </w:r>
      <w:r w:rsidRPr="00722469">
        <w:rPr>
          <w:lang w:val="en-US" w:eastAsia="zh-CN"/>
        </w:rPr>
        <w:t xml:space="preserve">until the first DL or UL slot occurs right after a time duration of </w:t>
      </w:r>
      <w:proofErr w:type="spellStart"/>
      <w:r w:rsidRPr="00722469">
        <w:rPr>
          <w:lang w:val="en-US" w:eastAsia="zh-CN"/>
        </w:rPr>
        <w:t>T</w:t>
      </w:r>
      <w:r w:rsidRPr="00722469">
        <w:rPr>
          <w:vertAlign w:val="subscript"/>
          <w:lang w:val="en-US" w:eastAsia="zh-CN"/>
        </w:rPr>
        <w:t>BWPswitchDelay</w:t>
      </w:r>
      <w:proofErr w:type="spellEnd"/>
      <w:r w:rsidRPr="00722469">
        <w:rPr>
          <w:lang w:val="en-US" w:eastAsia="zh-CN"/>
        </w:rPr>
        <w:t xml:space="preserve"> which starts from the beginning of DL slot n except DCI triggering BWP switch</w:t>
      </w:r>
      <w:r w:rsidRPr="00885F53">
        <w:rPr>
          <w:lang w:val="en-US" w:eastAsia="zh-CN"/>
        </w:rPr>
        <w:t xml:space="preserve"> on the cell where DCI-based BWP switch occurs. </w:t>
      </w:r>
      <w:r w:rsidRPr="00885F53">
        <w:t xml:space="preserve">The UE is not required to follow the requirements defined in this </w:t>
      </w:r>
      <w:r>
        <w:t>clause</w:t>
      </w:r>
      <w:r w:rsidRPr="00885F53">
        <w:t xml:space="preserve"> when performing a DCI-based BWP switch between the BWPs in disjoint channel bandwidths or in partially overlapping channel bandwidths.</w:t>
      </w:r>
    </w:p>
    <w:p w:rsidR="00B77B05" w:rsidRPr="00885F53" w:rsidRDefault="00B77B05" w:rsidP="00B77B05">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a BWP-inactivity timer </w:t>
      </w:r>
      <w:proofErr w:type="spellStart"/>
      <w:r>
        <w:rPr>
          <w:i/>
        </w:rPr>
        <w:t>bwp-InactivityTimer</w:t>
      </w:r>
      <w:proofErr w:type="spellEnd"/>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w:t>
      </w:r>
      <w:r w:rsidRPr="00885F53">
        <w:t xml:space="preserve"> the beginning of DL </w:t>
      </w:r>
      <w:r w:rsidRPr="00885F53">
        <w:rPr>
          <w:lang w:val="en-US" w:eastAsia="zh-CN"/>
        </w:rPr>
        <w:t>slot n.</w:t>
      </w:r>
    </w:p>
    <w:p w:rsidR="00B77B05" w:rsidRDefault="00B77B05" w:rsidP="00B77B05">
      <w:pPr>
        <w:rPr>
          <w:lang w:val="en-US" w:eastAsia="zh-CN"/>
        </w:rPr>
      </w:pPr>
      <w:r>
        <w:rPr>
          <w:lang w:val="en-US" w:eastAsia="zh-CN"/>
        </w:rPr>
        <w:t xml:space="preserve">The UE is not required to transmit UL signals or receive DL signals during time duration </w:t>
      </w:r>
      <w:proofErr w:type="spellStart"/>
      <w:r>
        <w:rPr>
          <w:lang w:eastAsia="zh-CN"/>
        </w:rPr>
        <w:t>T</w:t>
      </w:r>
      <w:r>
        <w:rPr>
          <w:vertAlign w:val="subscript"/>
          <w:lang w:eastAsia="zh-CN"/>
        </w:rPr>
        <w:t>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p>
    <w:p w:rsidR="00B77B05" w:rsidRPr="00885F53" w:rsidRDefault="00B77B05" w:rsidP="00B77B05">
      <w:pPr>
        <w:rPr>
          <w:lang w:val="en-US" w:eastAsia="zh-CN"/>
        </w:rPr>
      </w:pPr>
      <w:r w:rsidRPr="00885F53">
        <w:rPr>
          <w:lang w:val="en-US" w:eastAsia="zh-CN"/>
        </w:rPr>
        <w:t>Depending on UE capability</w:t>
      </w:r>
      <w:r w:rsidRPr="00885F53">
        <w:t xml:space="preserve"> </w:t>
      </w:r>
      <w:proofErr w:type="spellStart"/>
      <w:r w:rsidRPr="00885F53">
        <w:rPr>
          <w:i/>
        </w:rPr>
        <w:t>bwp-SwitchingDelay</w:t>
      </w:r>
      <w:proofErr w:type="spellEnd"/>
      <w:r w:rsidRPr="00885F53">
        <w:rPr>
          <w:lang w:val="en-US" w:eastAsia="zh-CN"/>
        </w:rPr>
        <w:t xml:space="preserve"> [2], UE shall finish BWP switch within the time duration </w:t>
      </w:r>
      <w:proofErr w:type="spellStart"/>
      <w:r w:rsidRPr="00885F53">
        <w:rPr>
          <w:lang w:eastAsia="zh-CN"/>
        </w:rPr>
        <w:t>T</w:t>
      </w:r>
      <w:r w:rsidRPr="00885F53">
        <w:rPr>
          <w:vertAlign w:val="subscript"/>
          <w:lang w:eastAsia="zh-CN"/>
        </w:rPr>
        <w:t>BWPswitchDelay</w:t>
      </w:r>
      <w:proofErr w:type="spellEnd"/>
      <w:r w:rsidRPr="00885F53">
        <w:rPr>
          <w:lang w:val="en-US" w:eastAsia="zh-CN"/>
        </w:rPr>
        <w:t xml:space="preserve"> defined in Table 8.6.2-1.</w:t>
      </w:r>
    </w:p>
    <w:p w:rsidR="00B77B05" w:rsidRPr="00885F53" w:rsidRDefault="00B77B05" w:rsidP="00B77B05">
      <w:pPr>
        <w:pStyle w:val="TH"/>
      </w:pPr>
      <w:r w:rsidRPr="00885F53">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B77B05" w:rsidRPr="00885F53" w:rsidTr="008670F9">
        <w:trPr>
          <w:trHeight w:val="305"/>
          <w:jc w:val="center"/>
        </w:trPr>
        <w:tc>
          <w:tcPr>
            <w:tcW w:w="649" w:type="dxa"/>
            <w:vMerge w:val="restart"/>
            <w:shd w:val="clear" w:color="auto" w:fill="auto"/>
            <w:vAlign w:val="center"/>
          </w:tcPr>
          <w:p w:rsidR="00B77B05" w:rsidRPr="00885F53" w:rsidRDefault="00B77B05" w:rsidP="008670F9">
            <w:pPr>
              <w:pStyle w:val="TAH"/>
            </w:pPr>
            <w:r w:rsidRPr="00885F53">
              <w:rPr>
                <w:noProof/>
                <w:lang w:val="en-US" w:eastAsia="zh-CN"/>
              </w:rPr>
              <w:drawing>
                <wp:inline distT="0" distB="0" distL="0" distR="0" wp14:anchorId="600BCF38" wp14:editId="40198B8F">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vMerge w:val="restart"/>
          </w:tcPr>
          <w:p w:rsidR="00B77B05" w:rsidRPr="00885F53" w:rsidRDefault="00B77B05" w:rsidP="008670F9">
            <w:pPr>
              <w:pStyle w:val="TAH"/>
            </w:pPr>
            <w:r w:rsidRPr="00885F53">
              <w:t>NR Slot length (</w:t>
            </w:r>
            <w:proofErr w:type="spellStart"/>
            <w:r w:rsidRPr="00885F53">
              <w:t>ms</w:t>
            </w:r>
            <w:proofErr w:type="spellEnd"/>
            <w:r w:rsidRPr="00885F53">
              <w:t>)</w:t>
            </w:r>
          </w:p>
        </w:tc>
        <w:tc>
          <w:tcPr>
            <w:tcW w:w="3938" w:type="dxa"/>
            <w:gridSpan w:val="2"/>
          </w:tcPr>
          <w:p w:rsidR="00B77B05" w:rsidRPr="00885F53" w:rsidRDefault="00B77B05" w:rsidP="008670F9">
            <w:pPr>
              <w:pStyle w:val="TAH"/>
              <w:rPr>
                <w:lang w:eastAsia="zh-CN"/>
              </w:rPr>
            </w:pPr>
            <w:r w:rsidRPr="00885F53">
              <w:rPr>
                <w:lang w:eastAsia="zh-CN"/>
              </w:rPr>
              <w:t xml:space="preserve">BWP switch delay </w:t>
            </w:r>
            <w:proofErr w:type="spellStart"/>
            <w:r w:rsidRPr="00885F53">
              <w:rPr>
                <w:lang w:eastAsia="zh-CN"/>
              </w:rPr>
              <w:t>T</w:t>
            </w:r>
            <w:r w:rsidRPr="00885F53">
              <w:rPr>
                <w:vertAlign w:val="subscript"/>
                <w:lang w:eastAsia="zh-CN"/>
              </w:rPr>
              <w:t>BWPswitchDelay</w:t>
            </w:r>
            <w:proofErr w:type="spellEnd"/>
            <w:r w:rsidRPr="00885F53">
              <w:rPr>
                <w:lang w:eastAsia="zh-CN"/>
              </w:rPr>
              <w:t xml:space="preserve"> (slots)</w:t>
            </w:r>
          </w:p>
        </w:tc>
      </w:tr>
      <w:tr w:rsidR="00B77B05" w:rsidRPr="00885F53" w:rsidTr="008670F9">
        <w:trPr>
          <w:trHeight w:val="306"/>
          <w:jc w:val="center"/>
        </w:trPr>
        <w:tc>
          <w:tcPr>
            <w:tcW w:w="649" w:type="dxa"/>
            <w:vMerge/>
            <w:shd w:val="clear" w:color="auto" w:fill="auto"/>
            <w:vAlign w:val="center"/>
          </w:tcPr>
          <w:p w:rsidR="00B77B05" w:rsidRPr="00885F53" w:rsidRDefault="00B77B05" w:rsidP="008670F9">
            <w:pPr>
              <w:pStyle w:val="TAH"/>
            </w:pPr>
          </w:p>
        </w:tc>
        <w:tc>
          <w:tcPr>
            <w:tcW w:w="992" w:type="dxa"/>
            <w:vMerge/>
          </w:tcPr>
          <w:p w:rsidR="00B77B05" w:rsidRPr="00885F53" w:rsidRDefault="00B77B05" w:rsidP="008670F9">
            <w:pPr>
              <w:pStyle w:val="TAH"/>
            </w:pPr>
          </w:p>
        </w:tc>
        <w:tc>
          <w:tcPr>
            <w:tcW w:w="1969" w:type="dxa"/>
          </w:tcPr>
          <w:p w:rsidR="00B77B05" w:rsidRPr="00885F53" w:rsidRDefault="00B77B05" w:rsidP="008670F9">
            <w:pPr>
              <w:pStyle w:val="TAH"/>
              <w:rPr>
                <w:vertAlign w:val="superscript"/>
                <w:lang w:eastAsia="zh-CN"/>
              </w:rPr>
            </w:pPr>
            <w:r w:rsidRPr="00885F53">
              <w:rPr>
                <w:lang w:eastAsia="zh-CN"/>
              </w:rPr>
              <w:t>Type 1</w:t>
            </w:r>
            <w:r w:rsidRPr="00885F53">
              <w:rPr>
                <w:vertAlign w:val="superscript"/>
                <w:lang w:eastAsia="zh-CN"/>
              </w:rPr>
              <w:t>Note 1</w:t>
            </w:r>
          </w:p>
        </w:tc>
        <w:tc>
          <w:tcPr>
            <w:tcW w:w="1969" w:type="dxa"/>
          </w:tcPr>
          <w:p w:rsidR="00B77B05" w:rsidRPr="00885F53" w:rsidRDefault="00B77B05" w:rsidP="008670F9">
            <w:pPr>
              <w:pStyle w:val="TAH"/>
              <w:rPr>
                <w:vertAlign w:val="superscript"/>
                <w:lang w:eastAsia="zh-CN"/>
              </w:rPr>
            </w:pPr>
            <w:r w:rsidRPr="00885F53">
              <w:rPr>
                <w:lang w:eastAsia="zh-CN"/>
              </w:rPr>
              <w:t>Type 2</w:t>
            </w:r>
            <w:r w:rsidRPr="00885F53">
              <w:rPr>
                <w:vertAlign w:val="superscript"/>
                <w:lang w:eastAsia="zh-CN"/>
              </w:rPr>
              <w:t>Note 1</w:t>
            </w:r>
          </w:p>
        </w:tc>
      </w:tr>
      <w:tr w:rsidR="00B77B05" w:rsidRPr="00885F53" w:rsidDel="00FC0501" w:rsidTr="008670F9">
        <w:trPr>
          <w:jc w:val="center"/>
        </w:trPr>
        <w:tc>
          <w:tcPr>
            <w:tcW w:w="649" w:type="dxa"/>
            <w:shd w:val="clear" w:color="auto" w:fill="auto"/>
          </w:tcPr>
          <w:p w:rsidR="00B77B05" w:rsidRPr="00885F53" w:rsidRDefault="00B77B05" w:rsidP="008670F9">
            <w:pPr>
              <w:pStyle w:val="TAC"/>
            </w:pPr>
            <w:r w:rsidRPr="00885F53">
              <w:t>0</w:t>
            </w:r>
          </w:p>
        </w:tc>
        <w:tc>
          <w:tcPr>
            <w:tcW w:w="992" w:type="dxa"/>
          </w:tcPr>
          <w:p w:rsidR="00B77B05" w:rsidRPr="00885F53" w:rsidRDefault="00B77B05" w:rsidP="008670F9">
            <w:pPr>
              <w:pStyle w:val="TAC"/>
            </w:pPr>
            <w:r w:rsidRPr="00885F53">
              <w:t>1</w:t>
            </w:r>
          </w:p>
        </w:tc>
        <w:tc>
          <w:tcPr>
            <w:tcW w:w="1969" w:type="dxa"/>
            <w:shd w:val="clear" w:color="auto" w:fill="auto"/>
          </w:tcPr>
          <w:p w:rsidR="00B77B05" w:rsidRPr="00885F53" w:rsidRDefault="00B77B05" w:rsidP="008670F9">
            <w:pPr>
              <w:pStyle w:val="TAC"/>
            </w:pPr>
            <w:r w:rsidRPr="00885F53">
              <w:t>1</w:t>
            </w:r>
          </w:p>
        </w:tc>
        <w:tc>
          <w:tcPr>
            <w:tcW w:w="1969" w:type="dxa"/>
          </w:tcPr>
          <w:p w:rsidR="00B77B05" w:rsidRPr="00885F53" w:rsidRDefault="00B77B05" w:rsidP="008670F9">
            <w:pPr>
              <w:pStyle w:val="TAC"/>
            </w:pPr>
            <w:r w:rsidRPr="00885F53">
              <w:t>3</w:t>
            </w:r>
          </w:p>
        </w:tc>
      </w:tr>
      <w:tr w:rsidR="00B77B05" w:rsidRPr="00885F53" w:rsidDel="00FC0501" w:rsidTr="008670F9">
        <w:trPr>
          <w:jc w:val="center"/>
        </w:trPr>
        <w:tc>
          <w:tcPr>
            <w:tcW w:w="649" w:type="dxa"/>
            <w:shd w:val="clear" w:color="auto" w:fill="auto"/>
          </w:tcPr>
          <w:p w:rsidR="00B77B05" w:rsidRPr="00885F53" w:rsidRDefault="00B77B05" w:rsidP="008670F9">
            <w:pPr>
              <w:pStyle w:val="TAC"/>
            </w:pPr>
            <w:r w:rsidRPr="00885F53">
              <w:t>1</w:t>
            </w:r>
          </w:p>
        </w:tc>
        <w:tc>
          <w:tcPr>
            <w:tcW w:w="992" w:type="dxa"/>
          </w:tcPr>
          <w:p w:rsidR="00B77B05" w:rsidRPr="00885F53" w:rsidRDefault="00B77B05" w:rsidP="008670F9">
            <w:pPr>
              <w:pStyle w:val="TAC"/>
            </w:pPr>
            <w:r w:rsidRPr="00885F53">
              <w:t>0.5</w:t>
            </w:r>
          </w:p>
        </w:tc>
        <w:tc>
          <w:tcPr>
            <w:tcW w:w="1969" w:type="dxa"/>
            <w:shd w:val="clear" w:color="auto" w:fill="auto"/>
          </w:tcPr>
          <w:p w:rsidR="00B77B05" w:rsidRPr="00885F53" w:rsidRDefault="00B77B05" w:rsidP="008670F9">
            <w:pPr>
              <w:pStyle w:val="TAC"/>
            </w:pPr>
            <w:r w:rsidRPr="00885F53">
              <w:t>2</w:t>
            </w:r>
          </w:p>
        </w:tc>
        <w:tc>
          <w:tcPr>
            <w:tcW w:w="1969" w:type="dxa"/>
          </w:tcPr>
          <w:p w:rsidR="00B77B05" w:rsidRPr="00885F53" w:rsidRDefault="00B77B05" w:rsidP="008670F9">
            <w:pPr>
              <w:pStyle w:val="TAC"/>
            </w:pPr>
            <w:r w:rsidRPr="00885F53">
              <w:t>5</w:t>
            </w:r>
          </w:p>
        </w:tc>
      </w:tr>
      <w:tr w:rsidR="00B77B05" w:rsidRPr="00885F53" w:rsidDel="00FC0501" w:rsidTr="008670F9">
        <w:trPr>
          <w:jc w:val="center"/>
        </w:trPr>
        <w:tc>
          <w:tcPr>
            <w:tcW w:w="649" w:type="dxa"/>
            <w:shd w:val="clear" w:color="auto" w:fill="auto"/>
          </w:tcPr>
          <w:p w:rsidR="00B77B05" w:rsidRPr="00885F53" w:rsidRDefault="00B77B05" w:rsidP="008670F9">
            <w:pPr>
              <w:pStyle w:val="TAC"/>
            </w:pPr>
            <w:r w:rsidRPr="00885F53">
              <w:t>2</w:t>
            </w:r>
          </w:p>
        </w:tc>
        <w:tc>
          <w:tcPr>
            <w:tcW w:w="992" w:type="dxa"/>
          </w:tcPr>
          <w:p w:rsidR="00B77B05" w:rsidRPr="00885F53" w:rsidRDefault="00B77B05" w:rsidP="008670F9">
            <w:pPr>
              <w:pStyle w:val="TAC"/>
            </w:pPr>
            <w:r w:rsidRPr="00885F53">
              <w:t>0.25</w:t>
            </w:r>
          </w:p>
        </w:tc>
        <w:tc>
          <w:tcPr>
            <w:tcW w:w="1969" w:type="dxa"/>
            <w:shd w:val="clear" w:color="auto" w:fill="auto"/>
          </w:tcPr>
          <w:p w:rsidR="00B77B05" w:rsidRPr="00885F53" w:rsidRDefault="00B77B05" w:rsidP="008670F9">
            <w:pPr>
              <w:pStyle w:val="TAC"/>
            </w:pPr>
            <w:r w:rsidRPr="00885F53">
              <w:t>3</w:t>
            </w:r>
          </w:p>
        </w:tc>
        <w:tc>
          <w:tcPr>
            <w:tcW w:w="1969" w:type="dxa"/>
          </w:tcPr>
          <w:p w:rsidR="00B77B05" w:rsidRPr="00885F53" w:rsidRDefault="00B77B05" w:rsidP="008670F9">
            <w:pPr>
              <w:pStyle w:val="TAC"/>
            </w:pPr>
            <w:r w:rsidRPr="00885F53">
              <w:t>9</w:t>
            </w:r>
          </w:p>
        </w:tc>
      </w:tr>
      <w:tr w:rsidR="00B77B05" w:rsidRPr="00885F53" w:rsidDel="00FC0501" w:rsidTr="008670F9">
        <w:trPr>
          <w:jc w:val="center"/>
        </w:trPr>
        <w:tc>
          <w:tcPr>
            <w:tcW w:w="649" w:type="dxa"/>
            <w:shd w:val="clear" w:color="auto" w:fill="auto"/>
          </w:tcPr>
          <w:p w:rsidR="00B77B05" w:rsidRPr="00885F53" w:rsidRDefault="00B77B05" w:rsidP="008670F9">
            <w:pPr>
              <w:pStyle w:val="TAC"/>
            </w:pPr>
            <w:r w:rsidRPr="00885F53">
              <w:t>3</w:t>
            </w:r>
          </w:p>
        </w:tc>
        <w:tc>
          <w:tcPr>
            <w:tcW w:w="992" w:type="dxa"/>
          </w:tcPr>
          <w:p w:rsidR="00B77B05" w:rsidRPr="00885F53" w:rsidRDefault="00B77B05" w:rsidP="008670F9">
            <w:pPr>
              <w:pStyle w:val="TAC"/>
            </w:pPr>
            <w:r w:rsidRPr="00885F53">
              <w:t>0.125</w:t>
            </w:r>
          </w:p>
        </w:tc>
        <w:tc>
          <w:tcPr>
            <w:tcW w:w="1969" w:type="dxa"/>
            <w:shd w:val="clear" w:color="auto" w:fill="auto"/>
          </w:tcPr>
          <w:p w:rsidR="00B77B05" w:rsidRPr="00885F53" w:rsidRDefault="00B77B05" w:rsidP="008670F9">
            <w:pPr>
              <w:pStyle w:val="TAC"/>
            </w:pPr>
            <w:r w:rsidRPr="00885F53">
              <w:t>6</w:t>
            </w:r>
          </w:p>
        </w:tc>
        <w:tc>
          <w:tcPr>
            <w:tcW w:w="1969" w:type="dxa"/>
          </w:tcPr>
          <w:p w:rsidR="00B77B05" w:rsidRPr="00885F53" w:rsidRDefault="00B77B05" w:rsidP="008670F9">
            <w:pPr>
              <w:pStyle w:val="TAC"/>
            </w:pPr>
            <w:r w:rsidRPr="00885F53">
              <w:t>18</w:t>
            </w:r>
          </w:p>
        </w:tc>
      </w:tr>
      <w:tr w:rsidR="00B77B05" w:rsidRPr="00885F53" w:rsidDel="00FC0501" w:rsidTr="008670F9">
        <w:trPr>
          <w:jc w:val="center"/>
        </w:trPr>
        <w:tc>
          <w:tcPr>
            <w:tcW w:w="5579" w:type="dxa"/>
            <w:gridSpan w:val="4"/>
            <w:shd w:val="clear" w:color="auto" w:fill="auto"/>
          </w:tcPr>
          <w:p w:rsidR="00B77B05" w:rsidRPr="00885F53" w:rsidRDefault="00B77B05" w:rsidP="008670F9">
            <w:pPr>
              <w:pStyle w:val="TAN"/>
            </w:pPr>
            <w:r w:rsidRPr="00885F53">
              <w:t>Note 1:</w:t>
            </w:r>
            <w:r w:rsidRPr="00885F53">
              <w:tab/>
              <w:t>Depends on UE capability.</w:t>
            </w:r>
          </w:p>
          <w:p w:rsidR="00B77B05" w:rsidRPr="00885F53" w:rsidRDefault="00B77B05" w:rsidP="008670F9">
            <w:pPr>
              <w:pStyle w:val="TAN"/>
            </w:pPr>
            <w:r w:rsidRPr="00885F53">
              <w:t>Note 2:</w:t>
            </w:r>
            <w:r w:rsidRPr="00885F53">
              <w:tab/>
              <w:t xml:space="preserve">If the BWP switch involves changing of SCS, the BWP switch delay is determined by the </w:t>
            </w:r>
            <w:r>
              <w:t xml:space="preserve">smaller SCS </w:t>
            </w:r>
            <w:r w:rsidRPr="00885F53">
              <w:t>between the SCS before BWP switch and the SCS after BWP switch.</w:t>
            </w:r>
          </w:p>
        </w:tc>
      </w:tr>
    </w:tbl>
    <w:p w:rsidR="00B77B05" w:rsidRPr="00885F53" w:rsidRDefault="00B77B05" w:rsidP="00B77B05"/>
    <w:p w:rsidR="00B77B05" w:rsidRPr="00885F53" w:rsidRDefault="00B77B05" w:rsidP="00B77B05">
      <w:r w:rsidRPr="00885F53">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rsidR="00B77B05" w:rsidRPr="00885F53" w:rsidRDefault="00B77B05" w:rsidP="00B77B05">
      <w:r w:rsidRPr="00885F53">
        <w:t xml:space="preserve">If UE has the information on the required TCI-state information to receive PDCCH and PDSCH in the new BWP, </w:t>
      </w:r>
    </w:p>
    <w:p w:rsidR="00B77B05" w:rsidRPr="00885F53" w:rsidRDefault="00B77B05" w:rsidP="00B77B05">
      <w:pPr>
        <w:pStyle w:val="B1"/>
      </w:pPr>
      <w:r>
        <w:t>-</w:t>
      </w:r>
      <w:r>
        <w:tab/>
      </w:r>
      <w:r w:rsidRPr="00885F53">
        <w:t xml:space="preserve">UE shall be able to receive PDCCH and PDSCH with old TCI-states before the delay as specified in </w:t>
      </w:r>
      <w:r>
        <w:t>Clause</w:t>
      </w:r>
      <w:r w:rsidRPr="00885F53">
        <w:t xml:space="preserve"> 8.10 in the new BWP.</w:t>
      </w:r>
    </w:p>
    <w:p w:rsidR="00B77B05" w:rsidRPr="00885F53" w:rsidRDefault="00B77B05" w:rsidP="00B77B05">
      <w:pPr>
        <w:pStyle w:val="B1"/>
      </w:pPr>
      <w:r>
        <w:t>-</w:t>
      </w:r>
      <w:r>
        <w:tab/>
      </w:r>
      <w:r w:rsidRPr="00885F53">
        <w:t xml:space="preserve">UE shall be able to receive PDCCH and PDSCH with new TCI-states after the delay as specified in </w:t>
      </w:r>
      <w:r>
        <w:t>Clause</w:t>
      </w:r>
      <w:r w:rsidRPr="00885F53">
        <w:t xml:space="preserve"> 8.10 in the new BWP.</w:t>
      </w:r>
    </w:p>
    <w:p w:rsidR="00B77B05" w:rsidRDefault="00B77B05" w:rsidP="00334944">
      <w:pPr>
        <w:rPr>
          <w:ins w:id="3" w:author="Huawei" w:date="2020-06-03T07:07:00Z"/>
        </w:rPr>
      </w:pPr>
      <w:ins w:id="4" w:author="Huawei" w:date="2020-04-10T23:51:00Z">
        <w:r>
          <w:t>If</w:t>
        </w:r>
      </w:ins>
      <w:ins w:id="5" w:author="Huawei" w:date="2020-04-10T23:49:00Z">
        <w:r>
          <w:t xml:space="preserve"> </w:t>
        </w:r>
      </w:ins>
      <w:ins w:id="6" w:author="Huawei" w:date="2020-06-03T07:12:00Z">
        <w:r w:rsidR="00626B78">
          <w:t xml:space="preserve">the BWP switch is triggered within DRX active time, and </w:t>
        </w:r>
      </w:ins>
      <w:bookmarkStart w:id="7" w:name="_GoBack"/>
      <w:bookmarkEnd w:id="7"/>
      <w:ins w:id="8" w:author="Huawei" w:date="2020-04-10T23:49:00Z">
        <w:r>
          <w:t>one of the two BWPs in a BWP switching is a dormant BWP [</w:t>
        </w:r>
      </w:ins>
      <w:ins w:id="9" w:author="Huawei" w:date="2020-06-03T07:04:00Z">
        <w:r w:rsidR="00334944">
          <w:t xml:space="preserve">TS 38.321, </w:t>
        </w:r>
      </w:ins>
      <w:ins w:id="10" w:author="Huawei" w:date="2020-04-10T23:50:00Z">
        <w:r>
          <w:t>7</w:t>
        </w:r>
      </w:ins>
      <w:ins w:id="11" w:author="Huawei" w:date="2020-04-10T23:49:00Z">
        <w:r>
          <w:t>]</w:t>
        </w:r>
        <w:r w:rsidRPr="00885F53">
          <w:t>,</w:t>
        </w:r>
      </w:ins>
      <w:ins w:id="12" w:author="Huawei" w:date="2020-04-10T23:50:00Z">
        <w:r>
          <w:t xml:space="preserve"> </w:t>
        </w:r>
      </w:ins>
      <w:ins w:id="13" w:author="Huawei" w:date="2020-06-03T07:03:00Z">
        <w:r w:rsidR="00334944">
          <w:t xml:space="preserve">UE shall be able to </w:t>
        </w:r>
      </w:ins>
      <w:ins w:id="14" w:author="Huawei" w:date="2020-06-03T07:07:00Z">
        <w:r w:rsidR="00334944">
          <w:t>complete active BWP switching within</w:t>
        </w:r>
      </w:ins>
    </w:p>
    <w:p w:rsidR="00334944" w:rsidRDefault="00334944" w:rsidP="00334944">
      <w:pPr>
        <w:pStyle w:val="B1"/>
        <w:rPr>
          <w:ins w:id="15" w:author="Huawei" w:date="2020-06-03T07:10:00Z"/>
        </w:rPr>
      </w:pPr>
      <w:ins w:id="16" w:author="Huawei" w:date="2020-06-03T07:07:00Z">
        <w:r>
          <w:t>-</w:t>
        </w:r>
        <w:r>
          <w:tab/>
        </w:r>
        <w:proofErr w:type="spellStart"/>
        <w:r w:rsidRPr="00722469">
          <w:t>T</w:t>
        </w:r>
        <w:r w:rsidRPr="00722469">
          <w:rPr>
            <w:vertAlign w:val="subscript"/>
          </w:rPr>
          <w:t>BWPswitchDelay</w:t>
        </w:r>
        <w:proofErr w:type="spellEnd"/>
        <w:r>
          <w:t xml:space="preserve">, provided that </w:t>
        </w:r>
      </w:ins>
      <w:ins w:id="17" w:author="Huawei" w:date="2020-06-03T07:08:00Z">
        <w:r>
          <w:t xml:space="preserve">the </w:t>
        </w:r>
        <w:r w:rsidRPr="00885F53">
          <w:t>BWP switching request</w:t>
        </w:r>
        <w:r>
          <w:t xml:space="preserve"> is received </w:t>
        </w:r>
      </w:ins>
      <w:ins w:id="18" w:author="Huawei" w:date="2020-06-03T07:09:00Z">
        <w:r w:rsidRPr="00334944">
          <w:t xml:space="preserve">in any of the first </w:t>
        </w:r>
        <w:r>
          <w:t>3</w:t>
        </w:r>
        <w:r w:rsidRPr="00334944">
          <w:t xml:space="preserve"> OFDM symbols of a slot</w:t>
        </w:r>
        <w:r>
          <w:t xml:space="preserve"> corresponding to the serving cell where BWP switching occurs, or</w:t>
        </w:r>
      </w:ins>
    </w:p>
    <w:p w:rsidR="00334944" w:rsidRPr="00334944" w:rsidRDefault="00334944" w:rsidP="00334944">
      <w:pPr>
        <w:pStyle w:val="B1"/>
        <w:rPr>
          <w:ins w:id="19" w:author="Huawei" w:date="2020-04-10T23:52:00Z"/>
        </w:rPr>
      </w:pPr>
      <w:ins w:id="20" w:author="Huawei" w:date="2020-06-03T07:10:00Z">
        <w:r>
          <w:t>-</w:t>
        </w:r>
        <w:r>
          <w:tab/>
        </w:r>
        <w:proofErr w:type="spellStart"/>
        <w:r w:rsidRPr="00722469">
          <w:t>T</w:t>
        </w:r>
        <w:r w:rsidRPr="00722469">
          <w:rPr>
            <w:vertAlign w:val="subscript"/>
          </w:rPr>
          <w:t>BWPswitchDelay</w:t>
        </w:r>
        <w:proofErr w:type="spellEnd"/>
        <w:r>
          <w:t xml:space="preserve"> + 1,</w:t>
        </w:r>
        <w:r>
          <w:t xml:space="preserve"> provided that the </w:t>
        </w:r>
        <w:r w:rsidRPr="00885F53">
          <w:t>BWP switching request</w:t>
        </w:r>
        <w:r>
          <w:t xml:space="preserve"> is received </w:t>
        </w:r>
        <w:r>
          <w:t xml:space="preserve">after </w:t>
        </w:r>
        <w:r w:rsidRPr="00334944">
          <w:t xml:space="preserve">the first </w:t>
        </w:r>
        <w:r>
          <w:t>3</w:t>
        </w:r>
        <w:r w:rsidRPr="00334944">
          <w:t xml:space="preserve"> OFDM symbols of a slot</w:t>
        </w:r>
        <w:r>
          <w:t xml:space="preserve"> corresponding to the serving cell where BWP switching occurs </w:t>
        </w:r>
      </w:ins>
    </w:p>
    <w:p w:rsidR="00B77B05" w:rsidRPr="005432AF" w:rsidRDefault="00B77B05" w:rsidP="00F43002">
      <w:pPr>
        <w:rPr>
          <w:rFonts w:eastAsia="宋体"/>
          <w:noProof/>
          <w:highlight w:val="yellow"/>
          <w:lang w:eastAsia="zh-CN"/>
        </w:rPr>
      </w:pPr>
    </w:p>
    <w:p w:rsidR="00F43002" w:rsidRPr="00B77B05" w:rsidRDefault="00E9263D" w:rsidP="00B77B05">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sectPr w:rsidR="00F43002" w:rsidRPr="00B77B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7F" w:rsidRDefault="0069627F">
      <w:r>
        <w:separator/>
      </w:r>
    </w:p>
  </w:endnote>
  <w:endnote w:type="continuationSeparator" w:id="0">
    <w:p w:rsidR="0069627F" w:rsidRDefault="0069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0"/>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7F" w:rsidRDefault="0069627F">
      <w:r>
        <w:separator/>
      </w:r>
    </w:p>
  </w:footnote>
  <w:footnote w:type="continuationSeparator" w:id="0">
    <w:p w:rsidR="0069627F" w:rsidRDefault="0069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3BC"/>
    <w:rsid w:val="00086436"/>
    <w:rsid w:val="000A3EE0"/>
    <w:rsid w:val="000A6394"/>
    <w:rsid w:val="000B41E3"/>
    <w:rsid w:val="000B7FED"/>
    <w:rsid w:val="000C038A"/>
    <w:rsid w:val="000C6598"/>
    <w:rsid w:val="0010656F"/>
    <w:rsid w:val="00145D43"/>
    <w:rsid w:val="0017153C"/>
    <w:rsid w:val="00192C46"/>
    <w:rsid w:val="001A08B3"/>
    <w:rsid w:val="001A7B60"/>
    <w:rsid w:val="001B52F0"/>
    <w:rsid w:val="001B7A65"/>
    <w:rsid w:val="001E41F3"/>
    <w:rsid w:val="001E4789"/>
    <w:rsid w:val="001E681B"/>
    <w:rsid w:val="001F32F9"/>
    <w:rsid w:val="0022247E"/>
    <w:rsid w:val="0026004D"/>
    <w:rsid w:val="002640DD"/>
    <w:rsid w:val="00275D12"/>
    <w:rsid w:val="00284FEB"/>
    <w:rsid w:val="002860C4"/>
    <w:rsid w:val="00295579"/>
    <w:rsid w:val="002A4D34"/>
    <w:rsid w:val="002B5741"/>
    <w:rsid w:val="00305409"/>
    <w:rsid w:val="00334944"/>
    <w:rsid w:val="00357837"/>
    <w:rsid w:val="003609EF"/>
    <w:rsid w:val="0036231A"/>
    <w:rsid w:val="00374DD4"/>
    <w:rsid w:val="00385E24"/>
    <w:rsid w:val="003E0238"/>
    <w:rsid w:val="003E1A36"/>
    <w:rsid w:val="003F767E"/>
    <w:rsid w:val="00410371"/>
    <w:rsid w:val="00415D32"/>
    <w:rsid w:val="004242F1"/>
    <w:rsid w:val="004342D8"/>
    <w:rsid w:val="00482950"/>
    <w:rsid w:val="004B75B7"/>
    <w:rsid w:val="004C1728"/>
    <w:rsid w:val="004C557A"/>
    <w:rsid w:val="005074A3"/>
    <w:rsid w:val="0051580D"/>
    <w:rsid w:val="0052478D"/>
    <w:rsid w:val="00530911"/>
    <w:rsid w:val="005432AF"/>
    <w:rsid w:val="00547111"/>
    <w:rsid w:val="00587470"/>
    <w:rsid w:val="00592D74"/>
    <w:rsid w:val="005954BF"/>
    <w:rsid w:val="005C3421"/>
    <w:rsid w:val="005E2C44"/>
    <w:rsid w:val="005F6A5E"/>
    <w:rsid w:val="00621188"/>
    <w:rsid w:val="006257ED"/>
    <w:rsid w:val="00626B78"/>
    <w:rsid w:val="00632AC7"/>
    <w:rsid w:val="006355D6"/>
    <w:rsid w:val="0064017D"/>
    <w:rsid w:val="006547EB"/>
    <w:rsid w:val="00662081"/>
    <w:rsid w:val="00683512"/>
    <w:rsid w:val="00695808"/>
    <w:rsid w:val="0069627F"/>
    <w:rsid w:val="006B46FB"/>
    <w:rsid w:val="006C184B"/>
    <w:rsid w:val="006D6764"/>
    <w:rsid w:val="006E21FB"/>
    <w:rsid w:val="0071403E"/>
    <w:rsid w:val="0073218C"/>
    <w:rsid w:val="00753BFB"/>
    <w:rsid w:val="0076673A"/>
    <w:rsid w:val="00792342"/>
    <w:rsid w:val="007977A8"/>
    <w:rsid w:val="007B512A"/>
    <w:rsid w:val="007C2097"/>
    <w:rsid w:val="007D6A07"/>
    <w:rsid w:val="007F7259"/>
    <w:rsid w:val="008040A8"/>
    <w:rsid w:val="008279FA"/>
    <w:rsid w:val="00841B26"/>
    <w:rsid w:val="008626E7"/>
    <w:rsid w:val="00870EE7"/>
    <w:rsid w:val="00872278"/>
    <w:rsid w:val="008863B9"/>
    <w:rsid w:val="008A2D80"/>
    <w:rsid w:val="008A45A6"/>
    <w:rsid w:val="008E254E"/>
    <w:rsid w:val="008E25C2"/>
    <w:rsid w:val="008E5D02"/>
    <w:rsid w:val="008F686C"/>
    <w:rsid w:val="009148DE"/>
    <w:rsid w:val="00927C3F"/>
    <w:rsid w:val="00941E30"/>
    <w:rsid w:val="00971BE1"/>
    <w:rsid w:val="009777D9"/>
    <w:rsid w:val="00990962"/>
    <w:rsid w:val="00991B88"/>
    <w:rsid w:val="009A4297"/>
    <w:rsid w:val="009A5753"/>
    <w:rsid w:val="009A579D"/>
    <w:rsid w:val="009D10D7"/>
    <w:rsid w:val="009E3297"/>
    <w:rsid w:val="009E36D8"/>
    <w:rsid w:val="009F19B6"/>
    <w:rsid w:val="009F1CB6"/>
    <w:rsid w:val="009F734F"/>
    <w:rsid w:val="00A246B6"/>
    <w:rsid w:val="00A47E70"/>
    <w:rsid w:val="00A50CF0"/>
    <w:rsid w:val="00A7671C"/>
    <w:rsid w:val="00A93F94"/>
    <w:rsid w:val="00AA2CBC"/>
    <w:rsid w:val="00AC5820"/>
    <w:rsid w:val="00AD1CD8"/>
    <w:rsid w:val="00AD4AE8"/>
    <w:rsid w:val="00AD7843"/>
    <w:rsid w:val="00AF0DF0"/>
    <w:rsid w:val="00B17531"/>
    <w:rsid w:val="00B258BB"/>
    <w:rsid w:val="00B33CAD"/>
    <w:rsid w:val="00B67B97"/>
    <w:rsid w:val="00B77B05"/>
    <w:rsid w:val="00B92647"/>
    <w:rsid w:val="00B968C8"/>
    <w:rsid w:val="00BA3EC5"/>
    <w:rsid w:val="00BA51D9"/>
    <w:rsid w:val="00BB5DFC"/>
    <w:rsid w:val="00BC2DCA"/>
    <w:rsid w:val="00BD279D"/>
    <w:rsid w:val="00BD6BB8"/>
    <w:rsid w:val="00BF00B3"/>
    <w:rsid w:val="00BF2913"/>
    <w:rsid w:val="00BF7393"/>
    <w:rsid w:val="00C05746"/>
    <w:rsid w:val="00C120D8"/>
    <w:rsid w:val="00C66BA2"/>
    <w:rsid w:val="00C71D68"/>
    <w:rsid w:val="00C8293B"/>
    <w:rsid w:val="00C95985"/>
    <w:rsid w:val="00CC5026"/>
    <w:rsid w:val="00CC68D0"/>
    <w:rsid w:val="00D03F9A"/>
    <w:rsid w:val="00D06D51"/>
    <w:rsid w:val="00D151A5"/>
    <w:rsid w:val="00D234C9"/>
    <w:rsid w:val="00D24991"/>
    <w:rsid w:val="00D3694A"/>
    <w:rsid w:val="00D50255"/>
    <w:rsid w:val="00D66520"/>
    <w:rsid w:val="00D85A73"/>
    <w:rsid w:val="00DA68A2"/>
    <w:rsid w:val="00DE34CF"/>
    <w:rsid w:val="00E13F3D"/>
    <w:rsid w:val="00E15D12"/>
    <w:rsid w:val="00E30FB5"/>
    <w:rsid w:val="00E34898"/>
    <w:rsid w:val="00E9263D"/>
    <w:rsid w:val="00EB09B7"/>
    <w:rsid w:val="00EB33E9"/>
    <w:rsid w:val="00EC2BD7"/>
    <w:rsid w:val="00ED055A"/>
    <w:rsid w:val="00EE7D7C"/>
    <w:rsid w:val="00F25D98"/>
    <w:rsid w:val="00F300FB"/>
    <w:rsid w:val="00F33338"/>
    <w:rsid w:val="00F43002"/>
    <w:rsid w:val="00F74E52"/>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5519-8481-4C75-B20E-EA813058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1258</TotalTime>
  <Pages>3</Pages>
  <Words>796</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45</cp:revision>
  <cp:lastPrinted>1899-12-31T23:00:00Z</cp:lastPrinted>
  <dcterms:created xsi:type="dcterms:W3CDTF">2018-11-05T09:14:00Z</dcterms:created>
  <dcterms:modified xsi:type="dcterms:W3CDTF">2020-06-02T23:18:00Z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(3)E1xf7Yzz5/umh/05Rrda8BvSId6KNXQLyy924WRqWLnOiT/KgBg220beg9dY1yMfnKlk8TcM
iWZVZ87/UcgSf0e1e3yhA7fd/G9LHVCDusEh4bFpPRHf3Z5vVgUheBP2ImA0SV+s3UqvooHi
Ws/aRmGrBrtEE2HFXrQRDYj6OyB4RS2bKbVgwojM/ngOMwjXjebBJhgFxpz7KRcVaBYPLtQZ
UIJrcvTl80MUo2/7xa</vt:lpwstr>
  </property>
  <property fmtid="{D5CDD505-2E9C-101B-9397-08002B2CF9AE}" pid="22" name="_2015_ms_pID_7253431">
    <vt:lpwstr>RHMNHthdkxBMFNqH4GK5RrXhhbMzqljpuwejkPDbSPeFHB/JKxOaqL
9+N7TZW+XTI+SqosgBwiFLsSlm1Eq2AttSjJ/AOUsajatMhdeEYZDySqHPIMVl+V/1n2thPZ
h5vzMsLl4tR6/FAKa+f6xg/Wicj2hqc+G6wOfFn4fhwZSyhypLvX25Gy0DqtiItfPPAd+k90
04vQ7ijvjrdpEVTI0uQi+rxUobs6/oyDGNUl</vt:lpwstr>
  </property>
  <property fmtid="{D5CDD505-2E9C-101B-9397-08002B2CF9AE}" pid="23" name="_2015_ms_pID_7253432">
    <vt:lpwstr>yg==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