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186F15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B3385">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-e</w:t>
      </w:r>
      <w:r w:rsidR="007B3385">
        <w:rPr>
          <w:rFonts w:ascii="Arial" w:eastAsiaTheme="minorEastAsia" w:hAnsi="Arial" w:cs="Arial"/>
          <w:b/>
          <w:sz w:val="24"/>
          <w:szCs w:val="24"/>
          <w:lang w:eastAsia="zh-CN"/>
        </w:rPr>
        <w:tab/>
      </w:r>
      <w:r w:rsidR="007B3385">
        <w:rPr>
          <w:rFonts w:ascii="Arial" w:eastAsiaTheme="minorEastAsia" w:hAnsi="Arial" w:cs="Arial"/>
          <w:b/>
          <w:sz w:val="24"/>
          <w:szCs w:val="24"/>
          <w:lang w:eastAsia="zh-CN"/>
        </w:rPr>
        <w:tab/>
        <w:t xml:space="preserve"> </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7F4284E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B3385">
        <w:rPr>
          <w:rFonts w:ascii="Arial" w:eastAsiaTheme="minorEastAsia" w:hAnsi="Arial" w:cs="Arial"/>
          <w:b/>
          <w:sz w:val="24"/>
          <w:szCs w:val="24"/>
          <w:lang w:eastAsia="zh-CN"/>
        </w:rPr>
        <w:t>25 May</w:t>
      </w:r>
      <w:r w:rsidRPr="001E0A28">
        <w:rPr>
          <w:rFonts w:ascii="Arial" w:eastAsiaTheme="minorEastAsia" w:hAnsi="Arial" w:cs="Arial"/>
          <w:b/>
          <w:sz w:val="24"/>
          <w:szCs w:val="24"/>
          <w:lang w:eastAsia="zh-CN"/>
        </w:rPr>
        <w:t xml:space="preserve"> – </w:t>
      </w:r>
      <w:r w:rsidR="007B3385">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 </w:t>
      </w:r>
      <w:r w:rsidR="007B3385">
        <w:rPr>
          <w:rFonts w:ascii="Arial" w:eastAsiaTheme="minorEastAsia" w:hAnsi="Arial" w:cs="Arial"/>
          <w:b/>
          <w:sz w:val="24"/>
          <w:szCs w:val="24"/>
          <w:lang w:eastAsia="zh-CN"/>
        </w:rPr>
        <w:t>June</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3E631D7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B3385">
        <w:rPr>
          <w:rFonts w:ascii="Arial" w:eastAsiaTheme="minorEastAsia" w:hAnsi="Arial" w:cs="Arial"/>
          <w:color w:val="000000"/>
          <w:sz w:val="22"/>
          <w:lang w:eastAsia="zh-CN"/>
        </w:rPr>
        <w:t>6</w:t>
      </w:r>
      <w:r>
        <w:rPr>
          <w:rFonts w:ascii="Arial" w:eastAsiaTheme="minorEastAsia" w:hAnsi="Arial" w:cs="Arial" w:hint="eastAsia"/>
          <w:color w:val="000000"/>
          <w:sz w:val="22"/>
          <w:lang w:eastAsia="zh-CN"/>
        </w:rPr>
        <w:t>.</w:t>
      </w:r>
      <w:r w:rsidR="007B3385">
        <w:rPr>
          <w:rFonts w:ascii="Arial" w:eastAsiaTheme="minorEastAsia" w:hAnsi="Arial" w:cs="Arial"/>
          <w:color w:val="000000"/>
          <w:sz w:val="22"/>
          <w:lang w:eastAsia="zh-CN"/>
        </w:rPr>
        <w:t>6</w:t>
      </w:r>
      <w:r>
        <w:rPr>
          <w:rFonts w:ascii="Arial" w:eastAsiaTheme="minorEastAsia" w:hAnsi="Arial" w:cs="Arial" w:hint="eastAsia"/>
          <w:color w:val="000000"/>
          <w:sz w:val="22"/>
          <w:lang w:eastAsia="zh-CN"/>
        </w:rPr>
        <w:t>.</w:t>
      </w:r>
      <w:r w:rsidR="007B3385">
        <w:rPr>
          <w:rFonts w:ascii="Arial" w:eastAsiaTheme="minorEastAsia" w:hAnsi="Arial" w:cs="Arial"/>
          <w:color w:val="000000"/>
          <w:sz w:val="22"/>
          <w:lang w:eastAsia="zh-CN"/>
        </w:rPr>
        <w:t>3.2</w:t>
      </w:r>
    </w:p>
    <w:p w14:paraId="50D5329D" w14:textId="678AF12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25095">
        <w:rPr>
          <w:rFonts w:ascii="Arial" w:hAnsi="Arial" w:cs="Arial"/>
          <w:color w:val="000000"/>
          <w:sz w:val="22"/>
          <w:lang w:eastAsia="zh-CN"/>
        </w:rPr>
        <w:t>Moderator</w:t>
      </w:r>
      <w:r w:rsidR="00321150" w:rsidRPr="00425095">
        <w:rPr>
          <w:rFonts w:ascii="Arial" w:hAnsi="Arial" w:cs="Arial"/>
          <w:color w:val="000000"/>
          <w:sz w:val="22"/>
          <w:lang w:eastAsia="zh-CN"/>
        </w:rPr>
        <w:t xml:space="preserve"> </w:t>
      </w:r>
      <w:r w:rsidR="004D737D" w:rsidRPr="00425095">
        <w:rPr>
          <w:rFonts w:ascii="Arial" w:hAnsi="Arial" w:cs="Arial"/>
          <w:color w:val="000000"/>
          <w:sz w:val="22"/>
          <w:lang w:eastAsia="zh-CN"/>
        </w:rPr>
        <w:t>(</w:t>
      </w:r>
      <w:r w:rsidR="007B3385" w:rsidRPr="00425095">
        <w:rPr>
          <w:rFonts w:ascii="Arial" w:hAnsi="Arial" w:cs="Arial"/>
          <w:color w:val="000000"/>
          <w:sz w:val="22"/>
          <w:lang w:eastAsia="zh-CN"/>
        </w:rPr>
        <w:t>Ericsson</w:t>
      </w:r>
      <w:r w:rsidR="004D737D" w:rsidRPr="00425095">
        <w:rPr>
          <w:rFonts w:ascii="Arial" w:hAnsi="Arial" w:cs="Arial"/>
          <w:color w:val="000000"/>
          <w:sz w:val="22"/>
          <w:lang w:eastAsia="zh-CN"/>
        </w:rPr>
        <w:t>)</w:t>
      </w:r>
    </w:p>
    <w:p w14:paraId="1E0389E7" w14:textId="7C5A713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7B3385">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e][</w:t>
      </w:r>
      <w:r w:rsidR="007B3385">
        <w:rPr>
          <w:rFonts w:ascii="Arial" w:eastAsiaTheme="minorEastAsia" w:hAnsi="Arial" w:cs="Arial"/>
          <w:color w:val="000000"/>
          <w:sz w:val="22"/>
          <w:lang w:eastAsia="zh-CN"/>
        </w:rPr>
        <w:t>213</w:t>
      </w:r>
      <w:r w:rsidR="00533159" w:rsidRPr="00533159">
        <w:rPr>
          <w:rFonts w:ascii="Arial" w:eastAsiaTheme="minorEastAsia" w:hAnsi="Arial" w:cs="Arial"/>
          <w:color w:val="000000"/>
          <w:sz w:val="22"/>
          <w:lang w:eastAsia="zh-CN"/>
        </w:rPr>
        <w:t xml:space="preserve">] </w:t>
      </w:r>
      <w:r w:rsidR="007B3385" w:rsidRPr="007B3385">
        <w:rPr>
          <w:rFonts w:ascii="Arial" w:eastAsiaTheme="minorEastAsia" w:hAnsi="Arial" w:cs="Arial"/>
          <w:color w:val="000000"/>
          <w:sz w:val="22"/>
          <w:lang w:eastAsia="zh-CN"/>
        </w:rPr>
        <w:t>LTE_NR_DC_CA_RRM_2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C08BC00" w14:textId="614FA89E" w:rsidR="00D51038" w:rsidRPr="00943161" w:rsidRDefault="00D51038" w:rsidP="00D51038">
      <w:pPr>
        <w:rPr>
          <w:bCs/>
          <w:color w:val="0070C0"/>
          <w:lang w:eastAsia="ko-KR"/>
        </w:rPr>
      </w:pPr>
      <w:r w:rsidRPr="00943161">
        <w:rPr>
          <w:bCs/>
          <w:color w:val="0070C0"/>
          <w:lang w:eastAsia="ko-KR"/>
        </w:rPr>
        <w:t>This email discussion is intended to cover MR-DC topics in AI 6.6.3.</w:t>
      </w:r>
      <w:r>
        <w:rPr>
          <w:bCs/>
          <w:color w:val="0070C0"/>
          <w:lang w:eastAsia="ko-KR"/>
        </w:rPr>
        <w:t>2</w:t>
      </w:r>
      <w:r w:rsidRPr="00943161">
        <w:rPr>
          <w:bCs/>
          <w:color w:val="0070C0"/>
          <w:lang w:eastAsia="ko-KR"/>
        </w:rPr>
        <w:t xml:space="preserve"> (RRM Core requirements: Efficient and low latency serving cell configuration, activation and setup).</w:t>
      </w:r>
    </w:p>
    <w:p w14:paraId="16211249" w14:textId="77777777" w:rsidR="00D51038" w:rsidRPr="00943161" w:rsidRDefault="00D51038" w:rsidP="00D51038">
      <w:pPr>
        <w:rPr>
          <w:bCs/>
          <w:color w:val="0070C0"/>
          <w:lang w:eastAsia="ko-KR"/>
        </w:rPr>
      </w:pPr>
      <w:r w:rsidRPr="00943161">
        <w:rPr>
          <w:bCs/>
          <w:color w:val="0070C0"/>
          <w:lang w:eastAsia="ko-KR"/>
        </w:rPr>
        <w:t>The following topics are covered:</w:t>
      </w:r>
    </w:p>
    <w:p w14:paraId="0DC73C89" w14:textId="5861F16E" w:rsidR="00D51038" w:rsidRPr="00943161" w:rsidRDefault="00D51038" w:rsidP="00D51038">
      <w:pPr>
        <w:pStyle w:val="ListParagraph"/>
        <w:numPr>
          <w:ilvl w:val="0"/>
          <w:numId w:val="25"/>
        </w:numPr>
        <w:spacing w:after="0"/>
        <w:ind w:firstLineChars="0"/>
        <w:rPr>
          <w:bCs/>
          <w:color w:val="0070C0"/>
          <w:lang w:eastAsia="ko-KR"/>
        </w:rPr>
      </w:pPr>
      <w:r w:rsidRPr="00943161">
        <w:rPr>
          <w:bCs/>
          <w:color w:val="0070C0"/>
          <w:lang w:eastAsia="ko-KR"/>
        </w:rPr>
        <w:t>Topic #1: Direct SCell Activation (AI 6.6.3.</w:t>
      </w:r>
      <w:r>
        <w:rPr>
          <w:bCs/>
          <w:color w:val="0070C0"/>
          <w:lang w:eastAsia="ko-KR"/>
        </w:rPr>
        <w:t>2</w:t>
      </w:r>
      <w:r w:rsidRPr="00943161">
        <w:rPr>
          <w:bCs/>
          <w:color w:val="0070C0"/>
          <w:lang w:eastAsia="ko-KR"/>
        </w:rPr>
        <w:t>.1)</w:t>
      </w:r>
    </w:p>
    <w:p w14:paraId="32122C49" w14:textId="020AE0A5" w:rsidR="00D51038" w:rsidRPr="00D51038" w:rsidRDefault="00D51038" w:rsidP="00D51038">
      <w:pPr>
        <w:pStyle w:val="ListParagraph"/>
        <w:numPr>
          <w:ilvl w:val="0"/>
          <w:numId w:val="25"/>
        </w:numPr>
        <w:ind w:firstLineChars="0"/>
        <w:rPr>
          <w:bCs/>
          <w:color w:val="0070C0"/>
          <w:lang w:eastAsia="ko-KR"/>
        </w:rPr>
      </w:pPr>
      <w:r w:rsidRPr="00943161">
        <w:rPr>
          <w:bCs/>
          <w:color w:val="0070C0"/>
          <w:lang w:eastAsia="ko-KR"/>
        </w:rPr>
        <w:t>Topic #2: SCell Dormancy (AI 6.6.3.</w:t>
      </w:r>
      <w:r>
        <w:rPr>
          <w:bCs/>
          <w:color w:val="0070C0"/>
          <w:lang w:eastAsia="ko-KR"/>
        </w:rPr>
        <w:t>2</w:t>
      </w:r>
      <w:r w:rsidRPr="00943161">
        <w:rPr>
          <w:bCs/>
          <w:color w:val="0070C0"/>
          <w:lang w:eastAsia="ko-KR"/>
        </w:rPr>
        <w:t>.2)</w:t>
      </w:r>
    </w:p>
    <w:p w14:paraId="140220EC" w14:textId="77777777" w:rsidR="00D51038" w:rsidRDefault="00D51038" w:rsidP="00D51038">
      <w:pPr>
        <w:rPr>
          <w:bCs/>
          <w:color w:val="0070C0"/>
          <w:highlight w:val="yellow"/>
          <w:lang w:eastAsia="ko-KR"/>
        </w:rPr>
      </w:pPr>
      <w:r w:rsidRPr="00DB3F4F">
        <w:rPr>
          <w:bCs/>
          <w:color w:val="0070C0"/>
          <w:highlight w:val="yellow"/>
          <w:lang w:eastAsia="ko-KR"/>
        </w:rPr>
        <w:t xml:space="preserve">Please </w:t>
      </w:r>
      <w:r>
        <w:rPr>
          <w:bCs/>
          <w:color w:val="0070C0"/>
          <w:highlight w:val="yellow"/>
          <w:lang w:eastAsia="ko-KR"/>
        </w:rPr>
        <w:t xml:space="preserve">follow these instructions: </w:t>
      </w:r>
    </w:p>
    <w:p w14:paraId="30B5AA78" w14:textId="77777777" w:rsidR="00D51038" w:rsidRPr="00DB3F4F" w:rsidRDefault="00D51038" w:rsidP="00D51038">
      <w:pPr>
        <w:pStyle w:val="ListParagraph"/>
        <w:numPr>
          <w:ilvl w:val="0"/>
          <w:numId w:val="26"/>
        </w:numPr>
        <w:ind w:firstLineChars="0"/>
        <w:rPr>
          <w:bCs/>
          <w:color w:val="0070C0"/>
          <w:highlight w:val="yellow"/>
          <w:lang w:eastAsia="ko-KR"/>
        </w:rPr>
      </w:pPr>
      <w:r w:rsidRPr="00DB3F4F">
        <w:rPr>
          <w:bCs/>
          <w:color w:val="0070C0"/>
          <w:highlight w:val="yellow"/>
          <w:lang w:eastAsia="ko-KR"/>
        </w:rPr>
        <w:t>use track changes when providing comments</w:t>
      </w:r>
    </w:p>
    <w:p w14:paraId="445981EE" w14:textId="77777777" w:rsidR="00D51038" w:rsidRPr="00DB3F4F" w:rsidRDefault="00D51038" w:rsidP="00D51038">
      <w:pPr>
        <w:pStyle w:val="ListParagraph"/>
        <w:numPr>
          <w:ilvl w:val="0"/>
          <w:numId w:val="26"/>
        </w:numPr>
        <w:ind w:firstLineChars="0"/>
        <w:rPr>
          <w:bCs/>
          <w:color w:val="0070C0"/>
          <w:highlight w:val="yellow"/>
          <w:lang w:eastAsia="ko-KR"/>
        </w:rPr>
      </w:pPr>
      <w:r w:rsidRPr="00DB3F4F">
        <w:rPr>
          <w:bCs/>
          <w:color w:val="0070C0"/>
          <w:highlight w:val="yellow"/>
          <w:lang w:eastAsia="ko-KR"/>
        </w:rPr>
        <w:t>suffix the updated file with your company</w:t>
      </w:r>
      <w:r>
        <w:rPr>
          <w:bCs/>
          <w:color w:val="0070C0"/>
          <w:highlight w:val="yellow"/>
          <w:lang w:eastAsia="ko-KR"/>
        </w:rPr>
        <w:t>’s</w:t>
      </w:r>
      <w:r w:rsidRPr="00DB3F4F">
        <w:rPr>
          <w:bCs/>
          <w:color w:val="0070C0"/>
          <w:highlight w:val="yellow"/>
          <w:lang w:eastAsia="ko-KR"/>
        </w:rPr>
        <w:t xml:space="preserve"> name</w:t>
      </w:r>
    </w:p>
    <w:p w14:paraId="0EE06B6A" w14:textId="5BBC0693" w:rsidR="00004165" w:rsidRPr="00D51038" w:rsidRDefault="00D51038" w:rsidP="00805BE8">
      <w:pPr>
        <w:pStyle w:val="ListParagraph"/>
        <w:numPr>
          <w:ilvl w:val="0"/>
          <w:numId w:val="26"/>
        </w:numPr>
        <w:ind w:firstLineChars="0"/>
        <w:rPr>
          <w:bCs/>
          <w:color w:val="0070C0"/>
          <w:highlight w:val="yellow"/>
          <w:lang w:eastAsia="ko-KR"/>
        </w:rPr>
      </w:pPr>
      <w:r w:rsidRPr="00DB3F4F">
        <w:rPr>
          <w:bCs/>
          <w:color w:val="0070C0"/>
          <w:highlight w:val="yellow"/>
          <w:lang w:eastAsia="ko-KR"/>
        </w:rPr>
        <w:t>do not step up version number of this document</w:t>
      </w:r>
      <w:r>
        <w:rPr>
          <w:bCs/>
          <w:color w:val="0070C0"/>
          <w:highlight w:val="yellow"/>
          <w:lang w:eastAsia="ko-KR"/>
        </w:rPr>
        <w:t xml:space="preserve"> (only done by moderator)</w:t>
      </w:r>
    </w:p>
    <w:p w14:paraId="609286E5" w14:textId="16845F44"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B3385">
        <w:rPr>
          <w:lang w:eastAsia="ja-JP"/>
        </w:rPr>
        <w:t>Direct S</w:t>
      </w:r>
      <w:r w:rsidR="008D540B">
        <w:rPr>
          <w:lang w:eastAsia="ja-JP"/>
        </w:rPr>
        <w:t>C</w:t>
      </w:r>
      <w:r w:rsidR="007B3385">
        <w:rPr>
          <w:lang w:eastAsia="ja-JP"/>
        </w:rPr>
        <w:t>ell activation</w:t>
      </w:r>
    </w:p>
    <w:p w14:paraId="691D6425" w14:textId="10583755" w:rsidR="00035C50" w:rsidRPr="00D51038" w:rsidRDefault="00D51038" w:rsidP="00035C50">
      <w:pPr>
        <w:rPr>
          <w:iCs/>
          <w:color w:val="0070C0"/>
          <w:lang w:eastAsia="zh-CN"/>
        </w:rPr>
      </w:pPr>
      <w:r>
        <w:rPr>
          <w:iCs/>
          <w:color w:val="0070C0"/>
          <w:lang w:eastAsia="zh-CN"/>
        </w:rPr>
        <w:t>The only contributions for Direct SCell activation are change requests, where four out of five have been endorsed at RAN4#94-e-Bis. Please provide input on the CRs already during the 1</w:t>
      </w:r>
      <w:r w:rsidRPr="00D51038">
        <w:rPr>
          <w:iCs/>
          <w:color w:val="0070C0"/>
          <w:vertAlign w:val="superscript"/>
          <w:lang w:eastAsia="zh-CN"/>
        </w:rPr>
        <w:t>st</w:t>
      </w:r>
      <w:r>
        <w:rPr>
          <w:iCs/>
          <w:color w:val="0070C0"/>
          <w:lang w:eastAsia="zh-CN"/>
        </w:rPr>
        <w:t xml:space="preserve"> round of discussions.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2ACBF36F" w:rsidR="00484C5D" w:rsidRPr="00805BE8" w:rsidRDefault="00BD1068" w:rsidP="00805BE8">
            <w:pPr>
              <w:spacing w:before="120" w:after="120"/>
              <w:rPr>
                <w:b/>
                <w:bCs/>
              </w:rPr>
            </w:pPr>
            <w:r>
              <w:rPr>
                <w:b/>
                <w:bCs/>
              </w:rPr>
              <w:t>Title</w:t>
            </w:r>
          </w:p>
        </w:tc>
      </w:tr>
      <w:tr w:rsidR="00F53FE2" w14:paraId="4246E76B" w14:textId="77777777" w:rsidTr="00805BE8">
        <w:trPr>
          <w:trHeight w:val="468"/>
        </w:trPr>
        <w:tc>
          <w:tcPr>
            <w:tcW w:w="1648" w:type="dxa"/>
          </w:tcPr>
          <w:p w14:paraId="12FD4C09" w14:textId="443D36FD" w:rsidR="00F53FE2" w:rsidRPr="00FB05B9" w:rsidRDefault="00F26C23" w:rsidP="00805BE8">
            <w:pPr>
              <w:spacing w:before="120" w:after="120"/>
              <w:rPr>
                <w:rFonts w:asciiTheme="minorHAnsi" w:hAnsiTheme="minorHAnsi" w:cstheme="minorHAnsi"/>
              </w:rPr>
            </w:pPr>
            <w:r w:rsidRPr="00FB05B9">
              <w:rPr>
                <w:rFonts w:asciiTheme="minorHAnsi" w:hAnsiTheme="minorHAnsi" w:cstheme="minorHAnsi"/>
              </w:rPr>
              <w:t>R4-2006063</w:t>
            </w:r>
          </w:p>
        </w:tc>
        <w:tc>
          <w:tcPr>
            <w:tcW w:w="1437" w:type="dxa"/>
          </w:tcPr>
          <w:p w14:paraId="1A5AAE84" w14:textId="02E07CF2" w:rsidR="00F53FE2" w:rsidRPr="00FB05B9" w:rsidRDefault="00F26C23" w:rsidP="00805BE8">
            <w:pPr>
              <w:spacing w:before="120" w:after="120"/>
              <w:rPr>
                <w:rFonts w:asciiTheme="minorHAnsi" w:hAnsiTheme="minorHAnsi" w:cstheme="minorHAnsi"/>
              </w:rPr>
            </w:pPr>
            <w:r w:rsidRPr="00FB05B9">
              <w:rPr>
                <w:rFonts w:asciiTheme="minorHAnsi" w:hAnsiTheme="minorHAnsi" w:cstheme="minorHAnsi"/>
              </w:rPr>
              <w:t>ZTE</w:t>
            </w:r>
          </w:p>
        </w:tc>
        <w:tc>
          <w:tcPr>
            <w:tcW w:w="6772" w:type="dxa"/>
          </w:tcPr>
          <w:p w14:paraId="055A4813" w14:textId="177AC292" w:rsidR="005E366A" w:rsidRPr="00EF0616" w:rsidRDefault="00F26C23" w:rsidP="00FB05B9">
            <w:pPr>
              <w:spacing w:before="120" w:after="0"/>
              <w:rPr>
                <w:rFonts w:asciiTheme="minorHAnsi" w:hAnsiTheme="minorHAnsi" w:cstheme="minorHAnsi"/>
                <w:color w:val="0070C0"/>
              </w:rPr>
            </w:pPr>
            <w:r w:rsidRPr="00EF0616">
              <w:rPr>
                <w:rFonts w:asciiTheme="minorHAnsi" w:hAnsiTheme="minorHAnsi" w:cstheme="minorHAnsi"/>
                <w:color w:val="0070C0"/>
              </w:rPr>
              <w:t>[CR] Delay requirements for direct SCell activation</w:t>
            </w:r>
          </w:p>
          <w:p w14:paraId="23E5CF1A" w14:textId="09968BC4" w:rsidR="00FB05B9" w:rsidRPr="00FB05B9" w:rsidRDefault="00FB05B9" w:rsidP="0012264F">
            <w:pPr>
              <w:rPr>
                <w:rFonts w:asciiTheme="minorHAnsi" w:hAnsiTheme="minorHAnsi" w:cstheme="minorHAnsi"/>
              </w:rPr>
            </w:pPr>
            <w:r w:rsidRPr="0012264F">
              <w:rPr>
                <w:rFonts w:asciiTheme="minorHAnsi" w:hAnsiTheme="minorHAnsi" w:cstheme="minorHAnsi"/>
                <w:color w:val="FFFFFF" w:themeColor="background1"/>
                <w:shd w:val="clear" w:color="auto" w:fill="2E74B5" w:themeFill="accent5" w:themeFillShade="BF"/>
              </w:rPr>
              <w:t>Formal version of endorsed draft CR R4-2005328.</w:t>
            </w:r>
          </w:p>
        </w:tc>
      </w:tr>
      <w:tr w:rsidR="00F26C23" w14:paraId="5FDC511D" w14:textId="77777777" w:rsidTr="00805BE8">
        <w:trPr>
          <w:trHeight w:val="468"/>
        </w:trPr>
        <w:tc>
          <w:tcPr>
            <w:tcW w:w="1648" w:type="dxa"/>
          </w:tcPr>
          <w:p w14:paraId="4B14BFBB" w14:textId="7F21D868"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R4-2007782</w:t>
            </w:r>
          </w:p>
        </w:tc>
        <w:tc>
          <w:tcPr>
            <w:tcW w:w="1437" w:type="dxa"/>
          </w:tcPr>
          <w:p w14:paraId="760C4923" w14:textId="171B726C"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Ericsson</w:t>
            </w:r>
          </w:p>
        </w:tc>
        <w:tc>
          <w:tcPr>
            <w:tcW w:w="6772" w:type="dxa"/>
          </w:tcPr>
          <w:p w14:paraId="7ECB8FD1" w14:textId="77777777" w:rsidR="00F26C23" w:rsidRPr="00EF0616" w:rsidRDefault="00F26C23" w:rsidP="0012264F">
            <w:pPr>
              <w:spacing w:before="120" w:after="0"/>
              <w:rPr>
                <w:rFonts w:asciiTheme="minorHAnsi" w:hAnsiTheme="minorHAnsi" w:cstheme="minorHAnsi"/>
                <w:color w:val="0070C0"/>
              </w:rPr>
            </w:pPr>
            <w:r w:rsidRPr="00EF0616">
              <w:rPr>
                <w:rFonts w:asciiTheme="minorHAnsi" w:hAnsiTheme="minorHAnsi" w:cstheme="minorHAnsi"/>
                <w:color w:val="0070C0"/>
              </w:rPr>
              <w:t>CR 38.133 (8.3.4-5) Corrections to Direct SCell activation</w:t>
            </w:r>
          </w:p>
          <w:p w14:paraId="505ECC9C" w14:textId="3C55AB57" w:rsidR="00FB05B9" w:rsidRPr="00FB05B9" w:rsidRDefault="00FB05B9" w:rsidP="0012264F">
            <w:pPr>
              <w:rPr>
                <w:rFonts w:asciiTheme="minorHAnsi" w:hAnsiTheme="minorHAnsi" w:cstheme="minorHAnsi"/>
              </w:rPr>
            </w:pPr>
            <w:r w:rsidRPr="0012264F">
              <w:rPr>
                <w:rFonts w:asciiTheme="minorHAnsi" w:hAnsiTheme="minorHAnsi" w:cstheme="minorHAnsi"/>
                <w:color w:val="FFFFFF" w:themeColor="background1"/>
                <w:shd w:val="clear" w:color="auto" w:fill="2E74B5" w:themeFill="accent5" w:themeFillShade="BF"/>
              </w:rPr>
              <w:t>Formal version of endorsed draft CR R4-2005327.</w:t>
            </w:r>
          </w:p>
        </w:tc>
      </w:tr>
      <w:tr w:rsidR="00F26C23" w14:paraId="5D39EA58" w14:textId="77777777" w:rsidTr="00805BE8">
        <w:trPr>
          <w:trHeight w:val="468"/>
        </w:trPr>
        <w:tc>
          <w:tcPr>
            <w:tcW w:w="1648" w:type="dxa"/>
          </w:tcPr>
          <w:p w14:paraId="63A6C84B" w14:textId="2C08A243" w:rsidR="00F26C23" w:rsidRPr="00FB05B9" w:rsidRDefault="00F26C23" w:rsidP="00F26C23">
            <w:pPr>
              <w:spacing w:before="120" w:after="120"/>
              <w:rPr>
                <w:rFonts w:asciiTheme="minorHAnsi" w:hAnsiTheme="minorHAnsi" w:cstheme="minorHAnsi"/>
              </w:rPr>
            </w:pPr>
            <w:r w:rsidRPr="00FB05B9">
              <w:rPr>
                <w:rFonts w:asciiTheme="minorHAnsi" w:hAnsiTheme="minorHAnsi" w:cstheme="minorHAnsi"/>
              </w:rPr>
              <w:t>R4-2007785</w:t>
            </w:r>
          </w:p>
        </w:tc>
        <w:tc>
          <w:tcPr>
            <w:tcW w:w="1437" w:type="dxa"/>
          </w:tcPr>
          <w:p w14:paraId="105ED591" w14:textId="71EFD88E"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Ericsson</w:t>
            </w:r>
          </w:p>
        </w:tc>
        <w:tc>
          <w:tcPr>
            <w:tcW w:w="6772" w:type="dxa"/>
          </w:tcPr>
          <w:p w14:paraId="2133D9DE" w14:textId="44688566" w:rsidR="00F26C23" w:rsidRPr="00FB05B9" w:rsidRDefault="00F26C23" w:rsidP="00805BE8">
            <w:pPr>
              <w:spacing w:before="120" w:after="120"/>
              <w:rPr>
                <w:rFonts w:asciiTheme="minorHAnsi" w:hAnsiTheme="minorHAnsi" w:cstheme="minorHAnsi"/>
              </w:rPr>
            </w:pPr>
            <w:r w:rsidRPr="00EF0616">
              <w:rPr>
                <w:rFonts w:asciiTheme="minorHAnsi" w:hAnsiTheme="minorHAnsi" w:cstheme="minorHAnsi"/>
                <w:color w:val="0070C0"/>
              </w:rPr>
              <w:t>CR 38.133 (8.3.4-5) Addition of interruption windows for Direct SCell Activation</w:t>
            </w:r>
          </w:p>
        </w:tc>
      </w:tr>
      <w:tr w:rsidR="00F26C23" w14:paraId="367EFF30" w14:textId="77777777" w:rsidTr="00805BE8">
        <w:trPr>
          <w:trHeight w:val="468"/>
        </w:trPr>
        <w:tc>
          <w:tcPr>
            <w:tcW w:w="1648" w:type="dxa"/>
          </w:tcPr>
          <w:p w14:paraId="215691B3" w14:textId="29584000"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R4-2007836</w:t>
            </w:r>
          </w:p>
        </w:tc>
        <w:tc>
          <w:tcPr>
            <w:tcW w:w="1437" w:type="dxa"/>
          </w:tcPr>
          <w:p w14:paraId="112048F0" w14:textId="40EEFC1F"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Huawei, HiSilicon</w:t>
            </w:r>
          </w:p>
        </w:tc>
        <w:tc>
          <w:tcPr>
            <w:tcW w:w="6772" w:type="dxa"/>
          </w:tcPr>
          <w:p w14:paraId="294D77D2" w14:textId="77777777" w:rsidR="00F26C23" w:rsidRPr="00EF0616" w:rsidRDefault="00F26C23" w:rsidP="0012264F">
            <w:pPr>
              <w:spacing w:before="120" w:after="0"/>
              <w:rPr>
                <w:rFonts w:asciiTheme="minorHAnsi" w:hAnsiTheme="minorHAnsi" w:cstheme="minorHAnsi"/>
                <w:color w:val="0070C0"/>
              </w:rPr>
            </w:pPr>
            <w:r w:rsidRPr="00EF0616">
              <w:rPr>
                <w:rFonts w:asciiTheme="minorHAnsi" w:hAnsiTheme="minorHAnsi" w:cstheme="minorHAnsi"/>
                <w:color w:val="0070C0"/>
              </w:rPr>
              <w:t>CR on interruption requirements for direct SCell activation for 38.133</w:t>
            </w:r>
          </w:p>
          <w:p w14:paraId="1E9ADF8E" w14:textId="65258748" w:rsidR="0012264F" w:rsidRPr="00FB05B9" w:rsidRDefault="0012264F" w:rsidP="0012264F">
            <w:pPr>
              <w:rPr>
                <w:rFonts w:asciiTheme="minorHAnsi" w:hAnsiTheme="minorHAnsi" w:cstheme="minorHAnsi"/>
              </w:rPr>
            </w:pPr>
            <w:r w:rsidRPr="0012264F">
              <w:rPr>
                <w:rFonts w:asciiTheme="minorHAnsi" w:hAnsiTheme="minorHAnsi" w:cstheme="minorHAnsi"/>
                <w:color w:val="FFFFFF" w:themeColor="background1"/>
                <w:shd w:val="clear" w:color="auto" w:fill="2E74B5" w:themeFill="accent5" w:themeFillShade="BF"/>
              </w:rPr>
              <w:t>Formal version of endorsed draft CR R4-2005413.</w:t>
            </w:r>
          </w:p>
        </w:tc>
      </w:tr>
      <w:tr w:rsidR="00F26C23" w14:paraId="22BEFCEC" w14:textId="77777777" w:rsidTr="00805BE8">
        <w:trPr>
          <w:trHeight w:val="468"/>
        </w:trPr>
        <w:tc>
          <w:tcPr>
            <w:tcW w:w="1648" w:type="dxa"/>
          </w:tcPr>
          <w:p w14:paraId="0F0F02E3" w14:textId="75753571"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R4-2007837</w:t>
            </w:r>
          </w:p>
        </w:tc>
        <w:tc>
          <w:tcPr>
            <w:tcW w:w="1437" w:type="dxa"/>
          </w:tcPr>
          <w:p w14:paraId="4DEE6A86" w14:textId="0E4A457D"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Huawei, HiSilicon</w:t>
            </w:r>
          </w:p>
        </w:tc>
        <w:tc>
          <w:tcPr>
            <w:tcW w:w="6772" w:type="dxa"/>
          </w:tcPr>
          <w:p w14:paraId="2F78A58E" w14:textId="77777777" w:rsidR="00F26C23" w:rsidRPr="00EF0616" w:rsidRDefault="00F26C23" w:rsidP="0012264F">
            <w:pPr>
              <w:spacing w:before="120" w:after="0"/>
              <w:rPr>
                <w:rFonts w:asciiTheme="minorHAnsi" w:hAnsiTheme="minorHAnsi" w:cstheme="minorHAnsi"/>
                <w:color w:val="0070C0"/>
              </w:rPr>
            </w:pPr>
            <w:r w:rsidRPr="00EF0616">
              <w:rPr>
                <w:rFonts w:asciiTheme="minorHAnsi" w:hAnsiTheme="minorHAnsi" w:cstheme="minorHAnsi"/>
                <w:color w:val="0070C0"/>
              </w:rPr>
              <w:t>CR on interruption requirements for direct SCell activation for 36.133</w:t>
            </w:r>
          </w:p>
          <w:p w14:paraId="4E796906" w14:textId="7166E33A" w:rsidR="0012264F" w:rsidRPr="00FB05B9" w:rsidRDefault="0012264F" w:rsidP="0012264F">
            <w:pPr>
              <w:rPr>
                <w:rFonts w:asciiTheme="minorHAnsi" w:hAnsiTheme="minorHAnsi" w:cstheme="minorHAnsi"/>
              </w:rPr>
            </w:pPr>
            <w:r w:rsidRPr="0012264F">
              <w:rPr>
                <w:rFonts w:asciiTheme="minorHAnsi" w:hAnsiTheme="minorHAnsi" w:cstheme="minorHAnsi"/>
                <w:color w:val="FFFFFF" w:themeColor="background1"/>
                <w:shd w:val="clear" w:color="auto" w:fill="2E74B5" w:themeFill="accent5" w:themeFillShade="BF"/>
              </w:rPr>
              <w:t>Formal version of endorsed dtaft CR R4-2004354.</w:t>
            </w:r>
          </w:p>
        </w:tc>
      </w:tr>
    </w:tbl>
    <w:p w14:paraId="3E29E2AF" w14:textId="41EA21FD" w:rsidR="00484C5D" w:rsidRDefault="00484C5D" w:rsidP="005B4802"/>
    <w:p w14:paraId="4E26AF5E" w14:textId="3D22756D" w:rsidR="00F26C23" w:rsidRDefault="00F26C23" w:rsidP="005B4802"/>
    <w:p w14:paraId="6DFFACFD" w14:textId="049C5050" w:rsidR="00F26C23" w:rsidRDefault="00F26C23" w:rsidP="005B4802"/>
    <w:p w14:paraId="7BC1BDD6" w14:textId="77777777" w:rsidR="00F26C23" w:rsidRPr="004A7544" w:rsidRDefault="00F26C23"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F59D28F" w14:textId="77777777" w:rsidR="00DC2500" w:rsidRPr="007B3385" w:rsidRDefault="00DC2500" w:rsidP="00805BE8">
      <w:pPr>
        <w:pStyle w:val="Heading2"/>
        <w:rPr>
          <w:lang w:val="en-US"/>
        </w:rPr>
      </w:pPr>
      <w:r w:rsidRPr="007B3385">
        <w:rPr>
          <w:lang w:val="en-US"/>
        </w:rPr>
        <w:t>Companies</w:t>
      </w:r>
      <w:r w:rsidRPr="007B3385">
        <w:rPr>
          <w:rFonts w:hint="eastAsia"/>
          <w:lang w:val="en-US"/>
        </w:rPr>
        <w:t xml:space="preserve"> views</w:t>
      </w:r>
      <w:r w:rsidRPr="007B3385">
        <w:rPr>
          <w:lang w:val="en-US"/>
        </w:rPr>
        <w:t>’</w:t>
      </w:r>
      <w:r w:rsidRPr="007B3385">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22642761" w14:textId="048F3989" w:rsidR="003418CB" w:rsidRPr="009B1452" w:rsidRDefault="003418CB" w:rsidP="00805BE8">
            <w:pPr>
              <w:spacing w:after="120"/>
              <w:rPr>
                <w:rFonts w:eastAsiaTheme="minorEastAsia"/>
                <w:b/>
                <w:bCs/>
                <w:color w:val="0070C0"/>
                <w:lang w:val="en-US" w:eastAsia="zh-CN"/>
              </w:rPr>
            </w:pPr>
            <w:r w:rsidRPr="009B1452">
              <w:rPr>
                <w:rFonts w:eastAsiaTheme="minorEastAsia" w:hint="eastAsia"/>
                <w:b/>
                <w:bCs/>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B870C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870CD">
        <w:tc>
          <w:tcPr>
            <w:tcW w:w="1233" w:type="dxa"/>
            <w:vMerge w:val="restart"/>
          </w:tcPr>
          <w:p w14:paraId="41D5B081" w14:textId="580D6C7E" w:rsidR="00571777" w:rsidRPr="003418CB" w:rsidRDefault="00B870CD" w:rsidP="00805BE8">
            <w:pPr>
              <w:spacing w:after="120"/>
              <w:rPr>
                <w:rFonts w:eastAsiaTheme="minorEastAsia"/>
                <w:color w:val="0070C0"/>
                <w:lang w:val="en-US" w:eastAsia="zh-CN"/>
              </w:rPr>
            </w:pPr>
            <w:r w:rsidRPr="00FB05B9">
              <w:rPr>
                <w:rFonts w:asciiTheme="minorHAnsi" w:hAnsiTheme="minorHAnsi" w:cstheme="minorHAnsi"/>
              </w:rPr>
              <w:t>R4-2006063</w:t>
            </w:r>
          </w:p>
        </w:tc>
        <w:tc>
          <w:tcPr>
            <w:tcW w:w="8398" w:type="dxa"/>
          </w:tcPr>
          <w:p w14:paraId="4BB207B7" w14:textId="04C1ACA0" w:rsidR="00571777" w:rsidRPr="003418CB" w:rsidRDefault="0080211A" w:rsidP="00805BE8">
            <w:pPr>
              <w:spacing w:after="120"/>
              <w:rPr>
                <w:rFonts w:eastAsiaTheme="minorEastAsia"/>
                <w:color w:val="0070C0"/>
                <w:lang w:val="en-US" w:eastAsia="zh-CN"/>
              </w:rPr>
            </w:pPr>
            <w:r w:rsidRPr="0012264F">
              <w:rPr>
                <w:rFonts w:asciiTheme="minorHAnsi" w:hAnsiTheme="minorHAnsi" w:cstheme="minorHAnsi"/>
                <w:color w:val="FFFFFF" w:themeColor="background1"/>
                <w:shd w:val="clear" w:color="auto" w:fill="2E74B5" w:themeFill="accent5" w:themeFillShade="BF"/>
              </w:rPr>
              <w:t>Formal version of endorsed draft CR R4-2005328.</w:t>
            </w:r>
          </w:p>
        </w:tc>
      </w:tr>
      <w:tr w:rsidR="00B870CD" w:rsidRPr="00571777" w14:paraId="6107E4A4" w14:textId="77777777" w:rsidTr="00B870CD">
        <w:tc>
          <w:tcPr>
            <w:tcW w:w="1233" w:type="dxa"/>
            <w:vMerge/>
          </w:tcPr>
          <w:p w14:paraId="5C77C2BE" w14:textId="77777777" w:rsidR="00B870CD" w:rsidRDefault="00B870CD" w:rsidP="00B870CD">
            <w:pPr>
              <w:spacing w:after="120"/>
              <w:rPr>
                <w:rFonts w:eastAsiaTheme="minorEastAsia"/>
                <w:color w:val="0070C0"/>
                <w:lang w:val="en-US" w:eastAsia="zh-CN"/>
              </w:rPr>
            </w:pPr>
          </w:p>
        </w:tc>
        <w:tc>
          <w:tcPr>
            <w:tcW w:w="8398" w:type="dxa"/>
          </w:tcPr>
          <w:p w14:paraId="7976E3A3" w14:textId="78CFC666" w:rsidR="00B870CD" w:rsidRDefault="00B870CD" w:rsidP="00B870CD">
            <w:pPr>
              <w:spacing w:after="120"/>
              <w:rPr>
                <w:rFonts w:eastAsiaTheme="minorEastAsia"/>
                <w:color w:val="0070C0"/>
                <w:lang w:val="en-US" w:eastAsia="zh-CN"/>
              </w:rPr>
            </w:pPr>
            <w:r>
              <w:rPr>
                <w:rFonts w:eastAsiaTheme="minorEastAsia" w:hint="eastAsia"/>
                <w:color w:val="0070C0"/>
                <w:lang w:val="en-US" w:eastAsia="zh-CN"/>
              </w:rPr>
              <w:t>Company A</w:t>
            </w:r>
          </w:p>
        </w:tc>
      </w:tr>
      <w:tr w:rsidR="00B870CD" w:rsidRPr="00571777" w14:paraId="25622B8B" w14:textId="77777777" w:rsidTr="00B870CD">
        <w:tc>
          <w:tcPr>
            <w:tcW w:w="1233" w:type="dxa"/>
            <w:vMerge/>
          </w:tcPr>
          <w:p w14:paraId="12A26862" w14:textId="77777777" w:rsidR="00B870CD" w:rsidRDefault="00B870CD" w:rsidP="00B870CD">
            <w:pPr>
              <w:spacing w:after="120"/>
              <w:rPr>
                <w:rFonts w:eastAsiaTheme="minorEastAsia"/>
                <w:color w:val="0070C0"/>
                <w:lang w:val="en-US" w:eastAsia="zh-CN"/>
              </w:rPr>
            </w:pPr>
          </w:p>
        </w:tc>
        <w:tc>
          <w:tcPr>
            <w:tcW w:w="8398" w:type="dxa"/>
          </w:tcPr>
          <w:p w14:paraId="7B8B2D9F" w14:textId="55FB38FB" w:rsidR="00B870CD" w:rsidRDefault="00B870CD" w:rsidP="00B870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870CD" w:rsidRPr="00571777" w14:paraId="629BFFB8" w14:textId="77777777" w:rsidTr="00B870CD">
        <w:tc>
          <w:tcPr>
            <w:tcW w:w="1233" w:type="dxa"/>
            <w:vMerge/>
          </w:tcPr>
          <w:p w14:paraId="52AF9FD7" w14:textId="77777777" w:rsidR="00B870CD" w:rsidRDefault="00B870CD" w:rsidP="00B870CD">
            <w:pPr>
              <w:spacing w:after="120"/>
              <w:rPr>
                <w:rFonts w:eastAsiaTheme="minorEastAsia"/>
                <w:color w:val="0070C0"/>
                <w:lang w:val="en-US" w:eastAsia="zh-CN"/>
              </w:rPr>
            </w:pPr>
          </w:p>
        </w:tc>
        <w:tc>
          <w:tcPr>
            <w:tcW w:w="8398" w:type="dxa"/>
          </w:tcPr>
          <w:p w14:paraId="3693E3EE" w14:textId="77777777" w:rsidR="00B870CD" w:rsidRDefault="00B870CD" w:rsidP="00B870CD">
            <w:pPr>
              <w:spacing w:after="120"/>
              <w:rPr>
                <w:rFonts w:eastAsiaTheme="minorEastAsia"/>
                <w:color w:val="0070C0"/>
                <w:lang w:val="en-US" w:eastAsia="zh-CN"/>
              </w:rPr>
            </w:pPr>
          </w:p>
        </w:tc>
      </w:tr>
      <w:tr w:rsidR="00B870CD" w:rsidRPr="00571777" w14:paraId="5EF0FAF0" w14:textId="77777777" w:rsidTr="00B870CD">
        <w:tc>
          <w:tcPr>
            <w:tcW w:w="1233" w:type="dxa"/>
            <w:vMerge w:val="restart"/>
          </w:tcPr>
          <w:p w14:paraId="68F6E76E" w14:textId="13B78E0D" w:rsidR="00B870CD" w:rsidRDefault="00B870CD" w:rsidP="00B870CD">
            <w:pPr>
              <w:spacing w:after="120"/>
              <w:rPr>
                <w:rFonts w:eastAsiaTheme="minorEastAsia"/>
                <w:color w:val="0070C0"/>
                <w:lang w:val="en-US" w:eastAsia="zh-CN"/>
              </w:rPr>
            </w:pPr>
            <w:r w:rsidRPr="00FB05B9">
              <w:rPr>
                <w:rFonts w:asciiTheme="minorHAnsi" w:hAnsiTheme="minorHAnsi" w:cstheme="minorHAnsi"/>
              </w:rPr>
              <w:t>R4-2007782</w:t>
            </w:r>
          </w:p>
        </w:tc>
        <w:tc>
          <w:tcPr>
            <w:tcW w:w="8398" w:type="dxa"/>
          </w:tcPr>
          <w:p w14:paraId="63195C26" w14:textId="4656A9B2" w:rsidR="00B870CD" w:rsidRDefault="0080211A" w:rsidP="00B870CD">
            <w:pPr>
              <w:spacing w:after="120"/>
              <w:rPr>
                <w:rFonts w:eastAsiaTheme="minorEastAsia"/>
                <w:color w:val="0070C0"/>
                <w:lang w:val="en-US" w:eastAsia="zh-CN"/>
              </w:rPr>
            </w:pPr>
            <w:r w:rsidRPr="0012264F">
              <w:rPr>
                <w:rFonts w:asciiTheme="minorHAnsi" w:hAnsiTheme="minorHAnsi" w:cstheme="minorHAnsi"/>
                <w:color w:val="FFFFFF" w:themeColor="background1"/>
                <w:shd w:val="clear" w:color="auto" w:fill="2E74B5" w:themeFill="accent5" w:themeFillShade="BF"/>
              </w:rPr>
              <w:t>Formal version of endorsed draft CR R4-2005327.</w:t>
            </w:r>
          </w:p>
        </w:tc>
      </w:tr>
      <w:tr w:rsidR="00B870CD" w:rsidRPr="00571777" w14:paraId="4B45F1D3" w14:textId="77777777" w:rsidTr="00B870CD">
        <w:tc>
          <w:tcPr>
            <w:tcW w:w="1233" w:type="dxa"/>
            <w:vMerge/>
          </w:tcPr>
          <w:p w14:paraId="5E0ED97A" w14:textId="77777777" w:rsidR="00B870CD" w:rsidRDefault="00B870CD" w:rsidP="00B870CD">
            <w:pPr>
              <w:spacing w:after="120"/>
              <w:rPr>
                <w:rFonts w:eastAsiaTheme="minorEastAsia"/>
                <w:color w:val="0070C0"/>
                <w:lang w:val="en-US" w:eastAsia="zh-CN"/>
              </w:rPr>
            </w:pPr>
          </w:p>
        </w:tc>
        <w:tc>
          <w:tcPr>
            <w:tcW w:w="8398" w:type="dxa"/>
          </w:tcPr>
          <w:p w14:paraId="7AB9F702" w14:textId="1BDC46B2" w:rsidR="00B870CD" w:rsidRDefault="00B870CD" w:rsidP="00B870CD">
            <w:pPr>
              <w:spacing w:after="120"/>
              <w:rPr>
                <w:rFonts w:eastAsiaTheme="minorEastAsia"/>
                <w:color w:val="0070C0"/>
                <w:lang w:val="en-US" w:eastAsia="zh-CN"/>
              </w:rPr>
            </w:pPr>
            <w:r>
              <w:rPr>
                <w:rFonts w:eastAsiaTheme="minorEastAsia" w:hint="eastAsia"/>
                <w:color w:val="0070C0"/>
                <w:lang w:val="en-US" w:eastAsia="zh-CN"/>
              </w:rPr>
              <w:t>Company A</w:t>
            </w:r>
          </w:p>
        </w:tc>
      </w:tr>
      <w:tr w:rsidR="00B870CD" w:rsidRPr="00571777" w14:paraId="52D046B1" w14:textId="77777777" w:rsidTr="00B870CD">
        <w:tc>
          <w:tcPr>
            <w:tcW w:w="1233" w:type="dxa"/>
            <w:vMerge/>
          </w:tcPr>
          <w:p w14:paraId="130EE856" w14:textId="77777777" w:rsidR="00B870CD" w:rsidRDefault="00B870CD" w:rsidP="00B870CD">
            <w:pPr>
              <w:spacing w:after="120"/>
              <w:rPr>
                <w:rFonts w:eastAsiaTheme="minorEastAsia"/>
                <w:color w:val="0070C0"/>
                <w:lang w:val="en-US" w:eastAsia="zh-CN"/>
              </w:rPr>
            </w:pPr>
          </w:p>
        </w:tc>
        <w:tc>
          <w:tcPr>
            <w:tcW w:w="8398" w:type="dxa"/>
          </w:tcPr>
          <w:p w14:paraId="3DF3F379" w14:textId="6C90C8F8" w:rsidR="00B870CD" w:rsidRDefault="00B870CD" w:rsidP="00B870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870CD" w:rsidRPr="00571777" w14:paraId="22C5F25F" w14:textId="77777777" w:rsidTr="00B870CD">
        <w:trPr>
          <w:trHeight w:val="53"/>
        </w:trPr>
        <w:tc>
          <w:tcPr>
            <w:tcW w:w="1233" w:type="dxa"/>
            <w:vMerge/>
          </w:tcPr>
          <w:p w14:paraId="03201438" w14:textId="77777777" w:rsidR="00B870CD" w:rsidRDefault="00B870CD" w:rsidP="00B870CD">
            <w:pPr>
              <w:spacing w:after="120"/>
              <w:rPr>
                <w:rFonts w:eastAsiaTheme="minorEastAsia"/>
                <w:color w:val="0070C0"/>
                <w:lang w:val="en-US" w:eastAsia="zh-CN"/>
              </w:rPr>
            </w:pPr>
          </w:p>
        </w:tc>
        <w:tc>
          <w:tcPr>
            <w:tcW w:w="8398" w:type="dxa"/>
          </w:tcPr>
          <w:p w14:paraId="00B45FA5" w14:textId="77777777" w:rsidR="00B870CD" w:rsidRDefault="00B870CD" w:rsidP="00B870CD">
            <w:pPr>
              <w:spacing w:after="120"/>
              <w:rPr>
                <w:rFonts w:eastAsiaTheme="minorEastAsia"/>
                <w:color w:val="0070C0"/>
                <w:lang w:val="en-US" w:eastAsia="zh-CN"/>
              </w:rPr>
            </w:pPr>
          </w:p>
        </w:tc>
      </w:tr>
      <w:tr w:rsidR="0080211A" w:rsidRPr="003418CB" w14:paraId="3D6170C5" w14:textId="77777777" w:rsidTr="00B870CD">
        <w:tc>
          <w:tcPr>
            <w:tcW w:w="1233" w:type="dxa"/>
            <w:vMerge w:val="restart"/>
          </w:tcPr>
          <w:p w14:paraId="37AA2CA6" w14:textId="03129D16" w:rsidR="0080211A" w:rsidRPr="003418CB" w:rsidRDefault="0080211A" w:rsidP="0080211A">
            <w:pPr>
              <w:spacing w:after="120"/>
              <w:rPr>
                <w:rFonts w:eastAsiaTheme="minorEastAsia"/>
                <w:color w:val="0070C0"/>
                <w:lang w:val="en-US" w:eastAsia="zh-CN"/>
              </w:rPr>
            </w:pPr>
            <w:r w:rsidRPr="00FB05B9">
              <w:rPr>
                <w:rFonts w:asciiTheme="minorHAnsi" w:hAnsiTheme="minorHAnsi" w:cstheme="minorHAnsi"/>
              </w:rPr>
              <w:t>R4-2007785</w:t>
            </w:r>
          </w:p>
        </w:tc>
        <w:tc>
          <w:tcPr>
            <w:tcW w:w="8398" w:type="dxa"/>
          </w:tcPr>
          <w:p w14:paraId="167FBC24" w14:textId="07B85874" w:rsidR="0080211A" w:rsidRPr="003418CB" w:rsidRDefault="0080211A" w:rsidP="0080211A">
            <w:pPr>
              <w:spacing w:after="120"/>
              <w:rPr>
                <w:rFonts w:eastAsiaTheme="minorEastAsia"/>
                <w:color w:val="0070C0"/>
                <w:lang w:val="en-US" w:eastAsia="zh-CN"/>
              </w:rPr>
            </w:pPr>
            <w:r>
              <w:rPr>
                <w:rFonts w:eastAsiaTheme="minorEastAsia" w:hint="eastAsia"/>
                <w:color w:val="0070C0"/>
                <w:lang w:val="en-US" w:eastAsia="zh-CN"/>
              </w:rPr>
              <w:t>Company A</w:t>
            </w:r>
          </w:p>
        </w:tc>
      </w:tr>
      <w:tr w:rsidR="0080211A" w:rsidRPr="003418CB" w14:paraId="770183FD" w14:textId="77777777" w:rsidTr="00B870CD">
        <w:tc>
          <w:tcPr>
            <w:tcW w:w="1233" w:type="dxa"/>
            <w:vMerge/>
          </w:tcPr>
          <w:p w14:paraId="4A2AA42F" w14:textId="77777777" w:rsidR="0080211A" w:rsidRPr="00FB05B9" w:rsidRDefault="0080211A" w:rsidP="0080211A">
            <w:pPr>
              <w:spacing w:after="120"/>
              <w:rPr>
                <w:rFonts w:asciiTheme="minorHAnsi" w:hAnsiTheme="minorHAnsi" w:cstheme="minorHAnsi"/>
              </w:rPr>
            </w:pPr>
          </w:p>
        </w:tc>
        <w:tc>
          <w:tcPr>
            <w:tcW w:w="8398" w:type="dxa"/>
          </w:tcPr>
          <w:p w14:paraId="60E97384" w14:textId="3A785401" w:rsidR="0080211A" w:rsidRDefault="0080211A" w:rsidP="0080211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0211A" w14:paraId="7E4BFD2D" w14:textId="77777777" w:rsidTr="00B870CD">
        <w:tc>
          <w:tcPr>
            <w:tcW w:w="1233" w:type="dxa"/>
            <w:vMerge/>
          </w:tcPr>
          <w:p w14:paraId="4D75A9D9" w14:textId="77777777" w:rsidR="0080211A" w:rsidRDefault="0080211A" w:rsidP="0080211A">
            <w:pPr>
              <w:spacing w:after="120"/>
              <w:rPr>
                <w:rFonts w:eastAsiaTheme="minorEastAsia"/>
                <w:color w:val="0070C0"/>
                <w:lang w:val="en-US" w:eastAsia="zh-CN"/>
              </w:rPr>
            </w:pPr>
          </w:p>
        </w:tc>
        <w:tc>
          <w:tcPr>
            <w:tcW w:w="8398" w:type="dxa"/>
          </w:tcPr>
          <w:p w14:paraId="3601CE16" w14:textId="77777777" w:rsidR="0080211A" w:rsidRDefault="0080211A" w:rsidP="0080211A">
            <w:pPr>
              <w:spacing w:after="120"/>
              <w:rPr>
                <w:rFonts w:eastAsiaTheme="minorEastAsia"/>
                <w:color w:val="0070C0"/>
                <w:lang w:val="en-US" w:eastAsia="zh-CN"/>
              </w:rPr>
            </w:pPr>
          </w:p>
        </w:tc>
      </w:tr>
      <w:tr w:rsidR="0080211A" w:rsidRPr="003418CB" w14:paraId="72543268" w14:textId="77777777" w:rsidTr="00B870CD">
        <w:tc>
          <w:tcPr>
            <w:tcW w:w="1233" w:type="dxa"/>
            <w:vMerge w:val="restart"/>
          </w:tcPr>
          <w:p w14:paraId="443CA9B9" w14:textId="7B2F1498" w:rsidR="0080211A" w:rsidRPr="003418CB" w:rsidRDefault="0080211A" w:rsidP="0080211A">
            <w:pPr>
              <w:spacing w:after="120"/>
              <w:rPr>
                <w:rFonts w:eastAsiaTheme="minorEastAsia"/>
                <w:color w:val="0070C0"/>
                <w:lang w:val="en-US" w:eastAsia="zh-CN"/>
              </w:rPr>
            </w:pPr>
            <w:r w:rsidRPr="00FB05B9">
              <w:rPr>
                <w:rFonts w:asciiTheme="minorHAnsi" w:hAnsiTheme="minorHAnsi" w:cstheme="minorHAnsi"/>
              </w:rPr>
              <w:t>R4-2007836</w:t>
            </w:r>
          </w:p>
        </w:tc>
        <w:tc>
          <w:tcPr>
            <w:tcW w:w="8398" w:type="dxa"/>
          </w:tcPr>
          <w:p w14:paraId="6647FA24" w14:textId="44E39175" w:rsidR="0080211A" w:rsidRPr="003418CB" w:rsidRDefault="0080211A" w:rsidP="0080211A">
            <w:pPr>
              <w:spacing w:after="120"/>
              <w:rPr>
                <w:rFonts w:eastAsiaTheme="minorEastAsia"/>
                <w:color w:val="0070C0"/>
                <w:lang w:val="en-US" w:eastAsia="zh-CN"/>
              </w:rPr>
            </w:pPr>
            <w:r w:rsidRPr="0012264F">
              <w:rPr>
                <w:rFonts w:asciiTheme="minorHAnsi" w:hAnsiTheme="minorHAnsi" w:cstheme="minorHAnsi"/>
                <w:color w:val="FFFFFF" w:themeColor="background1"/>
                <w:shd w:val="clear" w:color="auto" w:fill="2E74B5" w:themeFill="accent5" w:themeFillShade="BF"/>
              </w:rPr>
              <w:t>Formal version of endorsed draft CR R4-2005413.</w:t>
            </w:r>
          </w:p>
        </w:tc>
      </w:tr>
      <w:tr w:rsidR="0080211A" w14:paraId="76FD12B2" w14:textId="77777777" w:rsidTr="00B870CD">
        <w:tc>
          <w:tcPr>
            <w:tcW w:w="1233" w:type="dxa"/>
            <w:vMerge/>
          </w:tcPr>
          <w:p w14:paraId="231EBF3D" w14:textId="77777777" w:rsidR="0080211A" w:rsidRDefault="0080211A" w:rsidP="0080211A">
            <w:pPr>
              <w:spacing w:after="120"/>
              <w:rPr>
                <w:rFonts w:eastAsiaTheme="minorEastAsia"/>
                <w:color w:val="0070C0"/>
                <w:lang w:val="en-US" w:eastAsia="zh-CN"/>
              </w:rPr>
            </w:pPr>
          </w:p>
        </w:tc>
        <w:tc>
          <w:tcPr>
            <w:tcW w:w="8398" w:type="dxa"/>
          </w:tcPr>
          <w:p w14:paraId="6D9B3996" w14:textId="026C32A2" w:rsidR="0080211A" w:rsidRDefault="0080211A" w:rsidP="0080211A">
            <w:pPr>
              <w:spacing w:after="120"/>
              <w:rPr>
                <w:rFonts w:eastAsiaTheme="minorEastAsia"/>
                <w:color w:val="0070C0"/>
                <w:lang w:val="en-US" w:eastAsia="zh-CN"/>
              </w:rPr>
            </w:pPr>
            <w:r>
              <w:rPr>
                <w:rFonts w:eastAsiaTheme="minorEastAsia" w:hint="eastAsia"/>
                <w:color w:val="0070C0"/>
                <w:lang w:val="en-US" w:eastAsia="zh-CN"/>
              </w:rPr>
              <w:t>Company A</w:t>
            </w:r>
          </w:p>
        </w:tc>
      </w:tr>
      <w:tr w:rsidR="0080211A" w14:paraId="21E12DC8" w14:textId="77777777" w:rsidTr="00B870CD">
        <w:tc>
          <w:tcPr>
            <w:tcW w:w="1233" w:type="dxa"/>
            <w:vMerge/>
          </w:tcPr>
          <w:p w14:paraId="522501BC" w14:textId="77777777" w:rsidR="0080211A" w:rsidRDefault="0080211A" w:rsidP="0080211A">
            <w:pPr>
              <w:spacing w:after="120"/>
              <w:rPr>
                <w:rFonts w:eastAsiaTheme="minorEastAsia"/>
                <w:color w:val="0070C0"/>
                <w:lang w:val="en-US" w:eastAsia="zh-CN"/>
              </w:rPr>
            </w:pPr>
          </w:p>
        </w:tc>
        <w:tc>
          <w:tcPr>
            <w:tcW w:w="8398" w:type="dxa"/>
          </w:tcPr>
          <w:p w14:paraId="70C071F8" w14:textId="0BDF2EBF" w:rsidR="0080211A" w:rsidRDefault="0080211A" w:rsidP="0080211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0211A" w14:paraId="21BDDB7B" w14:textId="77777777" w:rsidTr="00B870CD">
        <w:tc>
          <w:tcPr>
            <w:tcW w:w="1233" w:type="dxa"/>
            <w:vMerge/>
          </w:tcPr>
          <w:p w14:paraId="65C32362" w14:textId="77777777" w:rsidR="0080211A" w:rsidRDefault="0080211A" w:rsidP="0080211A">
            <w:pPr>
              <w:spacing w:after="120"/>
              <w:rPr>
                <w:rFonts w:eastAsiaTheme="minorEastAsia"/>
                <w:color w:val="0070C0"/>
                <w:lang w:val="en-US" w:eastAsia="zh-CN"/>
              </w:rPr>
            </w:pPr>
          </w:p>
        </w:tc>
        <w:tc>
          <w:tcPr>
            <w:tcW w:w="8398" w:type="dxa"/>
          </w:tcPr>
          <w:p w14:paraId="0A315606" w14:textId="77777777" w:rsidR="0080211A" w:rsidRDefault="0080211A" w:rsidP="0080211A">
            <w:pPr>
              <w:spacing w:after="120"/>
              <w:rPr>
                <w:rFonts w:eastAsiaTheme="minorEastAsia"/>
                <w:color w:val="0070C0"/>
                <w:lang w:val="en-US" w:eastAsia="zh-CN"/>
              </w:rPr>
            </w:pPr>
          </w:p>
        </w:tc>
      </w:tr>
      <w:tr w:rsidR="0080211A" w:rsidRPr="003418CB" w14:paraId="072F0679" w14:textId="77777777" w:rsidTr="00B870CD">
        <w:tc>
          <w:tcPr>
            <w:tcW w:w="1233" w:type="dxa"/>
            <w:vMerge w:val="restart"/>
          </w:tcPr>
          <w:p w14:paraId="38BCCC72" w14:textId="2B14B24A" w:rsidR="0080211A" w:rsidRPr="003418CB" w:rsidRDefault="0080211A" w:rsidP="0080211A">
            <w:pPr>
              <w:spacing w:after="120"/>
              <w:rPr>
                <w:rFonts w:eastAsiaTheme="minorEastAsia"/>
                <w:color w:val="0070C0"/>
                <w:lang w:val="en-US" w:eastAsia="zh-CN"/>
              </w:rPr>
            </w:pPr>
            <w:r w:rsidRPr="00FB05B9">
              <w:rPr>
                <w:rFonts w:asciiTheme="minorHAnsi" w:hAnsiTheme="minorHAnsi" w:cstheme="minorHAnsi"/>
              </w:rPr>
              <w:t>R4-2007837</w:t>
            </w:r>
          </w:p>
        </w:tc>
        <w:tc>
          <w:tcPr>
            <w:tcW w:w="8398" w:type="dxa"/>
          </w:tcPr>
          <w:p w14:paraId="3DFBFD3E" w14:textId="261A0FF0" w:rsidR="0080211A" w:rsidRPr="003418CB" w:rsidRDefault="0080211A" w:rsidP="0080211A">
            <w:pPr>
              <w:spacing w:after="120"/>
              <w:rPr>
                <w:rFonts w:eastAsiaTheme="minorEastAsia"/>
                <w:color w:val="0070C0"/>
                <w:lang w:val="en-US" w:eastAsia="zh-CN"/>
              </w:rPr>
            </w:pPr>
            <w:r w:rsidRPr="0012264F">
              <w:rPr>
                <w:rFonts w:asciiTheme="minorHAnsi" w:hAnsiTheme="minorHAnsi" w:cstheme="minorHAnsi"/>
                <w:color w:val="FFFFFF" w:themeColor="background1"/>
                <w:shd w:val="clear" w:color="auto" w:fill="2E74B5" w:themeFill="accent5" w:themeFillShade="BF"/>
              </w:rPr>
              <w:t>Formal version of endorsed dtaft CR R4-2004354.</w:t>
            </w:r>
          </w:p>
        </w:tc>
      </w:tr>
      <w:tr w:rsidR="0080211A" w14:paraId="6CC353C2" w14:textId="77777777" w:rsidTr="00B870CD">
        <w:tc>
          <w:tcPr>
            <w:tcW w:w="1233" w:type="dxa"/>
            <w:vMerge/>
          </w:tcPr>
          <w:p w14:paraId="3218065B" w14:textId="77777777" w:rsidR="0080211A" w:rsidRDefault="0080211A" w:rsidP="0080211A">
            <w:pPr>
              <w:spacing w:after="120"/>
              <w:rPr>
                <w:rFonts w:eastAsiaTheme="minorEastAsia"/>
                <w:color w:val="0070C0"/>
                <w:lang w:val="en-US" w:eastAsia="zh-CN"/>
              </w:rPr>
            </w:pPr>
          </w:p>
        </w:tc>
        <w:tc>
          <w:tcPr>
            <w:tcW w:w="8398" w:type="dxa"/>
          </w:tcPr>
          <w:p w14:paraId="5EB8A5F3" w14:textId="5B81C9A5" w:rsidR="0080211A" w:rsidRDefault="0080211A" w:rsidP="0080211A">
            <w:pPr>
              <w:spacing w:after="120"/>
              <w:rPr>
                <w:rFonts w:eastAsiaTheme="minorEastAsia"/>
                <w:color w:val="0070C0"/>
                <w:lang w:val="en-US" w:eastAsia="zh-CN"/>
              </w:rPr>
            </w:pPr>
            <w:r>
              <w:rPr>
                <w:rFonts w:eastAsiaTheme="minorEastAsia" w:hint="eastAsia"/>
                <w:color w:val="0070C0"/>
                <w:lang w:val="en-US" w:eastAsia="zh-CN"/>
              </w:rPr>
              <w:t>Company A</w:t>
            </w:r>
          </w:p>
        </w:tc>
      </w:tr>
      <w:tr w:rsidR="0080211A" w14:paraId="1664C540" w14:textId="77777777" w:rsidTr="00B870CD">
        <w:tc>
          <w:tcPr>
            <w:tcW w:w="1233" w:type="dxa"/>
            <w:vMerge/>
          </w:tcPr>
          <w:p w14:paraId="738EE655" w14:textId="77777777" w:rsidR="0080211A" w:rsidRDefault="0080211A" w:rsidP="0080211A">
            <w:pPr>
              <w:spacing w:after="120"/>
              <w:rPr>
                <w:rFonts w:eastAsiaTheme="minorEastAsia"/>
                <w:color w:val="0070C0"/>
                <w:lang w:val="en-US" w:eastAsia="zh-CN"/>
              </w:rPr>
            </w:pPr>
          </w:p>
        </w:tc>
        <w:tc>
          <w:tcPr>
            <w:tcW w:w="8398" w:type="dxa"/>
          </w:tcPr>
          <w:p w14:paraId="4C272FE2" w14:textId="1D21B0D6" w:rsidR="0080211A" w:rsidRDefault="0080211A" w:rsidP="0080211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0211A" w14:paraId="6C25B7FC" w14:textId="77777777" w:rsidTr="00B870CD">
        <w:tc>
          <w:tcPr>
            <w:tcW w:w="1233" w:type="dxa"/>
            <w:vMerge/>
          </w:tcPr>
          <w:p w14:paraId="1C713CAE" w14:textId="77777777" w:rsidR="0080211A" w:rsidRDefault="0080211A" w:rsidP="0080211A">
            <w:pPr>
              <w:spacing w:after="120"/>
              <w:rPr>
                <w:rFonts w:eastAsiaTheme="minorEastAsia"/>
                <w:color w:val="0070C0"/>
                <w:lang w:val="en-US" w:eastAsia="zh-CN"/>
              </w:rPr>
            </w:pPr>
          </w:p>
        </w:tc>
        <w:tc>
          <w:tcPr>
            <w:tcW w:w="8398" w:type="dxa"/>
          </w:tcPr>
          <w:p w14:paraId="3F3194C9" w14:textId="77777777" w:rsidR="0080211A" w:rsidRDefault="0080211A" w:rsidP="0080211A">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8560A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560A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8560AF">
            <w:pPr>
              <w:rPr>
                <w:rFonts w:eastAsiaTheme="minorEastAsia"/>
                <w:b/>
                <w:bCs/>
                <w:color w:val="0070C0"/>
                <w:lang w:val="en-US" w:eastAsia="zh-CN"/>
              </w:rPr>
            </w:pPr>
          </w:p>
        </w:tc>
        <w:tc>
          <w:tcPr>
            <w:tcW w:w="4554" w:type="dxa"/>
          </w:tcPr>
          <w:p w14:paraId="5EA05092" w14:textId="78273D10" w:rsidR="00962108" w:rsidRPr="000D530B" w:rsidRDefault="00962108" w:rsidP="008560A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BA7B75">
        <w:trPr>
          <w:trHeight w:val="404"/>
        </w:trPr>
        <w:tc>
          <w:tcPr>
            <w:tcW w:w="1395" w:type="dxa"/>
          </w:tcPr>
          <w:p w14:paraId="7A1114F6" w14:textId="02F71787" w:rsidR="00962108" w:rsidRPr="003418CB" w:rsidRDefault="00962108" w:rsidP="00BA7B75">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8560A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8560A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8560A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B3385" w:rsidRDefault="00035C50" w:rsidP="00B831AE">
      <w:pPr>
        <w:pStyle w:val="Heading2"/>
        <w:rPr>
          <w:lang w:val="en-US"/>
        </w:rPr>
      </w:pPr>
      <w:r w:rsidRPr="007B3385">
        <w:rPr>
          <w:rFonts w:hint="eastAsia"/>
          <w:lang w:val="en-US"/>
        </w:rPr>
        <w:t>Discussion on 2nd round</w:t>
      </w:r>
      <w:r w:rsidR="00CB0305" w:rsidRPr="007B3385">
        <w:rPr>
          <w:lang w:val="en-US"/>
        </w:rPr>
        <w:t xml:space="preserve"> (if applicable)</w:t>
      </w:r>
    </w:p>
    <w:p w14:paraId="40BC43D2" w14:textId="77777777" w:rsidR="00035C50" w:rsidRPr="007B3385" w:rsidRDefault="00035C50" w:rsidP="00035C50">
      <w:pPr>
        <w:rPr>
          <w:lang w:val="en-US" w:eastAsia="zh-CN"/>
        </w:rPr>
      </w:pPr>
    </w:p>
    <w:p w14:paraId="74A74C10" w14:textId="2F85E740" w:rsidR="00035C50" w:rsidRPr="007B3385" w:rsidRDefault="00035C50" w:rsidP="00CB0305">
      <w:pPr>
        <w:pStyle w:val="Heading2"/>
        <w:rPr>
          <w:lang w:val="en-US"/>
        </w:rPr>
      </w:pPr>
      <w:r w:rsidRPr="007B3385">
        <w:rPr>
          <w:rFonts w:hint="eastAsia"/>
          <w:lang w:val="en-US"/>
        </w:rPr>
        <w:t>Summary on 2nd round</w:t>
      </w:r>
      <w:r w:rsidR="00CB0305" w:rsidRPr="007B3385">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8560AF">
        <w:tc>
          <w:tcPr>
            <w:tcW w:w="1242" w:type="dxa"/>
          </w:tcPr>
          <w:p w14:paraId="40E29782" w14:textId="77777777" w:rsidR="00B24CA0" w:rsidRPr="00045592" w:rsidRDefault="00B24CA0" w:rsidP="008560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8560A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8560AF">
        <w:tc>
          <w:tcPr>
            <w:tcW w:w="1242" w:type="dxa"/>
          </w:tcPr>
          <w:p w14:paraId="50316788" w14:textId="77777777" w:rsidR="00B24CA0" w:rsidRPr="003418CB" w:rsidRDefault="00B24CA0" w:rsidP="008560A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8560A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43CE68C"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94745C">
        <w:rPr>
          <w:lang w:eastAsia="ja-JP"/>
        </w:rPr>
        <w:t>SCell dormancy</w:t>
      </w:r>
    </w:p>
    <w:p w14:paraId="0932C5EA" w14:textId="6F7B2D5F" w:rsidR="00D51038" w:rsidRDefault="00D51038" w:rsidP="00D51038">
      <w:pPr>
        <w:rPr>
          <w:rFonts w:eastAsia="MS Mincho"/>
          <w:iCs/>
          <w:color w:val="0070C0"/>
          <w:lang w:val="en-US" w:eastAsia="zh-CN"/>
        </w:rPr>
      </w:pPr>
      <w:r w:rsidRPr="00943161">
        <w:rPr>
          <w:rFonts w:eastAsia="MS Mincho"/>
          <w:iCs/>
          <w:color w:val="0070C0"/>
          <w:lang w:val="en-US" w:eastAsia="zh-CN"/>
        </w:rPr>
        <w:t xml:space="preserve">The following sub-topics relating to SCell dormancy are </w:t>
      </w:r>
      <w:r>
        <w:rPr>
          <w:rFonts w:eastAsia="MS Mincho"/>
          <w:iCs/>
          <w:color w:val="0070C0"/>
          <w:lang w:val="en-US" w:eastAsia="zh-CN"/>
        </w:rPr>
        <w:t xml:space="preserve">to be </w:t>
      </w:r>
      <w:r w:rsidRPr="00943161">
        <w:rPr>
          <w:rFonts w:eastAsia="MS Mincho"/>
          <w:iCs/>
          <w:color w:val="0070C0"/>
          <w:lang w:val="en-US" w:eastAsia="zh-CN"/>
        </w:rPr>
        <w:t>covered</w:t>
      </w:r>
      <w:r>
        <w:rPr>
          <w:rFonts w:eastAsia="MS Mincho"/>
          <w:iCs/>
          <w:color w:val="0070C0"/>
          <w:lang w:val="en-US" w:eastAsia="zh-CN"/>
        </w:rPr>
        <w:t xml:space="preserve"> in the 1</w:t>
      </w:r>
      <w:r w:rsidRPr="00727C32">
        <w:rPr>
          <w:rFonts w:eastAsia="MS Mincho"/>
          <w:iCs/>
          <w:color w:val="0070C0"/>
          <w:vertAlign w:val="superscript"/>
          <w:lang w:val="en-US" w:eastAsia="zh-CN"/>
        </w:rPr>
        <w:t>st</w:t>
      </w:r>
      <w:r>
        <w:rPr>
          <w:rFonts w:eastAsia="MS Mincho"/>
          <w:iCs/>
          <w:color w:val="0070C0"/>
          <w:lang w:val="en-US" w:eastAsia="zh-CN"/>
        </w:rPr>
        <w:t xml:space="preserve"> round.</w:t>
      </w:r>
    </w:p>
    <w:p w14:paraId="1B7E6D02" w14:textId="0800063B" w:rsidR="00D51038" w:rsidRPr="00D51038" w:rsidRDefault="00D51038" w:rsidP="00D51038">
      <w:pPr>
        <w:pStyle w:val="ListParagraph"/>
        <w:numPr>
          <w:ilvl w:val="0"/>
          <w:numId w:val="27"/>
        </w:numPr>
        <w:ind w:firstLineChars="0"/>
        <w:rPr>
          <w:rFonts w:eastAsiaTheme="minorEastAsia"/>
          <w:b/>
          <w:bCs/>
          <w:color w:val="0070C0"/>
          <w:u w:val="single"/>
          <w:lang w:val="en-US" w:eastAsia="zh-CN"/>
        </w:rPr>
      </w:pPr>
      <w:r w:rsidRPr="00D51038">
        <w:rPr>
          <w:rFonts w:eastAsiaTheme="minorEastAsia"/>
          <w:b/>
          <w:bCs/>
          <w:color w:val="0070C0"/>
          <w:u w:val="single"/>
          <w:lang w:val="en-US" w:eastAsia="zh-CN"/>
        </w:rPr>
        <w:t>Sub-topic 2-1</w:t>
      </w:r>
      <w:r>
        <w:rPr>
          <w:rFonts w:eastAsiaTheme="minorEastAsia"/>
          <w:b/>
          <w:bCs/>
          <w:color w:val="0070C0"/>
          <w:u w:val="single"/>
          <w:lang w:val="en-US" w:eastAsia="zh-CN"/>
        </w:rPr>
        <w:t>:</w:t>
      </w:r>
      <w:r w:rsidRPr="00D51038">
        <w:rPr>
          <w:rFonts w:eastAsiaTheme="minorEastAsia"/>
          <w:b/>
          <w:bCs/>
          <w:color w:val="0070C0"/>
          <w:u w:val="single"/>
          <w:lang w:val="en-US" w:eastAsia="zh-CN"/>
        </w:rPr>
        <w:t xml:space="preserve"> Switching of single SCell between dormancy and non-dormancy, triggering inside active time</w:t>
      </w:r>
    </w:p>
    <w:p w14:paraId="5C28A14B" w14:textId="6A61DAC8" w:rsidR="00D51038" w:rsidRPr="00D51038" w:rsidRDefault="00D51038" w:rsidP="00D51038">
      <w:pPr>
        <w:pStyle w:val="ListParagraph"/>
        <w:numPr>
          <w:ilvl w:val="1"/>
          <w:numId w:val="27"/>
        </w:numPr>
        <w:spacing w:after="0"/>
        <w:ind w:firstLineChars="0"/>
        <w:rPr>
          <w:color w:val="0070C0"/>
          <w:u w:val="single"/>
          <w:lang w:eastAsia="ko-KR"/>
        </w:rPr>
      </w:pPr>
      <w:r w:rsidRPr="00D51038">
        <w:rPr>
          <w:rFonts w:eastAsiaTheme="minorEastAsia"/>
          <w:color w:val="0070C0"/>
          <w:u w:val="single"/>
          <w:lang w:val="en-US" w:eastAsia="zh-CN"/>
        </w:rPr>
        <w:t>Issue</w:t>
      </w:r>
      <w:r w:rsidRPr="00D51038">
        <w:rPr>
          <w:rFonts w:eastAsiaTheme="minorEastAsia" w:hint="eastAsia"/>
          <w:color w:val="0070C0"/>
          <w:u w:val="single"/>
          <w:lang w:val="en-US" w:eastAsia="zh-CN"/>
        </w:rPr>
        <w:t xml:space="preserve"> </w:t>
      </w:r>
      <w:r w:rsidRPr="00D51038">
        <w:rPr>
          <w:rFonts w:eastAsiaTheme="minorEastAsia"/>
          <w:color w:val="0070C0"/>
          <w:u w:val="single"/>
          <w:lang w:val="en-US" w:eastAsia="zh-CN"/>
        </w:rPr>
        <w:t>2-</w:t>
      </w:r>
      <w:r w:rsidRPr="00D51038">
        <w:rPr>
          <w:rFonts w:eastAsiaTheme="minorEastAsia" w:hint="eastAsia"/>
          <w:color w:val="0070C0"/>
          <w:u w:val="single"/>
          <w:lang w:val="en-US" w:eastAsia="zh-CN"/>
        </w:rPr>
        <w:t>1</w:t>
      </w:r>
      <w:r w:rsidRPr="00D51038">
        <w:rPr>
          <w:rFonts w:eastAsiaTheme="minorEastAsia"/>
          <w:color w:val="0070C0"/>
          <w:u w:val="single"/>
          <w:lang w:val="en-US" w:eastAsia="zh-CN"/>
        </w:rPr>
        <w:t>-1</w:t>
      </w:r>
      <w:r>
        <w:rPr>
          <w:rFonts w:eastAsiaTheme="minorEastAsia"/>
          <w:color w:val="0070C0"/>
          <w:u w:val="single"/>
          <w:lang w:val="en-US" w:eastAsia="zh-CN"/>
        </w:rPr>
        <w:t>:</w:t>
      </w:r>
      <w:r w:rsidRPr="00D51038">
        <w:rPr>
          <w:color w:val="0070C0"/>
          <w:u w:val="single"/>
          <w:lang w:eastAsia="zh-CN"/>
        </w:rPr>
        <w:t xml:space="preserve"> </w:t>
      </w:r>
      <w:r w:rsidRPr="00D51038">
        <w:rPr>
          <w:color w:val="0070C0"/>
          <w:u w:val="single"/>
          <w:lang w:eastAsia="ko-KR"/>
        </w:rPr>
        <w:t>Switching delay non-dormancy to dormancy, general case w.r.t. parameter change</w:t>
      </w:r>
    </w:p>
    <w:p w14:paraId="1DC0A399" w14:textId="41B13603" w:rsidR="00D51038" w:rsidRPr="00D51038" w:rsidRDefault="00D51038" w:rsidP="00D51038">
      <w:pPr>
        <w:pStyle w:val="ListParagraph"/>
        <w:numPr>
          <w:ilvl w:val="1"/>
          <w:numId w:val="27"/>
        </w:numPr>
        <w:spacing w:after="0"/>
        <w:ind w:firstLineChars="0"/>
        <w:rPr>
          <w:bCs/>
          <w:color w:val="0070C0"/>
          <w:u w:val="single"/>
          <w:lang w:eastAsia="ko-KR"/>
        </w:rPr>
      </w:pPr>
      <w:r w:rsidRPr="00D51038">
        <w:rPr>
          <w:bCs/>
          <w:color w:val="0070C0"/>
          <w:u w:val="single"/>
          <w:lang w:eastAsia="ko-KR"/>
        </w:rPr>
        <w:t>Issue 2-1-2</w:t>
      </w:r>
      <w:r>
        <w:rPr>
          <w:bCs/>
          <w:color w:val="0070C0"/>
          <w:u w:val="single"/>
          <w:lang w:eastAsia="ko-KR"/>
        </w:rPr>
        <w:t>:</w:t>
      </w:r>
      <w:r w:rsidRPr="00D51038">
        <w:rPr>
          <w:bCs/>
          <w:color w:val="0070C0"/>
          <w:u w:val="single"/>
          <w:lang w:eastAsia="ko-KR"/>
        </w:rPr>
        <w:t xml:space="preserve"> Switching delay non-dormancy to dormancy, optimized w.r.t. parameter change</w:t>
      </w:r>
    </w:p>
    <w:p w14:paraId="0250E6E6" w14:textId="1C962F64" w:rsidR="00D51038" w:rsidRPr="00D51038" w:rsidRDefault="00D51038" w:rsidP="00D51038">
      <w:pPr>
        <w:pStyle w:val="ListParagraph"/>
        <w:numPr>
          <w:ilvl w:val="1"/>
          <w:numId w:val="27"/>
        </w:numPr>
        <w:spacing w:after="0"/>
        <w:ind w:firstLineChars="0"/>
        <w:rPr>
          <w:bCs/>
          <w:color w:val="0070C0"/>
          <w:u w:val="single"/>
          <w:lang w:eastAsia="ko-KR"/>
        </w:rPr>
      </w:pPr>
      <w:r w:rsidRPr="00D51038">
        <w:rPr>
          <w:bCs/>
          <w:color w:val="0070C0"/>
          <w:u w:val="single"/>
          <w:lang w:eastAsia="ko-KR"/>
        </w:rPr>
        <w:t>Issue 2-1-3</w:t>
      </w:r>
      <w:r>
        <w:rPr>
          <w:bCs/>
          <w:color w:val="0070C0"/>
          <w:u w:val="single"/>
          <w:lang w:eastAsia="ko-KR"/>
        </w:rPr>
        <w:t>:</w:t>
      </w:r>
      <w:r w:rsidRPr="00D51038">
        <w:rPr>
          <w:bCs/>
          <w:color w:val="0070C0"/>
          <w:u w:val="single"/>
          <w:lang w:eastAsia="ko-KR"/>
        </w:rPr>
        <w:t xml:space="preserve"> Switching delay dormancy to non-dormancy, general case w.r.t. parameter change</w:t>
      </w:r>
    </w:p>
    <w:p w14:paraId="74B6AF83" w14:textId="3909500E" w:rsidR="00D51038" w:rsidRPr="00D51038" w:rsidRDefault="00D51038" w:rsidP="00D51038">
      <w:pPr>
        <w:pStyle w:val="ListParagraph"/>
        <w:numPr>
          <w:ilvl w:val="1"/>
          <w:numId w:val="27"/>
        </w:numPr>
        <w:spacing w:after="0"/>
        <w:ind w:firstLineChars="0"/>
        <w:rPr>
          <w:bCs/>
          <w:color w:val="0070C0"/>
          <w:u w:val="single"/>
          <w:lang w:eastAsia="ko-KR"/>
        </w:rPr>
      </w:pPr>
      <w:r w:rsidRPr="00D51038">
        <w:rPr>
          <w:bCs/>
          <w:color w:val="0070C0"/>
          <w:u w:val="single"/>
          <w:lang w:eastAsia="ko-KR"/>
        </w:rPr>
        <w:t>Issue 2-1-4</w:t>
      </w:r>
      <w:r>
        <w:rPr>
          <w:bCs/>
          <w:color w:val="0070C0"/>
          <w:u w:val="single"/>
          <w:lang w:eastAsia="ko-KR"/>
        </w:rPr>
        <w:t>:</w:t>
      </w:r>
      <w:r w:rsidRPr="00D51038">
        <w:rPr>
          <w:bCs/>
          <w:color w:val="0070C0"/>
          <w:u w:val="single"/>
          <w:lang w:eastAsia="ko-KR"/>
        </w:rPr>
        <w:t xml:space="preserve"> Switching delay dormancy to non-dormancy, optimized w.r.t. parameter change</w:t>
      </w:r>
    </w:p>
    <w:p w14:paraId="1F782A02" w14:textId="20BACAF8" w:rsidR="00D51038" w:rsidRPr="00D51038" w:rsidRDefault="00D51038" w:rsidP="00D51038">
      <w:pPr>
        <w:pStyle w:val="ListParagraph"/>
        <w:numPr>
          <w:ilvl w:val="1"/>
          <w:numId w:val="27"/>
        </w:numPr>
        <w:spacing w:after="0"/>
        <w:ind w:firstLineChars="0"/>
        <w:rPr>
          <w:bCs/>
          <w:color w:val="0070C0"/>
          <w:u w:val="single"/>
          <w:lang w:eastAsia="ko-KR"/>
        </w:rPr>
      </w:pPr>
      <w:r w:rsidRPr="00D51038">
        <w:rPr>
          <w:bCs/>
          <w:color w:val="0070C0"/>
          <w:u w:val="single"/>
          <w:lang w:eastAsia="ko-KR"/>
        </w:rPr>
        <w:t>Issue 2-1-5</w:t>
      </w:r>
      <w:r>
        <w:rPr>
          <w:bCs/>
          <w:color w:val="0070C0"/>
          <w:u w:val="single"/>
          <w:lang w:eastAsia="ko-KR"/>
        </w:rPr>
        <w:t>:</w:t>
      </w:r>
      <w:r w:rsidRPr="00D51038">
        <w:rPr>
          <w:bCs/>
          <w:color w:val="0070C0"/>
          <w:u w:val="single"/>
          <w:lang w:eastAsia="ko-KR"/>
        </w:rPr>
        <w:t xml:space="preserve"> Interruption at switching between dormancy and non-dormancy</w:t>
      </w:r>
    </w:p>
    <w:p w14:paraId="5FF04B0B" w14:textId="16A706C1" w:rsidR="00D51038" w:rsidRPr="00D51038" w:rsidRDefault="00D51038" w:rsidP="00D51038">
      <w:pPr>
        <w:pStyle w:val="ListParagraph"/>
        <w:numPr>
          <w:ilvl w:val="1"/>
          <w:numId w:val="27"/>
        </w:numPr>
        <w:ind w:firstLineChars="0"/>
        <w:rPr>
          <w:bCs/>
          <w:color w:val="0070C0"/>
          <w:u w:val="single"/>
          <w:lang w:eastAsia="ko-KR"/>
        </w:rPr>
      </w:pPr>
      <w:r w:rsidRPr="00D51038">
        <w:rPr>
          <w:bCs/>
          <w:color w:val="0070C0"/>
          <w:u w:val="single"/>
          <w:lang w:eastAsia="ko-KR"/>
        </w:rPr>
        <w:t>Issue 2-1-6</w:t>
      </w:r>
      <w:r>
        <w:rPr>
          <w:bCs/>
          <w:color w:val="0070C0"/>
          <w:u w:val="single"/>
          <w:lang w:eastAsia="ko-KR"/>
        </w:rPr>
        <w:t>:</w:t>
      </w:r>
      <w:r w:rsidRPr="00D51038">
        <w:rPr>
          <w:bCs/>
          <w:color w:val="0070C0"/>
          <w:u w:val="single"/>
          <w:lang w:eastAsia="ko-KR"/>
        </w:rPr>
        <w:t xml:space="preserve"> Interruption and impact on HARQ ACK feedback</w:t>
      </w:r>
    </w:p>
    <w:p w14:paraId="207BC74E" w14:textId="7E774073" w:rsidR="00D51038" w:rsidRPr="00D51038" w:rsidRDefault="00D51038" w:rsidP="00D51038">
      <w:pPr>
        <w:pStyle w:val="ListParagraph"/>
        <w:numPr>
          <w:ilvl w:val="0"/>
          <w:numId w:val="27"/>
        </w:numPr>
        <w:ind w:firstLineChars="0"/>
        <w:rPr>
          <w:rFonts w:eastAsiaTheme="minorEastAsia"/>
          <w:b/>
          <w:bCs/>
          <w:color w:val="0070C0"/>
          <w:u w:val="single"/>
          <w:lang w:val="en-US" w:eastAsia="zh-CN"/>
        </w:rPr>
      </w:pPr>
      <w:r w:rsidRPr="00D51038">
        <w:rPr>
          <w:rFonts w:eastAsiaTheme="minorEastAsia"/>
          <w:b/>
          <w:bCs/>
          <w:color w:val="0070C0"/>
          <w:u w:val="single"/>
          <w:lang w:val="en-US" w:eastAsia="zh-CN"/>
        </w:rPr>
        <w:t>Sub-topic 2-2</w:t>
      </w:r>
      <w:r>
        <w:rPr>
          <w:rFonts w:eastAsiaTheme="minorEastAsia"/>
          <w:b/>
          <w:bCs/>
          <w:color w:val="0070C0"/>
          <w:u w:val="single"/>
          <w:lang w:val="en-US" w:eastAsia="zh-CN"/>
        </w:rPr>
        <w:t>:</w:t>
      </w:r>
      <w:r w:rsidRPr="00D51038">
        <w:rPr>
          <w:b/>
          <w:bCs/>
          <w:color w:val="0070C0"/>
          <w:u w:val="single"/>
        </w:rPr>
        <w:t xml:space="preserve"> </w:t>
      </w:r>
      <w:r w:rsidRPr="00D51038">
        <w:rPr>
          <w:rFonts w:eastAsiaTheme="minorEastAsia"/>
          <w:b/>
          <w:bCs/>
          <w:color w:val="0070C0"/>
          <w:u w:val="single"/>
          <w:lang w:val="en-US" w:eastAsia="zh-CN"/>
        </w:rPr>
        <w:t>Switching of single SCell between dormancy and non-dormancy, triggering outside active time</w:t>
      </w:r>
    </w:p>
    <w:p w14:paraId="4799BACD" w14:textId="06EE0813" w:rsidR="00D51038" w:rsidRPr="00D51038" w:rsidRDefault="00D51038" w:rsidP="00D51038">
      <w:pPr>
        <w:pStyle w:val="ListParagraph"/>
        <w:numPr>
          <w:ilvl w:val="1"/>
          <w:numId w:val="27"/>
        </w:numPr>
        <w:spacing w:after="0"/>
        <w:ind w:firstLineChars="0"/>
        <w:rPr>
          <w:bCs/>
          <w:color w:val="0070C0"/>
          <w:u w:val="single"/>
          <w:lang w:eastAsia="ko-KR"/>
        </w:rPr>
      </w:pPr>
      <w:r w:rsidRPr="00D51038">
        <w:rPr>
          <w:bCs/>
          <w:color w:val="0070C0"/>
          <w:u w:val="single"/>
          <w:lang w:eastAsia="ko-KR"/>
        </w:rPr>
        <w:t>Issue 2-2-1</w:t>
      </w:r>
      <w:r>
        <w:rPr>
          <w:bCs/>
          <w:color w:val="0070C0"/>
          <w:u w:val="single"/>
          <w:lang w:eastAsia="ko-KR"/>
        </w:rPr>
        <w:t>:</w:t>
      </w:r>
      <w:r w:rsidRPr="00D51038">
        <w:rPr>
          <w:bCs/>
          <w:color w:val="0070C0"/>
          <w:u w:val="single"/>
          <w:lang w:eastAsia="ko-KR"/>
        </w:rPr>
        <w:t xml:space="preserve"> Switching delay dormancy to non-dormancy</w:t>
      </w:r>
    </w:p>
    <w:p w14:paraId="6FA01E8A" w14:textId="660FFF7B" w:rsidR="00D51038" w:rsidRPr="00D51038" w:rsidRDefault="00D51038" w:rsidP="00D51038">
      <w:pPr>
        <w:pStyle w:val="ListParagraph"/>
        <w:numPr>
          <w:ilvl w:val="1"/>
          <w:numId w:val="27"/>
        </w:numPr>
        <w:ind w:firstLineChars="0"/>
        <w:rPr>
          <w:bCs/>
          <w:color w:val="0070C0"/>
          <w:u w:val="single"/>
          <w:lang w:eastAsia="ko-KR"/>
        </w:rPr>
      </w:pPr>
      <w:r w:rsidRPr="00D51038">
        <w:rPr>
          <w:bCs/>
          <w:color w:val="0070C0"/>
          <w:u w:val="single"/>
          <w:lang w:eastAsia="ko-KR"/>
        </w:rPr>
        <w:t>Issue 2-2-2</w:t>
      </w:r>
      <w:r>
        <w:rPr>
          <w:bCs/>
          <w:color w:val="0070C0"/>
          <w:u w:val="single"/>
          <w:lang w:eastAsia="ko-KR"/>
        </w:rPr>
        <w:t>:</w:t>
      </w:r>
      <w:r w:rsidRPr="00D51038">
        <w:rPr>
          <w:bCs/>
          <w:color w:val="0070C0"/>
          <w:u w:val="single"/>
          <w:lang w:eastAsia="ko-KR"/>
        </w:rPr>
        <w:t xml:space="preserve"> Interruption at switching between dormancy and non-dormancy</w:t>
      </w:r>
    </w:p>
    <w:p w14:paraId="6CC08CB1" w14:textId="52194AA3" w:rsidR="00D51038" w:rsidRPr="00D51038" w:rsidRDefault="00D51038" w:rsidP="00D51038">
      <w:pPr>
        <w:pStyle w:val="ListParagraph"/>
        <w:numPr>
          <w:ilvl w:val="0"/>
          <w:numId w:val="27"/>
        </w:numPr>
        <w:ind w:firstLineChars="0"/>
        <w:rPr>
          <w:b/>
          <w:bCs/>
          <w:color w:val="0070C0"/>
          <w:u w:val="single"/>
          <w:lang w:eastAsia="ko-KR"/>
        </w:rPr>
      </w:pPr>
      <w:r w:rsidRPr="00D51038">
        <w:rPr>
          <w:b/>
          <w:bCs/>
          <w:color w:val="0070C0"/>
          <w:u w:val="single"/>
          <w:lang w:eastAsia="ko-KR"/>
        </w:rPr>
        <w:t>Sub-topic 2-3</w:t>
      </w:r>
      <w:r>
        <w:rPr>
          <w:b/>
          <w:bCs/>
          <w:color w:val="0070C0"/>
          <w:u w:val="single"/>
          <w:lang w:eastAsia="ko-KR"/>
        </w:rPr>
        <w:t>:</w:t>
      </w:r>
      <w:r w:rsidRPr="00D51038">
        <w:rPr>
          <w:b/>
          <w:bCs/>
          <w:color w:val="0070C0"/>
          <w:u w:val="single"/>
          <w:lang w:eastAsia="ko-KR"/>
        </w:rPr>
        <w:t xml:space="preserve"> Switching of multiple SCells between dormancy and non-dormancy</w:t>
      </w:r>
    </w:p>
    <w:p w14:paraId="31E2462E" w14:textId="58E2C146" w:rsidR="00D51038" w:rsidRPr="00D51038" w:rsidRDefault="00D51038" w:rsidP="00D51038">
      <w:pPr>
        <w:pStyle w:val="ListParagraph"/>
        <w:numPr>
          <w:ilvl w:val="1"/>
          <w:numId w:val="27"/>
        </w:numPr>
        <w:ind w:firstLineChars="0"/>
        <w:rPr>
          <w:bCs/>
          <w:color w:val="0070C0"/>
          <w:u w:val="single"/>
          <w:lang w:eastAsia="ko-KR"/>
        </w:rPr>
      </w:pPr>
      <w:r w:rsidRPr="00D51038">
        <w:rPr>
          <w:bCs/>
          <w:color w:val="0070C0"/>
          <w:u w:val="single"/>
          <w:lang w:eastAsia="ko-KR"/>
        </w:rPr>
        <w:t>Issue 2-3-1</w:t>
      </w:r>
      <w:r>
        <w:rPr>
          <w:bCs/>
          <w:color w:val="0070C0"/>
          <w:u w:val="single"/>
          <w:lang w:eastAsia="ko-KR"/>
        </w:rPr>
        <w:t>:</w:t>
      </w:r>
      <w:r w:rsidRPr="00D51038">
        <w:rPr>
          <w:bCs/>
          <w:color w:val="0070C0"/>
          <w:u w:val="single"/>
          <w:lang w:eastAsia="ko-KR"/>
        </w:rPr>
        <w:t xml:space="preserve"> Switching delay between dormancy and non-dormancy</w:t>
      </w:r>
    </w:p>
    <w:p w14:paraId="50AB317F" w14:textId="1AC30F96" w:rsidR="00D51038" w:rsidRPr="00D51038" w:rsidRDefault="00D51038" w:rsidP="00D51038">
      <w:pPr>
        <w:pStyle w:val="ListParagraph"/>
        <w:numPr>
          <w:ilvl w:val="0"/>
          <w:numId w:val="27"/>
        </w:numPr>
        <w:spacing w:after="120"/>
        <w:ind w:firstLineChars="0"/>
        <w:rPr>
          <w:rFonts w:eastAsiaTheme="minorEastAsia"/>
          <w:b/>
          <w:bCs/>
          <w:color w:val="0070C0"/>
          <w:u w:val="single"/>
          <w:lang w:eastAsia="zh-CN"/>
        </w:rPr>
      </w:pPr>
      <w:r w:rsidRPr="00D51038">
        <w:rPr>
          <w:rFonts w:eastAsiaTheme="minorEastAsia"/>
          <w:b/>
          <w:bCs/>
          <w:color w:val="0070C0"/>
          <w:u w:val="single"/>
          <w:lang w:eastAsia="zh-CN"/>
        </w:rPr>
        <w:t>Sub-topic 2-4</w:t>
      </w:r>
      <w:r>
        <w:rPr>
          <w:rFonts w:eastAsiaTheme="minorEastAsia"/>
          <w:b/>
          <w:bCs/>
          <w:color w:val="0070C0"/>
          <w:u w:val="single"/>
          <w:lang w:eastAsia="zh-CN"/>
        </w:rPr>
        <w:t>:</w:t>
      </w:r>
      <w:r w:rsidRPr="00D51038">
        <w:rPr>
          <w:rFonts w:eastAsiaTheme="minorEastAsia"/>
          <w:b/>
          <w:bCs/>
          <w:color w:val="0070C0"/>
          <w:u w:val="single"/>
          <w:lang w:eastAsia="zh-CN"/>
        </w:rPr>
        <w:t xml:space="preserve"> CSI and RRM measurements during dormancy</w:t>
      </w:r>
    </w:p>
    <w:p w14:paraId="5296A65C" w14:textId="67E6847C" w:rsidR="00D51038" w:rsidRPr="00D51038" w:rsidRDefault="00D51038" w:rsidP="00D51038">
      <w:pPr>
        <w:pStyle w:val="ListParagraph"/>
        <w:numPr>
          <w:ilvl w:val="1"/>
          <w:numId w:val="27"/>
        </w:numPr>
        <w:spacing w:after="0"/>
        <w:ind w:firstLineChars="0"/>
        <w:rPr>
          <w:bCs/>
          <w:color w:val="0070C0"/>
          <w:u w:val="single"/>
          <w:lang w:eastAsia="ko-KR"/>
        </w:rPr>
      </w:pPr>
      <w:r w:rsidRPr="00D51038">
        <w:rPr>
          <w:bCs/>
          <w:color w:val="0070C0"/>
          <w:u w:val="single"/>
          <w:lang w:eastAsia="ko-KR"/>
        </w:rPr>
        <w:t>Issue 2-4-1</w:t>
      </w:r>
      <w:r>
        <w:rPr>
          <w:bCs/>
          <w:color w:val="0070C0"/>
          <w:u w:val="single"/>
          <w:lang w:eastAsia="ko-KR"/>
        </w:rPr>
        <w:t>:</w:t>
      </w:r>
      <w:r w:rsidRPr="00D51038">
        <w:rPr>
          <w:bCs/>
          <w:color w:val="0070C0"/>
          <w:u w:val="single"/>
          <w:lang w:eastAsia="ko-KR"/>
        </w:rPr>
        <w:t xml:space="preserve"> Measurement requirements</w:t>
      </w:r>
    </w:p>
    <w:p w14:paraId="7878ED5D" w14:textId="631F84F1" w:rsidR="00D51038" w:rsidRPr="00D51038" w:rsidRDefault="00D51038" w:rsidP="00D51038">
      <w:pPr>
        <w:pStyle w:val="ListParagraph"/>
        <w:numPr>
          <w:ilvl w:val="1"/>
          <w:numId w:val="27"/>
        </w:numPr>
        <w:ind w:firstLineChars="0"/>
        <w:rPr>
          <w:bCs/>
          <w:color w:val="0070C0"/>
          <w:u w:val="single"/>
          <w:lang w:eastAsia="ko-KR"/>
        </w:rPr>
      </w:pPr>
      <w:r w:rsidRPr="00D51038">
        <w:rPr>
          <w:bCs/>
          <w:color w:val="0070C0"/>
          <w:u w:val="single"/>
          <w:lang w:eastAsia="ko-KR"/>
        </w:rPr>
        <w:t>Issue 2-4-2</w:t>
      </w:r>
      <w:r>
        <w:rPr>
          <w:bCs/>
          <w:color w:val="0070C0"/>
          <w:u w:val="single"/>
          <w:lang w:eastAsia="ko-KR"/>
        </w:rPr>
        <w:t>:</w:t>
      </w:r>
      <w:r w:rsidRPr="00D51038">
        <w:rPr>
          <w:bCs/>
          <w:color w:val="0070C0"/>
          <w:u w:val="single"/>
          <w:lang w:eastAsia="ko-KR"/>
        </w:rPr>
        <w:t xml:space="preserve"> Interruptions</w:t>
      </w:r>
    </w:p>
    <w:p w14:paraId="5236EFBC" w14:textId="556325C2" w:rsidR="00D51038" w:rsidRPr="00D51038" w:rsidRDefault="00D51038" w:rsidP="00D51038">
      <w:pPr>
        <w:pStyle w:val="ListParagraph"/>
        <w:numPr>
          <w:ilvl w:val="0"/>
          <w:numId w:val="27"/>
        </w:numPr>
        <w:spacing w:after="120"/>
        <w:ind w:firstLineChars="0"/>
        <w:rPr>
          <w:rFonts w:eastAsiaTheme="minorEastAsia"/>
          <w:b/>
          <w:bCs/>
          <w:color w:val="0070C0"/>
          <w:u w:val="single"/>
          <w:lang w:eastAsia="zh-CN"/>
        </w:rPr>
      </w:pPr>
      <w:r w:rsidRPr="00D51038">
        <w:rPr>
          <w:rFonts w:eastAsiaTheme="minorEastAsia"/>
          <w:b/>
          <w:bCs/>
          <w:color w:val="0070C0"/>
          <w:u w:val="single"/>
          <w:lang w:eastAsia="zh-CN"/>
        </w:rPr>
        <w:t>Sub-topic 2-5</w:t>
      </w:r>
      <w:r>
        <w:rPr>
          <w:rFonts w:eastAsiaTheme="minorEastAsia"/>
          <w:b/>
          <w:bCs/>
          <w:color w:val="0070C0"/>
          <w:u w:val="single"/>
          <w:lang w:eastAsia="zh-CN"/>
        </w:rPr>
        <w:t>:</w:t>
      </w:r>
      <w:r w:rsidRPr="00D51038">
        <w:rPr>
          <w:rFonts w:eastAsiaTheme="minorEastAsia"/>
          <w:b/>
          <w:bCs/>
          <w:color w:val="0070C0"/>
          <w:u w:val="single"/>
          <w:lang w:eastAsia="zh-CN"/>
        </w:rPr>
        <w:t xml:space="preserve"> Impact analysis on dormant BWP configuration</w:t>
      </w:r>
    </w:p>
    <w:p w14:paraId="76E071E6" w14:textId="42845F21" w:rsidR="00D51038" w:rsidRPr="00D51038" w:rsidRDefault="00D51038" w:rsidP="00D51038">
      <w:pPr>
        <w:pStyle w:val="ListParagraph"/>
        <w:numPr>
          <w:ilvl w:val="1"/>
          <w:numId w:val="27"/>
        </w:numPr>
        <w:ind w:firstLineChars="0"/>
        <w:rPr>
          <w:bCs/>
          <w:color w:val="0070C0"/>
          <w:u w:val="single"/>
          <w:lang w:eastAsia="ko-KR"/>
        </w:rPr>
      </w:pPr>
      <w:r w:rsidRPr="00D51038">
        <w:rPr>
          <w:bCs/>
          <w:color w:val="0070C0"/>
          <w:u w:val="single"/>
          <w:lang w:eastAsia="ko-KR"/>
        </w:rPr>
        <w:t>Issue 2-5-1</w:t>
      </w:r>
      <w:r>
        <w:rPr>
          <w:bCs/>
          <w:color w:val="0070C0"/>
          <w:u w:val="single"/>
          <w:lang w:eastAsia="ko-KR"/>
        </w:rPr>
        <w:t>:</w:t>
      </w:r>
      <w:r w:rsidRPr="00D51038">
        <w:rPr>
          <w:bCs/>
          <w:color w:val="0070C0"/>
          <w:u w:val="single"/>
          <w:lang w:eastAsia="ko-KR"/>
        </w:rPr>
        <w:t xml:space="preserve"> RAN4 recommendation</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93"/>
        <w:gridCol w:w="1404"/>
        <w:gridCol w:w="6734"/>
      </w:tblGrid>
      <w:tr w:rsidR="00DD19DE" w:rsidRPr="00F53FE2" w14:paraId="1E5E5737" w14:textId="77777777" w:rsidTr="007A7408">
        <w:trPr>
          <w:trHeight w:val="468"/>
        </w:trPr>
        <w:tc>
          <w:tcPr>
            <w:tcW w:w="1493" w:type="dxa"/>
            <w:vAlign w:val="center"/>
          </w:tcPr>
          <w:p w14:paraId="5B780EF4" w14:textId="77777777" w:rsidR="00DD19DE" w:rsidRPr="00045592" w:rsidRDefault="00DD19DE" w:rsidP="008560AF">
            <w:pPr>
              <w:spacing w:before="120" w:after="120"/>
              <w:rPr>
                <w:b/>
                <w:bCs/>
              </w:rPr>
            </w:pPr>
            <w:r w:rsidRPr="00045592">
              <w:rPr>
                <w:b/>
                <w:bCs/>
              </w:rPr>
              <w:t>T-doc number</w:t>
            </w:r>
          </w:p>
        </w:tc>
        <w:tc>
          <w:tcPr>
            <w:tcW w:w="1404" w:type="dxa"/>
            <w:vAlign w:val="center"/>
          </w:tcPr>
          <w:p w14:paraId="27E27FF5" w14:textId="77777777" w:rsidR="00DD19DE" w:rsidRPr="00045592" w:rsidRDefault="00DD19DE" w:rsidP="008560AF">
            <w:pPr>
              <w:spacing w:before="120" w:after="120"/>
              <w:rPr>
                <w:b/>
                <w:bCs/>
              </w:rPr>
            </w:pPr>
            <w:r w:rsidRPr="00045592">
              <w:rPr>
                <w:b/>
                <w:bCs/>
              </w:rPr>
              <w:t>Company</w:t>
            </w:r>
          </w:p>
        </w:tc>
        <w:tc>
          <w:tcPr>
            <w:tcW w:w="6734" w:type="dxa"/>
            <w:vAlign w:val="center"/>
          </w:tcPr>
          <w:p w14:paraId="3753A143" w14:textId="77777777" w:rsidR="00DD19DE" w:rsidRPr="00045592" w:rsidRDefault="00DD19DE" w:rsidP="008560AF">
            <w:pPr>
              <w:spacing w:before="120" w:after="120"/>
              <w:rPr>
                <w:b/>
                <w:bCs/>
              </w:rPr>
            </w:pPr>
            <w:r w:rsidRPr="00045592">
              <w:rPr>
                <w:b/>
                <w:bCs/>
              </w:rPr>
              <w:t>Proposals</w:t>
            </w:r>
            <w:r>
              <w:rPr>
                <w:b/>
                <w:bCs/>
              </w:rPr>
              <w:t xml:space="preserve"> / Observations</w:t>
            </w:r>
          </w:p>
        </w:tc>
      </w:tr>
      <w:tr w:rsidR="00DD19DE" w14:paraId="683FD1E7" w14:textId="77777777" w:rsidTr="007A7408">
        <w:trPr>
          <w:trHeight w:val="468"/>
        </w:trPr>
        <w:tc>
          <w:tcPr>
            <w:tcW w:w="1493" w:type="dxa"/>
          </w:tcPr>
          <w:p w14:paraId="2444A496" w14:textId="5CD80492" w:rsidR="00DD19DE" w:rsidRPr="00805BE8" w:rsidRDefault="00F6284C" w:rsidP="008560AF">
            <w:pPr>
              <w:spacing w:before="120" w:after="120"/>
              <w:rPr>
                <w:rFonts w:asciiTheme="minorHAnsi" w:hAnsiTheme="minorHAnsi" w:cstheme="minorHAnsi"/>
              </w:rPr>
            </w:pPr>
            <w:r w:rsidRPr="00F6284C">
              <w:rPr>
                <w:rFonts w:asciiTheme="minorHAnsi" w:hAnsiTheme="minorHAnsi" w:cstheme="minorHAnsi"/>
              </w:rPr>
              <w:t>R4-2006520</w:t>
            </w:r>
          </w:p>
        </w:tc>
        <w:tc>
          <w:tcPr>
            <w:tcW w:w="1404" w:type="dxa"/>
          </w:tcPr>
          <w:p w14:paraId="786ACC88" w14:textId="6B8266BE" w:rsidR="00DD19DE" w:rsidRPr="00805BE8" w:rsidRDefault="00F6284C" w:rsidP="008560AF">
            <w:pPr>
              <w:spacing w:before="120" w:after="120"/>
              <w:rPr>
                <w:rFonts w:asciiTheme="minorHAnsi" w:hAnsiTheme="minorHAnsi" w:cstheme="minorHAnsi"/>
              </w:rPr>
            </w:pPr>
            <w:r>
              <w:rPr>
                <w:rFonts w:asciiTheme="minorHAnsi" w:hAnsiTheme="minorHAnsi" w:cstheme="minorHAnsi"/>
              </w:rPr>
              <w:t>vivo</w:t>
            </w:r>
          </w:p>
        </w:tc>
        <w:tc>
          <w:tcPr>
            <w:tcW w:w="6734" w:type="dxa"/>
          </w:tcPr>
          <w:p w14:paraId="7F3E6E22" w14:textId="2B22A1FB" w:rsidR="00F6284C" w:rsidRPr="00E51492" w:rsidRDefault="00F6284C" w:rsidP="008560AF">
            <w:pPr>
              <w:spacing w:before="120" w:after="120"/>
              <w:rPr>
                <w:rFonts w:asciiTheme="minorHAnsi" w:hAnsiTheme="minorHAnsi" w:cstheme="minorHAnsi"/>
                <w:color w:val="2E74B5" w:themeColor="accent5" w:themeShade="BF"/>
              </w:rPr>
            </w:pPr>
            <w:r w:rsidRPr="00E51492">
              <w:rPr>
                <w:rFonts w:asciiTheme="minorHAnsi" w:hAnsiTheme="minorHAnsi" w:cstheme="minorHAnsi"/>
                <w:color w:val="2E74B5" w:themeColor="accent5" w:themeShade="BF"/>
              </w:rPr>
              <w:t>On Scell domancy RRM requirements</w:t>
            </w:r>
          </w:p>
          <w:p w14:paraId="62500D62" w14:textId="3D528986" w:rsidR="009E6FED" w:rsidRPr="007B2B02" w:rsidRDefault="009E6FED" w:rsidP="009E6FED">
            <w:pPr>
              <w:spacing w:after="120"/>
              <w:ind w:left="1104" w:hanging="1104"/>
              <w:contextualSpacing/>
              <w:textAlignment w:val="auto"/>
              <w:rPr>
                <w:rFonts w:asciiTheme="minorHAnsi" w:hAnsiTheme="minorHAnsi" w:cstheme="minorHAnsi"/>
                <w:color w:val="000000"/>
              </w:rPr>
            </w:pPr>
            <w:r w:rsidRPr="007B2B02">
              <w:rPr>
                <w:rFonts w:asciiTheme="minorHAnsi" w:hAnsiTheme="minorHAnsi" w:cstheme="minorHAnsi"/>
                <w:b/>
                <w:bCs/>
                <w:color w:val="000000"/>
                <w:lang w:val="en-US"/>
              </w:rPr>
              <w:t xml:space="preserve">Proposal 1: </w:t>
            </w:r>
            <w:r w:rsidRPr="007B2B02">
              <w:rPr>
                <w:rFonts w:asciiTheme="minorHAnsi" w:hAnsiTheme="minorHAnsi" w:cstheme="minorHAnsi"/>
                <w:b/>
                <w:bCs/>
                <w:color w:val="000000"/>
                <w:lang w:val="en-US"/>
              </w:rPr>
              <w:tab/>
              <w:t>Switching delay from dormancy to non-dormancy</w:t>
            </w:r>
          </w:p>
          <w:p w14:paraId="341E4870" w14:textId="77777777" w:rsidR="009E6FED" w:rsidRPr="007B2B02" w:rsidRDefault="009E6FED" w:rsidP="003961F7">
            <w:pPr>
              <w:numPr>
                <w:ilvl w:val="1"/>
                <w:numId w:val="17"/>
              </w:numPr>
              <w:suppressAutoHyphens/>
              <w:spacing w:after="120"/>
              <w:ind w:hanging="337"/>
              <w:contextualSpacing/>
              <w:textAlignment w:val="auto"/>
              <w:rPr>
                <w:rFonts w:asciiTheme="minorHAnsi" w:hAnsiTheme="minorHAnsi" w:cstheme="minorHAnsi"/>
                <w:color w:val="000000"/>
              </w:rPr>
            </w:pPr>
            <w:r w:rsidRPr="007B2B02">
              <w:rPr>
                <w:rFonts w:asciiTheme="minorHAnsi" w:hAnsiTheme="minorHAnsi" w:cstheme="minorHAnsi"/>
                <w:color w:val="000000"/>
                <w:lang w:val="en-US"/>
              </w:rPr>
              <w:t>For switching during active time, switching delay is the same for</w:t>
            </w:r>
          </w:p>
          <w:p w14:paraId="08CDB061" w14:textId="77777777" w:rsidR="009E6FED" w:rsidRPr="007B2B02" w:rsidRDefault="009E6FED" w:rsidP="003961F7">
            <w:pPr>
              <w:numPr>
                <w:ilvl w:val="2"/>
                <w:numId w:val="17"/>
              </w:numPr>
              <w:tabs>
                <w:tab w:val="clear" w:pos="2160"/>
                <w:tab w:val="num" w:pos="1812"/>
              </w:tabs>
              <w:suppressAutoHyphens/>
              <w:spacing w:after="120"/>
              <w:ind w:left="1670" w:hanging="283"/>
              <w:contextualSpacing/>
              <w:textAlignment w:val="auto"/>
              <w:rPr>
                <w:rFonts w:asciiTheme="minorHAnsi" w:hAnsiTheme="minorHAnsi" w:cstheme="minorHAnsi"/>
                <w:b/>
                <w:bCs/>
                <w:color w:val="000000"/>
                <w:lang w:val="en-US"/>
              </w:rPr>
            </w:pPr>
            <w:r w:rsidRPr="007B2B02">
              <w:rPr>
                <w:rFonts w:asciiTheme="minorHAnsi" w:hAnsiTheme="minorHAnsi" w:cstheme="minorHAnsi"/>
                <w:color w:val="000000"/>
                <w:lang w:val="en-US"/>
              </w:rPr>
              <w:t>dormancy indication via DCI 0-1 and DCI 1-1, dormancy indication via DCI 1-1 with indication per SCell group and indication per SCell, respectively</w:t>
            </w:r>
          </w:p>
          <w:p w14:paraId="55F43BD9" w14:textId="77777777" w:rsidR="009E6FED" w:rsidRPr="007B2B02" w:rsidRDefault="009E6FED" w:rsidP="009E6FED">
            <w:pPr>
              <w:spacing w:after="120"/>
              <w:ind w:left="796" w:firstLine="284"/>
              <w:contextualSpacing/>
              <w:textAlignment w:val="auto"/>
              <w:rPr>
                <w:rFonts w:asciiTheme="minorHAnsi" w:hAnsiTheme="minorHAnsi" w:cstheme="minorHAnsi"/>
                <w:b/>
                <w:bCs/>
                <w:color w:val="000000"/>
                <w:lang w:val="en-US"/>
              </w:rPr>
            </w:pPr>
            <w:r w:rsidRPr="007B2B02">
              <w:rPr>
                <w:rFonts w:asciiTheme="minorHAnsi" w:hAnsiTheme="minorHAnsi" w:cstheme="minorHAnsi"/>
                <w:b/>
                <w:bCs/>
                <w:color w:val="000000"/>
                <w:lang w:val="en-US"/>
              </w:rPr>
              <w:t>Switching delay from non-dormancy to dormancy</w:t>
            </w:r>
          </w:p>
          <w:p w14:paraId="15A8E008" w14:textId="77777777" w:rsidR="009E6FED" w:rsidRPr="003961F7" w:rsidRDefault="009E6FED" w:rsidP="003961F7">
            <w:pPr>
              <w:numPr>
                <w:ilvl w:val="1"/>
                <w:numId w:val="17"/>
              </w:numPr>
              <w:suppressAutoHyphens/>
              <w:spacing w:after="120"/>
              <w:ind w:hanging="337"/>
              <w:contextualSpacing/>
              <w:textAlignment w:val="auto"/>
              <w:rPr>
                <w:rFonts w:asciiTheme="minorHAnsi" w:hAnsiTheme="minorHAnsi" w:cstheme="minorHAnsi"/>
                <w:color w:val="000000"/>
                <w:lang w:val="en-US"/>
              </w:rPr>
            </w:pPr>
            <w:r w:rsidRPr="007B2B02">
              <w:rPr>
                <w:rFonts w:asciiTheme="minorHAnsi" w:hAnsiTheme="minorHAnsi" w:cstheme="minorHAnsi"/>
                <w:color w:val="000000"/>
                <w:lang w:val="en-US"/>
              </w:rPr>
              <w:t>For switching during active time, switching delay is the same for</w:t>
            </w:r>
          </w:p>
          <w:p w14:paraId="0AA7517A" w14:textId="77777777" w:rsidR="009E6FED" w:rsidRPr="003961F7" w:rsidRDefault="009E6FED" w:rsidP="003961F7">
            <w:pPr>
              <w:numPr>
                <w:ilvl w:val="2"/>
                <w:numId w:val="17"/>
              </w:numPr>
              <w:tabs>
                <w:tab w:val="clear" w:pos="2160"/>
                <w:tab w:val="num" w:pos="1812"/>
              </w:tabs>
              <w:suppressAutoHyphens/>
              <w:spacing w:after="120"/>
              <w:ind w:left="1670" w:hanging="283"/>
              <w:contextualSpacing/>
              <w:textAlignment w:val="auto"/>
              <w:rPr>
                <w:rFonts w:asciiTheme="minorHAnsi" w:hAnsiTheme="minorHAnsi" w:cstheme="minorHAnsi"/>
                <w:color w:val="000000"/>
                <w:lang w:val="en-US"/>
              </w:rPr>
            </w:pPr>
            <w:r w:rsidRPr="007B2B02">
              <w:rPr>
                <w:rFonts w:asciiTheme="minorHAnsi" w:hAnsiTheme="minorHAnsi" w:cstheme="minorHAnsi"/>
                <w:color w:val="000000"/>
                <w:lang w:val="en-US"/>
              </w:rPr>
              <w:t>dormancy indication via DCI 0-1 and DCI 1-1, dormancy indication via DCI 1-1 with indication per SCell group and indication per SCell, respectively</w:t>
            </w:r>
          </w:p>
          <w:p w14:paraId="0185D181" w14:textId="77777777" w:rsidR="005059DC" w:rsidRPr="007B2B02" w:rsidRDefault="005059DC" w:rsidP="005059DC">
            <w:pPr>
              <w:spacing w:after="120"/>
              <w:contextualSpacing/>
              <w:jc w:val="both"/>
              <w:textAlignment w:val="auto"/>
              <w:rPr>
                <w:rFonts w:asciiTheme="minorHAnsi" w:hAnsiTheme="minorHAnsi" w:cstheme="minorHAnsi"/>
                <w:b/>
              </w:rPr>
            </w:pPr>
          </w:p>
          <w:p w14:paraId="3A6E4DBC" w14:textId="5344F4E4" w:rsidR="005059DC" w:rsidRPr="007B2B02" w:rsidRDefault="005059DC" w:rsidP="009E6FED">
            <w:pPr>
              <w:spacing w:after="120"/>
              <w:ind w:left="1387" w:hanging="1387"/>
              <w:contextualSpacing/>
              <w:textAlignment w:val="auto"/>
              <w:rPr>
                <w:rFonts w:asciiTheme="minorHAnsi" w:hAnsiTheme="minorHAnsi" w:cstheme="minorHAnsi"/>
                <w:b/>
              </w:rPr>
            </w:pPr>
            <w:r w:rsidRPr="007B2B02">
              <w:rPr>
                <w:rFonts w:asciiTheme="minorHAnsi" w:hAnsiTheme="minorHAnsi" w:cstheme="minorHAnsi"/>
                <w:b/>
              </w:rPr>
              <w:t xml:space="preserve">Observation 1: </w:t>
            </w:r>
            <w:r w:rsidR="00856B21" w:rsidRPr="007B2B02">
              <w:rPr>
                <w:rFonts w:asciiTheme="minorHAnsi" w:hAnsiTheme="minorHAnsi" w:cstheme="minorHAnsi"/>
                <w:b/>
              </w:rPr>
              <w:tab/>
            </w:r>
            <w:r w:rsidRPr="007B2B02">
              <w:rPr>
                <w:rFonts w:asciiTheme="minorHAnsi" w:hAnsiTheme="minorHAnsi" w:cstheme="minorHAnsi"/>
                <w:bCs/>
              </w:rPr>
              <w:t>Regarding the switch delay, the switch duration can be defined even without the knowledge regarding the starting point when the triggering command happens unless it is proved the two items are related.</w:t>
            </w:r>
            <w:r w:rsidRPr="007B2B02">
              <w:rPr>
                <w:rFonts w:asciiTheme="minorHAnsi" w:hAnsiTheme="minorHAnsi" w:cstheme="minorHAnsi"/>
                <w:b/>
              </w:rPr>
              <w:t xml:space="preserve"> </w:t>
            </w:r>
          </w:p>
          <w:p w14:paraId="34A8ED61" w14:textId="77777777" w:rsidR="005059DC" w:rsidRPr="007B2B02" w:rsidRDefault="005059DC" w:rsidP="009E6FED">
            <w:pPr>
              <w:spacing w:after="120"/>
              <w:contextualSpacing/>
              <w:textAlignment w:val="auto"/>
              <w:rPr>
                <w:rFonts w:asciiTheme="minorHAnsi" w:hAnsiTheme="minorHAnsi" w:cstheme="minorHAnsi"/>
              </w:rPr>
            </w:pPr>
          </w:p>
          <w:p w14:paraId="4FA77209" w14:textId="1773B136" w:rsidR="005059DC" w:rsidRPr="007B2B02" w:rsidRDefault="005059DC" w:rsidP="009E6FED">
            <w:pPr>
              <w:spacing w:after="120"/>
              <w:ind w:left="1104" w:hanging="1104"/>
              <w:contextualSpacing/>
              <w:textAlignment w:val="auto"/>
              <w:rPr>
                <w:rFonts w:asciiTheme="minorHAnsi" w:hAnsiTheme="minorHAnsi" w:cstheme="minorHAnsi"/>
                <w:bCs/>
              </w:rPr>
            </w:pPr>
            <w:r w:rsidRPr="007B2B02">
              <w:rPr>
                <w:rFonts w:asciiTheme="minorHAnsi" w:hAnsiTheme="minorHAnsi" w:cstheme="minorHAnsi"/>
                <w:b/>
              </w:rPr>
              <w:t xml:space="preserve">Proposal 2: </w:t>
            </w:r>
            <w:r w:rsidR="00856B21" w:rsidRPr="007B2B02">
              <w:rPr>
                <w:rFonts w:asciiTheme="minorHAnsi" w:hAnsiTheme="minorHAnsi" w:cstheme="minorHAnsi"/>
                <w:b/>
              </w:rPr>
              <w:tab/>
            </w:r>
            <w:r w:rsidRPr="007B2B02">
              <w:rPr>
                <w:rFonts w:asciiTheme="minorHAnsi" w:hAnsiTheme="minorHAnsi" w:cstheme="minorHAnsi"/>
                <w:bCs/>
              </w:rPr>
              <w:t>Same set of switch delay requirements apply when triggered by either DCI 2_6 or other DCI formats such as DCI 0_1.</w:t>
            </w:r>
          </w:p>
          <w:p w14:paraId="27F1699C" w14:textId="77777777" w:rsidR="00856B21" w:rsidRPr="007B2B02" w:rsidRDefault="00856B21" w:rsidP="009E6FED">
            <w:pPr>
              <w:spacing w:after="120"/>
              <w:contextualSpacing/>
              <w:textAlignment w:val="auto"/>
              <w:rPr>
                <w:rFonts w:asciiTheme="minorHAnsi" w:hAnsiTheme="minorHAnsi" w:cstheme="minorHAnsi"/>
                <w:bCs/>
              </w:rPr>
            </w:pPr>
          </w:p>
          <w:p w14:paraId="6104BE6B" w14:textId="2304C75E" w:rsidR="00856B21" w:rsidRPr="007B2B02" w:rsidRDefault="00856B21" w:rsidP="009E6FED">
            <w:pPr>
              <w:spacing w:after="120"/>
              <w:ind w:left="1104" w:hanging="1104"/>
              <w:contextualSpacing/>
              <w:textAlignment w:val="auto"/>
              <w:rPr>
                <w:rFonts w:asciiTheme="minorHAnsi" w:hAnsiTheme="minorHAnsi" w:cstheme="minorHAnsi"/>
                <w:b/>
                <w:color w:val="000000"/>
              </w:rPr>
            </w:pPr>
            <w:r w:rsidRPr="007B2B02">
              <w:rPr>
                <w:rFonts w:asciiTheme="minorHAnsi" w:hAnsiTheme="minorHAnsi" w:cstheme="minorHAnsi"/>
                <w:b/>
                <w:color w:val="000000"/>
              </w:rPr>
              <w:lastRenderedPageBreak/>
              <w:t xml:space="preserve">Proposal 3: </w:t>
            </w:r>
            <w:r w:rsidR="009E6FED" w:rsidRPr="007B2B02">
              <w:rPr>
                <w:rFonts w:asciiTheme="minorHAnsi" w:hAnsiTheme="minorHAnsi" w:cstheme="minorHAnsi"/>
                <w:b/>
                <w:color w:val="000000"/>
              </w:rPr>
              <w:tab/>
            </w:r>
            <w:r w:rsidRPr="007B2B02">
              <w:rPr>
                <w:rFonts w:asciiTheme="minorHAnsi" w:hAnsiTheme="minorHAnsi" w:cstheme="minorHAnsi"/>
                <w:bCs/>
                <w:color w:val="000000"/>
              </w:rPr>
              <w:t xml:space="preserve">when a BWP switch for dormancy to non-dormancy transition or vice versa involves changes in parameters listed in </w:t>
            </w:r>
            <w:r w:rsidRPr="007B2B02">
              <w:rPr>
                <w:rFonts w:asciiTheme="minorHAnsi" w:hAnsiTheme="minorHAnsi" w:cstheme="minorHAnsi"/>
                <w:bCs/>
                <w:color w:val="000000"/>
                <w:lang w:val="en-US"/>
              </w:rPr>
              <w:t>Table 8.2.1.2.7-2 of [2], the BWP swtich delay should use legacy BWP switch delay requirements, i.e., Type 1 or type 2 BWP switch delay requirement.</w:t>
            </w:r>
            <w:r w:rsidRPr="007B2B02">
              <w:rPr>
                <w:rFonts w:asciiTheme="minorHAnsi" w:hAnsiTheme="minorHAnsi" w:cstheme="minorHAnsi"/>
                <w:b/>
                <w:color w:val="000000"/>
                <w:lang w:val="en-US"/>
              </w:rPr>
              <w:t xml:space="preserve"> </w:t>
            </w:r>
          </w:p>
          <w:p w14:paraId="0E09F766" w14:textId="77777777" w:rsidR="00856B21" w:rsidRPr="007B2B02" w:rsidRDefault="00856B21" w:rsidP="009E6FED">
            <w:pPr>
              <w:spacing w:after="120"/>
              <w:contextualSpacing/>
              <w:textAlignment w:val="auto"/>
              <w:rPr>
                <w:rFonts w:asciiTheme="minorHAnsi" w:hAnsiTheme="minorHAnsi" w:cstheme="minorHAnsi"/>
              </w:rPr>
            </w:pPr>
            <w:r w:rsidRPr="007B2B02">
              <w:rPr>
                <w:rFonts w:asciiTheme="minorHAnsi" w:hAnsiTheme="minorHAnsi" w:cstheme="minorHAnsi"/>
              </w:rPr>
              <w:t xml:space="preserve">  </w:t>
            </w:r>
          </w:p>
          <w:p w14:paraId="5768F443" w14:textId="77777777" w:rsidR="009E6FED" w:rsidRPr="007B2B02" w:rsidRDefault="00856B21" w:rsidP="009E6FED">
            <w:pPr>
              <w:ind w:left="1104" w:hanging="1104"/>
              <w:contextualSpacing/>
              <w:textAlignment w:val="auto"/>
              <w:rPr>
                <w:rFonts w:asciiTheme="minorHAnsi" w:hAnsiTheme="minorHAnsi" w:cstheme="minorHAnsi"/>
                <w:b/>
              </w:rPr>
            </w:pPr>
            <w:r w:rsidRPr="007B2B02">
              <w:rPr>
                <w:rFonts w:asciiTheme="minorHAnsi" w:hAnsiTheme="minorHAnsi" w:cstheme="minorHAnsi"/>
                <w:b/>
                <w:color w:val="000000"/>
              </w:rPr>
              <w:t>Proposal 4:</w:t>
            </w:r>
            <w:r w:rsidR="009E6FED" w:rsidRPr="007B2B02">
              <w:rPr>
                <w:rFonts w:asciiTheme="minorHAnsi" w:hAnsiTheme="minorHAnsi" w:cstheme="minorHAnsi"/>
                <w:b/>
                <w:color w:val="000000"/>
              </w:rPr>
              <w:tab/>
            </w:r>
            <w:r w:rsidRPr="007B2B02">
              <w:rPr>
                <w:rFonts w:asciiTheme="minorHAnsi" w:hAnsiTheme="minorHAnsi" w:cstheme="minorHAnsi"/>
                <w:bCs/>
                <w:color w:val="000000"/>
              </w:rPr>
              <w:t>To handle interruptions</w:t>
            </w:r>
            <w:r w:rsidRPr="007B2B02">
              <w:rPr>
                <w:rFonts w:asciiTheme="minorHAnsi" w:hAnsiTheme="minorHAnsi" w:cstheme="minorHAnsi"/>
                <w:bCs/>
                <w:color w:val="000000"/>
                <w:lang w:val="en-US"/>
              </w:rPr>
              <w:t xml:space="preserve"> due to measurements during SCell dormancy, </w:t>
            </w:r>
            <w:r w:rsidRPr="007B2B02">
              <w:rPr>
                <w:rFonts w:asciiTheme="minorHAnsi" w:hAnsiTheme="minorHAnsi" w:cstheme="minorHAnsi"/>
                <w:bCs/>
                <w:color w:val="000000"/>
              </w:rPr>
              <w:t xml:space="preserve">the legacy principle of LTE can be reused and </w:t>
            </w:r>
            <w:r w:rsidRPr="007B2B02">
              <w:rPr>
                <w:rFonts w:asciiTheme="minorHAnsi" w:hAnsiTheme="minorHAnsi" w:cstheme="minorHAnsi"/>
                <w:bCs/>
              </w:rPr>
              <w:t>total interruption requirements for CSI and RRM measurement during Scell dormancy shall not exceed a particular percentage value.</w:t>
            </w:r>
            <w:r w:rsidRPr="007B2B02">
              <w:rPr>
                <w:rFonts w:asciiTheme="minorHAnsi" w:hAnsiTheme="minorHAnsi" w:cstheme="minorHAnsi"/>
                <w:b/>
              </w:rPr>
              <w:t xml:space="preserve"> </w:t>
            </w:r>
          </w:p>
          <w:p w14:paraId="7FAB433F" w14:textId="34DE8389" w:rsidR="009E6FED" w:rsidRPr="009E6FED" w:rsidRDefault="009E6FED" w:rsidP="009E6FED">
            <w:pPr>
              <w:ind w:left="1104" w:hanging="1104"/>
              <w:contextualSpacing/>
              <w:textAlignment w:val="auto"/>
              <w:rPr>
                <w:b/>
              </w:rPr>
            </w:pPr>
          </w:p>
        </w:tc>
      </w:tr>
      <w:tr w:rsidR="00F6284C" w14:paraId="6956CD35" w14:textId="77777777" w:rsidTr="007A7408">
        <w:trPr>
          <w:trHeight w:val="468"/>
        </w:trPr>
        <w:tc>
          <w:tcPr>
            <w:tcW w:w="1493" w:type="dxa"/>
          </w:tcPr>
          <w:p w14:paraId="0439C638" w14:textId="1EDEE4D2" w:rsidR="00F6284C" w:rsidRPr="00F6284C" w:rsidRDefault="00F6284C" w:rsidP="008560AF">
            <w:pPr>
              <w:spacing w:before="120" w:after="120"/>
              <w:rPr>
                <w:rFonts w:asciiTheme="minorHAnsi" w:hAnsiTheme="minorHAnsi" w:cstheme="minorHAnsi"/>
              </w:rPr>
            </w:pPr>
            <w:r w:rsidRPr="00F6284C">
              <w:rPr>
                <w:rFonts w:asciiTheme="minorHAnsi" w:hAnsiTheme="minorHAnsi" w:cstheme="minorHAnsi"/>
              </w:rPr>
              <w:lastRenderedPageBreak/>
              <w:t>R4-2007157</w:t>
            </w:r>
          </w:p>
        </w:tc>
        <w:tc>
          <w:tcPr>
            <w:tcW w:w="1404" w:type="dxa"/>
          </w:tcPr>
          <w:p w14:paraId="3775FEDB" w14:textId="684C2CF1" w:rsidR="00F6284C" w:rsidRDefault="00F6284C" w:rsidP="008560AF">
            <w:pPr>
              <w:spacing w:before="120" w:after="120"/>
              <w:rPr>
                <w:rFonts w:asciiTheme="minorHAnsi" w:hAnsiTheme="minorHAnsi" w:cstheme="minorHAnsi"/>
              </w:rPr>
            </w:pPr>
            <w:r>
              <w:rPr>
                <w:rFonts w:asciiTheme="minorHAnsi" w:hAnsiTheme="minorHAnsi" w:cstheme="minorHAnsi"/>
              </w:rPr>
              <w:t>Nokia, Nokia Shanghai Bell</w:t>
            </w:r>
          </w:p>
        </w:tc>
        <w:tc>
          <w:tcPr>
            <w:tcW w:w="6734" w:type="dxa"/>
          </w:tcPr>
          <w:p w14:paraId="3CAF2658" w14:textId="107E9B32" w:rsidR="00F6284C" w:rsidRDefault="00F6284C" w:rsidP="00F6284C">
            <w:pPr>
              <w:spacing w:before="120" w:after="120"/>
              <w:rPr>
                <w:rFonts w:asciiTheme="minorHAnsi" w:hAnsiTheme="minorHAnsi" w:cstheme="minorHAnsi"/>
                <w:color w:val="2E74B5" w:themeColor="accent5" w:themeShade="BF"/>
              </w:rPr>
            </w:pPr>
            <w:r w:rsidRPr="00E51492">
              <w:rPr>
                <w:rFonts w:asciiTheme="minorHAnsi" w:hAnsiTheme="minorHAnsi" w:cstheme="minorHAnsi"/>
                <w:color w:val="2E74B5" w:themeColor="accent5" w:themeShade="BF"/>
              </w:rPr>
              <w:t>SCell Dormancy requirements discussion</w:t>
            </w:r>
          </w:p>
          <w:p w14:paraId="57830AD6" w14:textId="7E9EC314" w:rsidR="007B2B02" w:rsidRPr="007B2B02" w:rsidRDefault="007B2B02" w:rsidP="002A6ACC">
            <w:pPr>
              <w:spacing w:before="120" w:after="120"/>
              <w:ind w:left="1381" w:hanging="1381"/>
              <w:rPr>
                <w:rFonts w:asciiTheme="minorHAnsi" w:hAnsiTheme="minorHAnsi" w:cstheme="minorHAnsi"/>
                <w:lang w:val="en-US"/>
              </w:rPr>
            </w:pPr>
            <w:r w:rsidRPr="007B2B02">
              <w:rPr>
                <w:rFonts w:asciiTheme="minorHAnsi" w:hAnsiTheme="minorHAnsi" w:cstheme="minorHAnsi"/>
                <w:b/>
                <w:bCs/>
                <w:lang w:val="en-US"/>
              </w:rPr>
              <w:t>Observation 1:</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RRC based dormancy BWP switch is not precluded.</w:t>
            </w:r>
          </w:p>
          <w:p w14:paraId="5943900D" w14:textId="5142AF6D"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1:</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BWP switch delay from section 8.6 can be re-used without changes.</w:t>
            </w:r>
          </w:p>
          <w:p w14:paraId="0FFA3A89" w14:textId="0650D7B8"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2:</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Switch from non-dormancy to dormancy follow the BWP switch delay as in table 8.6.2-1.</w:t>
            </w:r>
          </w:p>
          <w:p w14:paraId="0DA45E42" w14:textId="66706FA1"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3:</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Switch from dormancy to non-dormancy follow the BWP switch delay as in table 8.6.2-1.</w:t>
            </w:r>
          </w:p>
          <w:p w14:paraId="75C0BE33" w14:textId="02775FC4"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4:</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No CSI reporting is considered in the dormancy/non-dormancy switch delay.</w:t>
            </w:r>
          </w:p>
          <w:p w14:paraId="7E4D9B84" w14:textId="38A18160"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5:</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WUS based dormancy BWP switch does not lead to visible switch delay provided the WUS is received early enough before On-duration.</w:t>
            </w:r>
          </w:p>
          <w:p w14:paraId="025413DD" w14:textId="298AB6D8" w:rsidR="007B2B02" w:rsidRPr="007B2B02" w:rsidRDefault="007B2B02" w:rsidP="002A6ACC">
            <w:pPr>
              <w:spacing w:before="120" w:after="120"/>
              <w:ind w:left="1381" w:hanging="1381"/>
              <w:rPr>
                <w:rFonts w:asciiTheme="minorHAnsi" w:hAnsiTheme="minorHAnsi" w:cstheme="minorHAnsi"/>
                <w:lang w:val="en-US"/>
              </w:rPr>
            </w:pPr>
            <w:r w:rsidRPr="007B2B02">
              <w:rPr>
                <w:rFonts w:asciiTheme="minorHAnsi" w:hAnsiTheme="minorHAnsi" w:cstheme="minorHAnsi"/>
                <w:b/>
                <w:bCs/>
                <w:lang w:val="en-US"/>
              </w:rPr>
              <w:t>Observation 2:</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If dormancy change only implies change of PDCCH reception status Type-1 BWP switch delay should be feasible for all UEs.</w:t>
            </w:r>
          </w:p>
          <w:p w14:paraId="6E8AB0F7" w14:textId="499545AC" w:rsidR="007B2B02" w:rsidRPr="007B2B02" w:rsidRDefault="007B2B02" w:rsidP="002A6ACC">
            <w:pPr>
              <w:spacing w:before="120" w:after="120"/>
              <w:ind w:left="1381" w:hanging="1381"/>
              <w:rPr>
                <w:rFonts w:asciiTheme="minorHAnsi" w:hAnsiTheme="minorHAnsi" w:cstheme="minorHAnsi"/>
                <w:lang w:val="en-US"/>
              </w:rPr>
            </w:pPr>
            <w:r w:rsidRPr="007B2B02">
              <w:rPr>
                <w:rFonts w:asciiTheme="minorHAnsi" w:hAnsiTheme="minorHAnsi" w:cstheme="minorHAnsi"/>
                <w:b/>
                <w:bCs/>
                <w:lang w:val="en-US"/>
              </w:rPr>
              <w:t>Observation 3:</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If dormancy change only implies change of PDCCH reception status BWP switch delay shorter than current Type-1 delay seems feasible for SCS type 1, 2 or 3.</w:t>
            </w:r>
          </w:p>
          <w:p w14:paraId="59B3EFF6" w14:textId="26ED08EF"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6:</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If PDCCH reception is the differentiating factor between dormant and non-dormant BWP, switch delay is shorter than 1 slot.</w:t>
            </w:r>
          </w:p>
          <w:p w14:paraId="6709A76D" w14:textId="6E7C871F"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7:</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A shorter dormancy BWP switch delay, Type-x (x could be 1), can be introduced.</w:t>
            </w:r>
          </w:p>
          <w:p w14:paraId="7868F27C" w14:textId="3A58A959"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8:</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The new short dormancy BWP switch delay Type-x is introduced and is mandatory for all devices.</w:t>
            </w:r>
          </w:p>
          <w:p w14:paraId="6D2B82D8" w14:textId="7665832F"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9:</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Define when, during the BWP switch delay, the interrupt X would happen.</w:t>
            </w:r>
          </w:p>
          <w:p w14:paraId="394785CA" w14:textId="2F66A9B2"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10:</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Any interrupt due to BWP switch shall happen when UE receives the BWP switch request in slot n.</w:t>
            </w:r>
          </w:p>
          <w:p w14:paraId="07E470D3" w14:textId="2BAED02D" w:rsidR="007B2B02" w:rsidRPr="007B2B02" w:rsidRDefault="007B2B02" w:rsidP="002A6ACC">
            <w:pPr>
              <w:spacing w:before="120" w:after="120"/>
              <w:ind w:left="1381" w:hanging="1381"/>
              <w:rPr>
                <w:rFonts w:asciiTheme="minorHAnsi" w:hAnsiTheme="minorHAnsi" w:cstheme="minorHAnsi"/>
                <w:lang w:val="en-US"/>
              </w:rPr>
            </w:pPr>
            <w:r w:rsidRPr="007B2B02">
              <w:rPr>
                <w:rFonts w:asciiTheme="minorHAnsi" w:hAnsiTheme="minorHAnsi" w:cstheme="minorHAnsi"/>
                <w:b/>
                <w:bCs/>
                <w:lang w:val="en-US"/>
              </w:rPr>
              <w:t>Observation 4:</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 xml:space="preserve">The dormancy SCell is activated. </w:t>
            </w:r>
          </w:p>
          <w:p w14:paraId="61C90B58" w14:textId="77777777"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11:</w:t>
            </w:r>
            <w:r w:rsidRPr="007B2B02">
              <w:rPr>
                <w:rFonts w:asciiTheme="minorHAnsi" w:hAnsiTheme="minorHAnsi" w:cstheme="minorHAnsi"/>
                <w:lang w:val="en-US"/>
              </w:rPr>
              <w:t xml:space="preserve"> UE measurement requirements for a dormancy SCell are the same as activated SCell measurement requirements.</w:t>
            </w:r>
          </w:p>
          <w:p w14:paraId="78C50DC0" w14:textId="6C751634" w:rsidR="007B2B02" w:rsidRPr="007B2B02" w:rsidRDefault="007B2B02" w:rsidP="002A6ACC">
            <w:pPr>
              <w:spacing w:before="120" w:after="120"/>
              <w:ind w:left="1381" w:hanging="1381"/>
              <w:rPr>
                <w:rFonts w:asciiTheme="minorHAnsi" w:hAnsiTheme="minorHAnsi" w:cstheme="minorHAnsi"/>
                <w:lang w:val="en-US"/>
              </w:rPr>
            </w:pPr>
            <w:r w:rsidRPr="007B2B02">
              <w:rPr>
                <w:rFonts w:asciiTheme="minorHAnsi" w:hAnsiTheme="minorHAnsi" w:cstheme="minorHAnsi"/>
                <w:b/>
                <w:bCs/>
                <w:lang w:val="en-US"/>
              </w:rPr>
              <w:lastRenderedPageBreak/>
              <w:t>Observation 5:</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UE time tracking of a dormancy SCell is assumed as good as for an activated SCell.</w:t>
            </w:r>
          </w:p>
          <w:p w14:paraId="3AAD7656" w14:textId="1088E2D1"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12:</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UE is allowed a defined amount of interrupts due dormancy SCell measurements.</w:t>
            </w:r>
          </w:p>
          <w:p w14:paraId="44BEDDFB" w14:textId="62E1AA25" w:rsidR="00F6284C" w:rsidRPr="002A6ACC"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13:</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Use the existing requirements for interruptions on PCell due to measurements when an SCell is deactivated.</w:t>
            </w:r>
          </w:p>
        </w:tc>
      </w:tr>
      <w:tr w:rsidR="00F6284C" w14:paraId="22773CDB" w14:textId="77777777" w:rsidTr="007A7408">
        <w:trPr>
          <w:trHeight w:val="468"/>
        </w:trPr>
        <w:tc>
          <w:tcPr>
            <w:tcW w:w="1493" w:type="dxa"/>
          </w:tcPr>
          <w:p w14:paraId="1931127B" w14:textId="739CA6AE" w:rsidR="00F6284C" w:rsidRPr="00F6284C" w:rsidRDefault="00F6284C" w:rsidP="008560AF">
            <w:pPr>
              <w:spacing w:before="120" w:after="120"/>
              <w:rPr>
                <w:rFonts w:asciiTheme="minorHAnsi" w:hAnsiTheme="minorHAnsi" w:cstheme="minorHAnsi"/>
              </w:rPr>
            </w:pPr>
            <w:r w:rsidRPr="00F6284C">
              <w:rPr>
                <w:rFonts w:asciiTheme="minorHAnsi" w:hAnsiTheme="minorHAnsi" w:cstheme="minorHAnsi"/>
              </w:rPr>
              <w:lastRenderedPageBreak/>
              <w:t>R4-2007282</w:t>
            </w:r>
          </w:p>
        </w:tc>
        <w:tc>
          <w:tcPr>
            <w:tcW w:w="1404" w:type="dxa"/>
          </w:tcPr>
          <w:p w14:paraId="0A9EBAB3" w14:textId="7479D5BB" w:rsidR="00F6284C" w:rsidRDefault="00F6284C" w:rsidP="008560AF">
            <w:pPr>
              <w:spacing w:before="120" w:after="120"/>
              <w:rPr>
                <w:rFonts w:asciiTheme="minorHAnsi" w:hAnsiTheme="minorHAnsi" w:cstheme="minorHAnsi"/>
              </w:rPr>
            </w:pPr>
            <w:r>
              <w:rPr>
                <w:rFonts w:asciiTheme="minorHAnsi" w:hAnsiTheme="minorHAnsi" w:cstheme="minorHAnsi"/>
              </w:rPr>
              <w:t>Qualcomm Inc.</w:t>
            </w:r>
          </w:p>
        </w:tc>
        <w:tc>
          <w:tcPr>
            <w:tcW w:w="6734" w:type="dxa"/>
          </w:tcPr>
          <w:p w14:paraId="6432D3F7" w14:textId="06938EFA" w:rsidR="00F6284C" w:rsidRPr="00E51492" w:rsidRDefault="00F6284C" w:rsidP="00F6284C">
            <w:pPr>
              <w:spacing w:before="120" w:after="120"/>
              <w:rPr>
                <w:rFonts w:asciiTheme="minorHAnsi" w:hAnsiTheme="minorHAnsi" w:cstheme="minorHAnsi"/>
                <w:color w:val="2E74B5" w:themeColor="accent5" w:themeShade="BF"/>
              </w:rPr>
            </w:pPr>
            <w:r w:rsidRPr="00E51492">
              <w:rPr>
                <w:rFonts w:asciiTheme="minorHAnsi" w:hAnsiTheme="minorHAnsi" w:cstheme="minorHAnsi"/>
                <w:color w:val="2E74B5" w:themeColor="accent5" w:themeShade="BF"/>
              </w:rPr>
              <w:t>Scell BWP dormancy</w:t>
            </w:r>
          </w:p>
          <w:p w14:paraId="6C5764EF" w14:textId="77777777" w:rsidR="003C2956" w:rsidRPr="003C2956" w:rsidRDefault="003C2956" w:rsidP="003C2956">
            <w:pPr>
              <w:jc w:val="both"/>
              <w:rPr>
                <w:rFonts w:asciiTheme="minorHAnsi" w:hAnsiTheme="minorHAnsi" w:cstheme="minorHAnsi"/>
                <w:lang w:val="en-US"/>
              </w:rPr>
            </w:pPr>
            <w:r w:rsidRPr="003C2956">
              <w:rPr>
                <w:rFonts w:asciiTheme="minorHAnsi" w:hAnsiTheme="minorHAnsi" w:cstheme="minorHAnsi"/>
                <w:b/>
                <w:bCs/>
                <w:lang w:val="en-US"/>
              </w:rPr>
              <w:t>Proposal 1:</w:t>
            </w:r>
            <w:r w:rsidRPr="003C2956">
              <w:rPr>
                <w:rFonts w:asciiTheme="minorHAnsi" w:hAnsiTheme="minorHAnsi" w:cstheme="minorHAnsi"/>
                <w:lang w:val="en-US"/>
              </w:rPr>
              <w:t xml:space="preserve"> For BWP transition into/out of dormancy in a single SCell, RAN4 to define the following requirements</w:t>
            </w:r>
          </w:p>
          <w:p w14:paraId="6FC81A02" w14:textId="77777777" w:rsidR="003C2956" w:rsidRPr="003C2956" w:rsidRDefault="003C2956" w:rsidP="003C2956">
            <w:pPr>
              <w:pStyle w:val="ListParagraph"/>
              <w:numPr>
                <w:ilvl w:val="0"/>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Inside active time (DCI 0-1 and DCI 1-1 based Case-1/2 dormancy indication)</w:t>
            </w:r>
          </w:p>
          <w:p w14:paraId="6A9AC239" w14:textId="77777777" w:rsidR="003C2956" w:rsidRPr="003C2956" w:rsidRDefault="003C2956" w:rsidP="003C2956">
            <w:pPr>
              <w:pStyle w:val="ListParagraph"/>
              <w:numPr>
                <w:ilvl w:val="1"/>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BWP switch delay</w:t>
            </w:r>
          </w:p>
          <w:p w14:paraId="4E19FC84"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Reuse Table 8.6.2-1, and add Z slot to all entries</w:t>
            </w:r>
          </w:p>
          <w:p w14:paraId="55F93ECD" w14:textId="77777777" w:rsidR="003C2956" w:rsidRPr="003C2956" w:rsidRDefault="003C2956" w:rsidP="003C2956">
            <w:pPr>
              <w:pStyle w:val="ListParagraph"/>
              <w:numPr>
                <w:ilvl w:val="3"/>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Z is at least one slot</w:t>
            </w:r>
          </w:p>
          <w:p w14:paraId="55EB190F"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FR1 and FR2 can support same or different BWP switch delay types, e.g. Type 2 for FR1 and Type 1 for FR2</w:t>
            </w:r>
          </w:p>
          <w:p w14:paraId="372D4571"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BWP switch delay should be determined based on the smallest SCS among the SCells which are concurrently triggered, as well as the SCS of the PCell</w:t>
            </w:r>
          </w:p>
          <w:p w14:paraId="5ECDD697" w14:textId="77777777" w:rsidR="003C2956" w:rsidRPr="003C2956" w:rsidRDefault="003C2956" w:rsidP="003C2956">
            <w:pPr>
              <w:pStyle w:val="ListParagraph"/>
              <w:numPr>
                <w:ilvl w:val="1"/>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Interruption time at BWP switch</w:t>
            </w:r>
          </w:p>
          <w:p w14:paraId="19AE5731"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If UE is capable of per-FR gap, UE is allowed to cause interruption of up to X slot to other active serving cells in the same frequency range</w:t>
            </w:r>
          </w:p>
          <w:p w14:paraId="5053C1B3"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If UE is not capable of per-FR gap, UE is allowed to cause interruption of up to X slot to other active serving cells</w:t>
            </w:r>
          </w:p>
          <w:p w14:paraId="383AD422"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X is defined in Table 8.2.2.2.5-1 of TS38.133</w:t>
            </w:r>
          </w:p>
          <w:p w14:paraId="43E8E99A"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The interruption time window is confined within the BWP switching delay from dormancy to non-dormancy</w:t>
            </w:r>
          </w:p>
          <w:p w14:paraId="59569D33" w14:textId="77777777" w:rsidR="003C2956" w:rsidRPr="003C2956" w:rsidRDefault="003C2956" w:rsidP="003C2956">
            <w:pPr>
              <w:pStyle w:val="ListParagraph"/>
              <w:numPr>
                <w:ilvl w:val="0"/>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Outside active time (DCI 2-6 based SCell Group dormancy indication)</w:t>
            </w:r>
          </w:p>
          <w:p w14:paraId="6AD988B6" w14:textId="77777777" w:rsidR="003C2956" w:rsidRPr="003C2956" w:rsidRDefault="003C2956" w:rsidP="003C2956">
            <w:pPr>
              <w:pStyle w:val="ListParagraph"/>
              <w:numPr>
                <w:ilvl w:val="1"/>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BWP switch delay</w:t>
            </w:r>
          </w:p>
          <w:p w14:paraId="365EB07E"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Timeline for inside active time serves as a baseline</w:t>
            </w:r>
          </w:p>
          <w:p w14:paraId="69A5ADB5" w14:textId="77777777" w:rsidR="003C2956" w:rsidRPr="003C2956" w:rsidRDefault="003C2956" w:rsidP="003C2956">
            <w:pPr>
              <w:pStyle w:val="ListParagraph"/>
              <w:numPr>
                <w:ilvl w:val="1"/>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Interruption time at BWP switch</w:t>
            </w:r>
          </w:p>
          <w:p w14:paraId="1405F417"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Same as that in inside active time</w:t>
            </w:r>
          </w:p>
          <w:p w14:paraId="7E8AB331" w14:textId="77777777" w:rsidR="003C2956" w:rsidRPr="003C2956" w:rsidRDefault="003C2956" w:rsidP="003C2956">
            <w:pPr>
              <w:jc w:val="both"/>
              <w:rPr>
                <w:rFonts w:asciiTheme="minorHAnsi" w:hAnsiTheme="minorHAnsi" w:cstheme="minorHAnsi"/>
                <w:lang w:val="en-US"/>
              </w:rPr>
            </w:pPr>
            <w:r w:rsidRPr="003C2956">
              <w:rPr>
                <w:rFonts w:asciiTheme="minorHAnsi" w:hAnsiTheme="minorHAnsi" w:cstheme="minorHAnsi"/>
                <w:b/>
                <w:bCs/>
                <w:lang w:val="en-US"/>
              </w:rPr>
              <w:t>Proposal 2:</w:t>
            </w:r>
            <w:r w:rsidRPr="003C2956">
              <w:rPr>
                <w:rFonts w:asciiTheme="minorHAnsi" w:hAnsiTheme="minorHAnsi" w:cstheme="minorHAnsi"/>
                <w:lang w:val="en-US"/>
              </w:rPr>
              <w:t xml:space="preserve"> For Interruptions due to SSB-based measurements and CSI-RS reception,</w:t>
            </w:r>
          </w:p>
          <w:p w14:paraId="2A0957A9" w14:textId="77777777" w:rsidR="003C2956" w:rsidRPr="003C2956" w:rsidRDefault="003C2956" w:rsidP="003C2956">
            <w:pPr>
              <w:pStyle w:val="ListParagraph"/>
              <w:numPr>
                <w:ilvl w:val="0"/>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Interruptions are allowed with up to X% probability of missed ACK/NACK with the following conditions</w:t>
            </w:r>
          </w:p>
          <w:p w14:paraId="4374C7C9" w14:textId="77777777" w:rsidR="003C2956" w:rsidRPr="003C2956" w:rsidRDefault="003C2956" w:rsidP="003C2956">
            <w:pPr>
              <w:pStyle w:val="ListParagraph"/>
              <w:numPr>
                <w:ilvl w:val="1"/>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The UE is only allowed to cause interruptions immediately before and immediately after an SMTC. Each interruption shall not exceed requirement in Table 8.2.2.2.2-1 (1ms for 15kHz and 0.5ms for &gt;15kHz) if victim Cells are not in the same band as the aggressor SCell. Each interruption shall not exceed requirement in Table 8.2.2.2.2-2 (1ms + SMTC duration for 15kHz and 0.5ms + SMTC duration for &gt;15kHz) if victim Cells is in the same band as the aggressor SCell</w:t>
            </w:r>
          </w:p>
          <w:p w14:paraId="7221383E" w14:textId="77777777" w:rsidR="003C2956" w:rsidRPr="003C2956" w:rsidRDefault="003C2956" w:rsidP="003C2956">
            <w:pPr>
              <w:pStyle w:val="ListParagraph"/>
              <w:numPr>
                <w:ilvl w:val="0"/>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Interruptions are allowed with up to Y% probability of missed ACK/NACK with the following conditions</w:t>
            </w:r>
          </w:p>
          <w:p w14:paraId="066D197B" w14:textId="63EE183A" w:rsidR="00F6284C" w:rsidRPr="003C2956" w:rsidRDefault="003C2956" w:rsidP="003C2956">
            <w:pPr>
              <w:pStyle w:val="ListParagraph"/>
              <w:numPr>
                <w:ilvl w:val="1"/>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 xml:space="preserve">The UE is only allowed to cause interruptions immediately before and immediately after an CSI-RS OFDM symbol. Each </w:t>
            </w:r>
            <w:r w:rsidRPr="003C2956">
              <w:rPr>
                <w:rFonts w:asciiTheme="minorHAnsi" w:hAnsiTheme="minorHAnsi" w:cstheme="minorHAnsi"/>
                <w:lang w:val="en-US"/>
              </w:rPr>
              <w:lastRenderedPageBreak/>
              <w:t>interruption shall not exceed requirement in Table 8.2.2.2.2-1 (1ms for 15kHz and 0.5ms for &gt;15kHz)</w:t>
            </w:r>
          </w:p>
        </w:tc>
      </w:tr>
      <w:tr w:rsidR="00F6284C" w14:paraId="1864D73B" w14:textId="77777777" w:rsidTr="007A7408">
        <w:trPr>
          <w:trHeight w:val="468"/>
        </w:trPr>
        <w:tc>
          <w:tcPr>
            <w:tcW w:w="1493" w:type="dxa"/>
          </w:tcPr>
          <w:p w14:paraId="0346D286" w14:textId="2DCC6342" w:rsidR="00F6284C" w:rsidRPr="00F6284C" w:rsidRDefault="00F6284C" w:rsidP="008560AF">
            <w:pPr>
              <w:spacing w:before="120" w:after="120"/>
              <w:rPr>
                <w:rFonts w:asciiTheme="minorHAnsi" w:hAnsiTheme="minorHAnsi" w:cstheme="minorHAnsi"/>
              </w:rPr>
            </w:pPr>
            <w:r w:rsidRPr="00F6284C">
              <w:rPr>
                <w:rFonts w:asciiTheme="minorHAnsi" w:hAnsiTheme="minorHAnsi" w:cstheme="minorHAnsi"/>
              </w:rPr>
              <w:lastRenderedPageBreak/>
              <w:t>R4-2007288</w:t>
            </w:r>
          </w:p>
        </w:tc>
        <w:tc>
          <w:tcPr>
            <w:tcW w:w="1404" w:type="dxa"/>
          </w:tcPr>
          <w:p w14:paraId="4F0701BF" w14:textId="5222BD0F" w:rsidR="00F6284C" w:rsidRDefault="00F6284C" w:rsidP="008560AF">
            <w:pPr>
              <w:spacing w:before="120" w:after="120"/>
              <w:rPr>
                <w:rFonts w:asciiTheme="minorHAnsi" w:hAnsiTheme="minorHAnsi" w:cstheme="minorHAnsi"/>
              </w:rPr>
            </w:pPr>
            <w:r>
              <w:rPr>
                <w:rFonts w:asciiTheme="minorHAnsi" w:hAnsiTheme="minorHAnsi" w:cstheme="minorHAnsi"/>
              </w:rPr>
              <w:t>NEC</w:t>
            </w:r>
          </w:p>
        </w:tc>
        <w:tc>
          <w:tcPr>
            <w:tcW w:w="6734" w:type="dxa"/>
          </w:tcPr>
          <w:p w14:paraId="2E804A2A" w14:textId="77777777" w:rsidR="00F6284C" w:rsidRPr="00331232" w:rsidRDefault="00F6284C" w:rsidP="008560AF">
            <w:pPr>
              <w:spacing w:before="120" w:after="120"/>
              <w:rPr>
                <w:rFonts w:asciiTheme="minorHAnsi" w:hAnsiTheme="minorHAnsi" w:cstheme="minorHAnsi"/>
                <w:color w:val="2E74B5" w:themeColor="accent5" w:themeShade="BF"/>
              </w:rPr>
            </w:pPr>
            <w:r w:rsidRPr="00331232">
              <w:rPr>
                <w:rFonts w:asciiTheme="minorHAnsi" w:hAnsiTheme="minorHAnsi" w:cstheme="minorHAnsi"/>
                <w:color w:val="2E74B5" w:themeColor="accent5" w:themeShade="BF"/>
              </w:rPr>
              <w:t>Discussion on RRM requirements for SCell dormancy</w:t>
            </w:r>
          </w:p>
          <w:p w14:paraId="5DD5FDDD" w14:textId="25812262" w:rsidR="00F95C34" w:rsidRPr="00331232" w:rsidRDefault="00F95C34" w:rsidP="00EF0616">
            <w:pPr>
              <w:ind w:left="1106" w:hanging="1106"/>
              <w:rPr>
                <w:rFonts w:asciiTheme="minorHAnsi" w:hAnsiTheme="minorHAnsi" w:cstheme="minorHAnsi"/>
                <w:b/>
              </w:rPr>
            </w:pPr>
            <w:r w:rsidRPr="00331232">
              <w:rPr>
                <w:rFonts w:asciiTheme="minorHAnsi" w:hAnsiTheme="minorHAnsi" w:cstheme="minorHAnsi"/>
                <w:b/>
              </w:rPr>
              <w:t xml:space="preserve">Proposal 1: </w:t>
            </w:r>
            <w:r w:rsidR="00EF0616">
              <w:rPr>
                <w:rFonts w:asciiTheme="minorHAnsi" w:hAnsiTheme="minorHAnsi" w:cstheme="minorHAnsi"/>
                <w:b/>
              </w:rPr>
              <w:tab/>
            </w:r>
            <w:r w:rsidRPr="00EF0616">
              <w:rPr>
                <w:rFonts w:asciiTheme="minorHAnsi" w:hAnsiTheme="minorHAnsi" w:cstheme="minorHAnsi"/>
                <w:bCs/>
              </w:rPr>
              <w:t xml:space="preserve">RAN4 to optimise the Rel-15 BWP switch delay when the source and target BWP configuration are same w.r.t </w:t>
            </w:r>
            <w:r w:rsidRPr="00EF0616">
              <w:rPr>
                <w:rFonts w:asciiTheme="minorHAnsi" w:hAnsiTheme="minorHAnsi" w:cstheme="minorHAnsi"/>
                <w:bCs/>
                <w:i/>
              </w:rPr>
              <w:t>locationAndBandwidth</w:t>
            </w:r>
            <w:r w:rsidRPr="00EF0616">
              <w:rPr>
                <w:rFonts w:asciiTheme="minorHAnsi" w:hAnsiTheme="minorHAnsi" w:cstheme="minorHAnsi"/>
                <w:bCs/>
              </w:rPr>
              <w:t xml:space="preserve"> and </w:t>
            </w:r>
            <w:r w:rsidRPr="00EF0616">
              <w:rPr>
                <w:rFonts w:asciiTheme="minorHAnsi" w:hAnsiTheme="minorHAnsi" w:cstheme="minorHAnsi"/>
                <w:bCs/>
                <w:i/>
              </w:rPr>
              <w:t>SCS</w:t>
            </w:r>
            <w:r w:rsidRPr="00EF0616">
              <w:rPr>
                <w:rFonts w:asciiTheme="minorHAnsi" w:hAnsiTheme="minorHAnsi" w:cstheme="minorHAnsi"/>
                <w:bCs/>
              </w:rPr>
              <w:t>.</w:t>
            </w:r>
            <w:r w:rsidRPr="00331232">
              <w:rPr>
                <w:rFonts w:asciiTheme="minorHAnsi" w:hAnsiTheme="minorHAnsi" w:cstheme="minorHAnsi"/>
                <w:b/>
              </w:rPr>
              <w:t xml:space="preserve"> </w:t>
            </w:r>
          </w:p>
          <w:p w14:paraId="7578F4D4" w14:textId="6610C970" w:rsidR="00F95C34" w:rsidRPr="00331232" w:rsidRDefault="00F95C34" w:rsidP="00EF0616">
            <w:pPr>
              <w:spacing w:after="0"/>
              <w:ind w:left="1106" w:hanging="1106"/>
              <w:rPr>
                <w:rFonts w:asciiTheme="minorHAnsi" w:hAnsiTheme="minorHAnsi" w:cstheme="minorHAnsi"/>
                <w:b/>
              </w:rPr>
            </w:pPr>
            <w:r w:rsidRPr="00331232">
              <w:rPr>
                <w:rFonts w:asciiTheme="minorHAnsi" w:hAnsiTheme="minorHAnsi" w:cstheme="minorHAnsi"/>
                <w:b/>
              </w:rPr>
              <w:t xml:space="preserve">Proposal 2: </w:t>
            </w:r>
            <w:r w:rsidR="00EF0616">
              <w:rPr>
                <w:rFonts w:asciiTheme="minorHAnsi" w:hAnsiTheme="minorHAnsi" w:cstheme="minorHAnsi"/>
                <w:b/>
              </w:rPr>
              <w:tab/>
            </w:r>
            <w:r w:rsidRPr="00EF0616">
              <w:rPr>
                <w:rFonts w:asciiTheme="minorHAnsi" w:hAnsiTheme="minorHAnsi" w:cstheme="minorHAnsi"/>
                <w:bCs/>
              </w:rPr>
              <w:t>RAN4 to agree Table 1 as delay requirements for X1.</w:t>
            </w:r>
            <w:r w:rsidRPr="00331232">
              <w:rPr>
                <w:rFonts w:asciiTheme="minorHAnsi" w:hAnsiTheme="minorHAnsi" w:cstheme="minorHAnsi"/>
                <w:b/>
              </w:rPr>
              <w:t xml:space="preserve"> </w:t>
            </w:r>
          </w:p>
          <w:p w14:paraId="3C555849" w14:textId="6212D288" w:rsidR="00F95C34" w:rsidRPr="00EF0616" w:rsidRDefault="00EF0616" w:rsidP="00EF0616">
            <w:pPr>
              <w:pStyle w:val="Caption"/>
              <w:keepNext/>
              <w:ind w:left="1103" w:hanging="1134"/>
              <w:rPr>
                <w:rFonts w:asciiTheme="minorHAnsi" w:hAnsiTheme="minorHAnsi" w:cstheme="minorHAnsi"/>
                <w:b w:val="0"/>
                <w:bCs/>
              </w:rPr>
            </w:pPr>
            <w:r>
              <w:rPr>
                <w:rFonts w:asciiTheme="minorHAnsi" w:hAnsiTheme="minorHAnsi" w:cstheme="minorHAnsi"/>
                <w:b w:val="0"/>
                <w:bCs/>
              </w:rPr>
              <w:t xml:space="preserve">          </w:t>
            </w:r>
            <w:r w:rsidR="00F95C34" w:rsidRPr="00EF0616">
              <w:rPr>
                <w:rFonts w:asciiTheme="minorHAnsi" w:hAnsiTheme="minorHAnsi" w:cstheme="minorHAnsi"/>
                <w:b w:val="0"/>
                <w:bCs/>
              </w:rPr>
              <w:t xml:space="preserve">Table </w:t>
            </w:r>
            <w:r w:rsidR="00F95C34" w:rsidRPr="00EF0616">
              <w:rPr>
                <w:rFonts w:asciiTheme="minorHAnsi" w:hAnsiTheme="minorHAnsi" w:cstheme="minorHAnsi"/>
                <w:b w:val="0"/>
                <w:bCs/>
              </w:rPr>
              <w:fldChar w:fldCharType="begin"/>
            </w:r>
            <w:r w:rsidR="00F95C34" w:rsidRPr="00EF0616">
              <w:rPr>
                <w:rFonts w:asciiTheme="minorHAnsi" w:hAnsiTheme="minorHAnsi" w:cstheme="minorHAnsi"/>
                <w:b w:val="0"/>
                <w:bCs/>
              </w:rPr>
              <w:instrText xml:space="preserve"> SEQ Table \* ARABIC </w:instrText>
            </w:r>
            <w:r w:rsidR="00F95C34" w:rsidRPr="00EF0616">
              <w:rPr>
                <w:rFonts w:asciiTheme="minorHAnsi" w:hAnsiTheme="minorHAnsi" w:cstheme="minorHAnsi"/>
                <w:b w:val="0"/>
                <w:bCs/>
              </w:rPr>
              <w:fldChar w:fldCharType="separate"/>
            </w:r>
            <w:r w:rsidR="00F95C34" w:rsidRPr="00EF0616">
              <w:rPr>
                <w:rFonts w:asciiTheme="minorHAnsi" w:hAnsiTheme="minorHAnsi" w:cstheme="minorHAnsi"/>
                <w:b w:val="0"/>
                <w:bCs/>
                <w:noProof/>
              </w:rPr>
              <w:t>1</w:t>
            </w:r>
            <w:r w:rsidR="00F95C34" w:rsidRPr="00EF0616">
              <w:rPr>
                <w:rFonts w:asciiTheme="minorHAnsi" w:hAnsiTheme="minorHAnsi" w:cstheme="minorHAnsi"/>
                <w:b w:val="0"/>
                <w:bCs/>
              </w:rPr>
              <w:fldChar w:fldCharType="end"/>
            </w:r>
            <w:r w:rsidR="00F95C34" w:rsidRPr="00EF0616">
              <w:rPr>
                <w:rFonts w:asciiTheme="minorHAnsi" w:hAnsiTheme="minorHAnsi" w:cstheme="minorHAnsi"/>
                <w:b w:val="0"/>
                <w:bCs/>
              </w:rPr>
              <w:t>: Dormant BWP switch delay requirements using DCI based switch</w:t>
            </w:r>
          </w:p>
          <w:tbl>
            <w:tblPr>
              <w:tblW w:w="4732"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822"/>
              <w:gridCol w:w="2043"/>
              <w:gridCol w:w="1426"/>
            </w:tblGrid>
            <w:tr w:rsidR="00F95C34" w:rsidRPr="00EF0616" w14:paraId="6BB2EC3A" w14:textId="77777777" w:rsidTr="00EF0616">
              <w:tc>
                <w:tcPr>
                  <w:tcW w:w="441" w:type="dxa"/>
                  <w:vMerge w:val="restart"/>
                  <w:shd w:val="clear" w:color="auto" w:fill="auto"/>
                  <w:vAlign w:val="center"/>
                </w:tcPr>
                <w:p w14:paraId="3128B852" w14:textId="77777777" w:rsidR="00F95C34" w:rsidRPr="00EF0616" w:rsidRDefault="00F95C34" w:rsidP="00F95C34">
                  <w:pPr>
                    <w:rPr>
                      <w:rFonts w:asciiTheme="minorHAnsi" w:hAnsiTheme="minorHAnsi" w:cstheme="minorHAnsi"/>
                      <w:b/>
                      <w:sz w:val="18"/>
                      <w:szCs w:val="18"/>
                    </w:rPr>
                  </w:pPr>
                  <w:r w:rsidRPr="00EF0616">
                    <w:rPr>
                      <w:rFonts w:asciiTheme="minorHAnsi" w:hAnsiTheme="minorHAnsi" w:cstheme="minorHAnsi"/>
                      <w:b/>
                      <w:noProof/>
                      <w:sz w:val="18"/>
                      <w:szCs w:val="18"/>
                      <w:lang w:eastAsia="en-IN"/>
                    </w:rPr>
                    <w:drawing>
                      <wp:inline distT="0" distB="0" distL="0" distR="0" wp14:anchorId="2EF536F6" wp14:editId="104A3E22">
                        <wp:extent cx="142875" cy="161925"/>
                        <wp:effectExtent l="0" t="0" r="0" b="0"/>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822" w:type="dxa"/>
                  <w:vMerge w:val="restart"/>
                </w:tcPr>
                <w:p w14:paraId="0233E66D" w14:textId="77777777" w:rsidR="00F95C34" w:rsidRPr="00EF0616" w:rsidRDefault="00F95C34" w:rsidP="00EF0616">
                  <w:pPr>
                    <w:spacing w:after="0"/>
                    <w:rPr>
                      <w:rFonts w:asciiTheme="minorHAnsi" w:hAnsiTheme="minorHAnsi" w:cstheme="minorHAnsi"/>
                      <w:b/>
                      <w:sz w:val="18"/>
                      <w:szCs w:val="18"/>
                    </w:rPr>
                  </w:pPr>
                  <w:r w:rsidRPr="00EF0616">
                    <w:rPr>
                      <w:rFonts w:asciiTheme="minorHAnsi" w:hAnsiTheme="minorHAnsi" w:cstheme="minorHAnsi"/>
                      <w:b/>
                      <w:sz w:val="18"/>
                      <w:szCs w:val="18"/>
                    </w:rPr>
                    <w:t>NR Slot length (ms)</w:t>
                  </w:r>
                </w:p>
              </w:tc>
              <w:tc>
                <w:tcPr>
                  <w:tcW w:w="3469" w:type="dxa"/>
                  <w:gridSpan w:val="2"/>
                </w:tcPr>
                <w:p w14:paraId="1C1BA5C3" w14:textId="77777777" w:rsidR="00F95C34" w:rsidRPr="00EF0616" w:rsidRDefault="00F95C34" w:rsidP="00EF0616">
                  <w:pPr>
                    <w:spacing w:after="0"/>
                    <w:rPr>
                      <w:rFonts w:asciiTheme="minorHAnsi" w:hAnsiTheme="minorHAnsi" w:cstheme="minorHAnsi"/>
                      <w:b/>
                      <w:sz w:val="18"/>
                      <w:szCs w:val="18"/>
                    </w:rPr>
                  </w:pPr>
                  <w:r w:rsidRPr="00EF0616">
                    <w:rPr>
                      <w:rFonts w:asciiTheme="minorHAnsi" w:hAnsiTheme="minorHAnsi" w:cstheme="minorHAnsi"/>
                      <w:b/>
                      <w:sz w:val="18"/>
                      <w:szCs w:val="18"/>
                    </w:rPr>
                    <w:t>BWP switch delay X1 (slots)</w:t>
                  </w:r>
                </w:p>
              </w:tc>
            </w:tr>
            <w:tr w:rsidR="00F95C34" w:rsidRPr="00EF0616" w14:paraId="24E89DA9" w14:textId="77777777" w:rsidTr="00EF0616">
              <w:tc>
                <w:tcPr>
                  <w:tcW w:w="441" w:type="dxa"/>
                  <w:vMerge/>
                  <w:shd w:val="clear" w:color="auto" w:fill="auto"/>
                  <w:vAlign w:val="center"/>
                </w:tcPr>
                <w:p w14:paraId="4A1D5B5D" w14:textId="77777777" w:rsidR="00F95C34" w:rsidRPr="00EF0616" w:rsidRDefault="00F95C34" w:rsidP="00F95C34">
                  <w:pPr>
                    <w:rPr>
                      <w:rFonts w:asciiTheme="minorHAnsi" w:hAnsiTheme="minorHAnsi" w:cstheme="minorHAnsi"/>
                      <w:b/>
                      <w:sz w:val="18"/>
                      <w:szCs w:val="18"/>
                    </w:rPr>
                  </w:pPr>
                </w:p>
              </w:tc>
              <w:tc>
                <w:tcPr>
                  <w:tcW w:w="822" w:type="dxa"/>
                  <w:vMerge/>
                </w:tcPr>
                <w:p w14:paraId="6346E702" w14:textId="77777777" w:rsidR="00F95C34" w:rsidRPr="00EF0616" w:rsidRDefault="00F95C34" w:rsidP="00F95C34">
                  <w:pPr>
                    <w:rPr>
                      <w:rFonts w:asciiTheme="minorHAnsi" w:hAnsiTheme="minorHAnsi" w:cstheme="minorHAnsi"/>
                      <w:b/>
                      <w:sz w:val="18"/>
                      <w:szCs w:val="18"/>
                    </w:rPr>
                  </w:pPr>
                </w:p>
              </w:tc>
              <w:tc>
                <w:tcPr>
                  <w:tcW w:w="2043" w:type="dxa"/>
                </w:tcPr>
                <w:p w14:paraId="32192AF8" w14:textId="77777777" w:rsidR="00F95C34" w:rsidRPr="00EF0616" w:rsidRDefault="00F95C34" w:rsidP="00EF0616">
                  <w:pPr>
                    <w:spacing w:after="0"/>
                    <w:rPr>
                      <w:rFonts w:asciiTheme="minorHAnsi" w:hAnsiTheme="minorHAnsi" w:cstheme="minorHAnsi"/>
                      <w:b/>
                      <w:sz w:val="18"/>
                      <w:szCs w:val="18"/>
                      <w:vertAlign w:val="superscript"/>
                    </w:rPr>
                  </w:pPr>
                  <w:r w:rsidRPr="00EF0616">
                    <w:rPr>
                      <w:rFonts w:asciiTheme="minorHAnsi" w:hAnsiTheme="minorHAnsi" w:cstheme="minorHAnsi"/>
                      <w:b/>
                      <w:sz w:val="18"/>
                      <w:szCs w:val="18"/>
                    </w:rPr>
                    <w:t>If conditions for faster BWP switch all satisfied</w:t>
                  </w:r>
                </w:p>
              </w:tc>
              <w:tc>
                <w:tcPr>
                  <w:tcW w:w="1426" w:type="dxa"/>
                </w:tcPr>
                <w:p w14:paraId="0A922D82" w14:textId="77777777" w:rsidR="00F95C34" w:rsidRPr="00EF0616" w:rsidRDefault="00F95C34" w:rsidP="00F95C34">
                  <w:pPr>
                    <w:rPr>
                      <w:rFonts w:asciiTheme="minorHAnsi" w:hAnsiTheme="minorHAnsi" w:cstheme="minorHAnsi"/>
                      <w:b/>
                      <w:sz w:val="18"/>
                      <w:szCs w:val="18"/>
                    </w:rPr>
                  </w:pPr>
                  <w:r w:rsidRPr="00EF0616">
                    <w:rPr>
                      <w:rFonts w:asciiTheme="minorHAnsi" w:hAnsiTheme="minorHAnsi" w:cstheme="minorHAnsi"/>
                      <w:b/>
                      <w:sz w:val="18"/>
                      <w:szCs w:val="18"/>
                    </w:rPr>
                    <w:t>All other cases</w:t>
                  </w:r>
                </w:p>
              </w:tc>
            </w:tr>
            <w:tr w:rsidR="00EF0616" w:rsidRPr="00EF0616" w:rsidDel="00FC0501" w14:paraId="19AF3A1B" w14:textId="77777777" w:rsidTr="00EF0616">
              <w:tc>
                <w:tcPr>
                  <w:tcW w:w="441" w:type="dxa"/>
                  <w:shd w:val="clear" w:color="auto" w:fill="auto"/>
                </w:tcPr>
                <w:p w14:paraId="0AF5102C"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0</w:t>
                  </w:r>
                </w:p>
              </w:tc>
              <w:tc>
                <w:tcPr>
                  <w:tcW w:w="822" w:type="dxa"/>
                </w:tcPr>
                <w:p w14:paraId="767A2F2A"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2043" w:type="dxa"/>
                  <w:shd w:val="clear" w:color="auto" w:fill="auto"/>
                </w:tcPr>
                <w:p w14:paraId="48704D87"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1426" w:type="dxa"/>
                  <w:vMerge w:val="restart"/>
                </w:tcPr>
                <w:p w14:paraId="175B03D8"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Rel-15 BWP switch delay</w:t>
                  </w:r>
                </w:p>
              </w:tc>
            </w:tr>
            <w:tr w:rsidR="00EF0616" w:rsidRPr="00EF0616" w:rsidDel="00FC0501" w14:paraId="2D194267" w14:textId="77777777" w:rsidTr="00EF0616">
              <w:tc>
                <w:tcPr>
                  <w:tcW w:w="441" w:type="dxa"/>
                  <w:shd w:val="clear" w:color="auto" w:fill="auto"/>
                </w:tcPr>
                <w:p w14:paraId="7254DFF8"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822" w:type="dxa"/>
                </w:tcPr>
                <w:p w14:paraId="3D2115D8"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0.5</w:t>
                  </w:r>
                </w:p>
              </w:tc>
              <w:tc>
                <w:tcPr>
                  <w:tcW w:w="2043" w:type="dxa"/>
                  <w:shd w:val="clear" w:color="auto" w:fill="auto"/>
                </w:tcPr>
                <w:p w14:paraId="394FD6E9"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1426" w:type="dxa"/>
                  <w:vMerge/>
                </w:tcPr>
                <w:p w14:paraId="46F48182" w14:textId="252DABFA" w:rsidR="00EF0616" w:rsidRPr="00EF0616" w:rsidRDefault="00EF0616" w:rsidP="00252156">
                  <w:pPr>
                    <w:spacing w:after="0"/>
                    <w:rPr>
                      <w:rFonts w:asciiTheme="minorHAnsi" w:hAnsiTheme="minorHAnsi" w:cstheme="minorHAnsi"/>
                      <w:sz w:val="18"/>
                      <w:szCs w:val="18"/>
                    </w:rPr>
                  </w:pPr>
                </w:p>
              </w:tc>
            </w:tr>
            <w:tr w:rsidR="00EF0616" w:rsidRPr="00EF0616" w:rsidDel="00FC0501" w14:paraId="1E1C8417" w14:textId="77777777" w:rsidTr="00EF0616">
              <w:tc>
                <w:tcPr>
                  <w:tcW w:w="441" w:type="dxa"/>
                  <w:shd w:val="clear" w:color="auto" w:fill="auto"/>
                </w:tcPr>
                <w:p w14:paraId="3D152BA8"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2</w:t>
                  </w:r>
                </w:p>
              </w:tc>
              <w:tc>
                <w:tcPr>
                  <w:tcW w:w="822" w:type="dxa"/>
                </w:tcPr>
                <w:p w14:paraId="70389562"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0.25</w:t>
                  </w:r>
                </w:p>
              </w:tc>
              <w:tc>
                <w:tcPr>
                  <w:tcW w:w="2043" w:type="dxa"/>
                  <w:shd w:val="clear" w:color="auto" w:fill="auto"/>
                </w:tcPr>
                <w:p w14:paraId="45C7CA23"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2</w:t>
                  </w:r>
                </w:p>
              </w:tc>
              <w:tc>
                <w:tcPr>
                  <w:tcW w:w="1426" w:type="dxa"/>
                  <w:vMerge/>
                </w:tcPr>
                <w:p w14:paraId="1CA26C2C" w14:textId="642B5D26" w:rsidR="00EF0616" w:rsidRPr="00EF0616" w:rsidRDefault="00EF0616" w:rsidP="00252156">
                  <w:pPr>
                    <w:spacing w:after="0"/>
                    <w:rPr>
                      <w:rFonts w:asciiTheme="minorHAnsi" w:hAnsiTheme="minorHAnsi" w:cstheme="minorHAnsi"/>
                      <w:sz w:val="18"/>
                      <w:szCs w:val="18"/>
                    </w:rPr>
                  </w:pPr>
                </w:p>
              </w:tc>
            </w:tr>
            <w:tr w:rsidR="00EF0616" w:rsidRPr="00EF0616" w:rsidDel="00FC0501" w14:paraId="7F7A4274" w14:textId="77777777" w:rsidTr="00EF0616">
              <w:tc>
                <w:tcPr>
                  <w:tcW w:w="441" w:type="dxa"/>
                  <w:shd w:val="clear" w:color="auto" w:fill="auto"/>
                </w:tcPr>
                <w:p w14:paraId="4704315C"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3</w:t>
                  </w:r>
                </w:p>
              </w:tc>
              <w:tc>
                <w:tcPr>
                  <w:tcW w:w="822" w:type="dxa"/>
                </w:tcPr>
                <w:p w14:paraId="06E66972"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0.125</w:t>
                  </w:r>
                </w:p>
              </w:tc>
              <w:tc>
                <w:tcPr>
                  <w:tcW w:w="2043" w:type="dxa"/>
                  <w:shd w:val="clear" w:color="auto" w:fill="auto"/>
                </w:tcPr>
                <w:p w14:paraId="5067F7C8"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4</w:t>
                  </w:r>
                </w:p>
              </w:tc>
              <w:tc>
                <w:tcPr>
                  <w:tcW w:w="1426" w:type="dxa"/>
                  <w:vMerge/>
                </w:tcPr>
                <w:p w14:paraId="3F99846E" w14:textId="6EA17802" w:rsidR="00EF0616" w:rsidRPr="00EF0616" w:rsidRDefault="00EF0616" w:rsidP="00252156">
                  <w:pPr>
                    <w:spacing w:after="0"/>
                    <w:rPr>
                      <w:rFonts w:asciiTheme="minorHAnsi" w:hAnsiTheme="minorHAnsi" w:cstheme="minorHAnsi"/>
                      <w:sz w:val="18"/>
                      <w:szCs w:val="18"/>
                    </w:rPr>
                  </w:pPr>
                </w:p>
              </w:tc>
            </w:tr>
          </w:tbl>
          <w:p w14:paraId="0F534E8D" w14:textId="072393B6" w:rsidR="00F95C34" w:rsidRPr="00331232" w:rsidRDefault="00F95C34" w:rsidP="00EF0616">
            <w:pPr>
              <w:spacing w:before="240"/>
              <w:ind w:left="1106" w:hanging="1106"/>
              <w:rPr>
                <w:rFonts w:asciiTheme="minorHAnsi" w:hAnsiTheme="minorHAnsi" w:cstheme="minorHAnsi"/>
                <w:b/>
              </w:rPr>
            </w:pPr>
            <w:r w:rsidRPr="00331232">
              <w:rPr>
                <w:rFonts w:asciiTheme="minorHAnsi" w:hAnsiTheme="minorHAnsi" w:cstheme="minorHAnsi"/>
                <w:b/>
              </w:rPr>
              <w:t xml:space="preserve">Proposal 3: </w:t>
            </w:r>
            <w:r w:rsidR="00EF0616">
              <w:rPr>
                <w:rFonts w:asciiTheme="minorHAnsi" w:hAnsiTheme="minorHAnsi" w:cstheme="minorHAnsi"/>
                <w:b/>
              </w:rPr>
              <w:tab/>
            </w:r>
            <w:r w:rsidRPr="00EF0616">
              <w:rPr>
                <w:rFonts w:asciiTheme="minorHAnsi" w:hAnsiTheme="minorHAnsi" w:cstheme="minorHAnsi"/>
                <w:bCs/>
              </w:rPr>
              <w:t>Delay requirements for dormancy to non-dormancy using DCI based switch are given by: X1</w:t>
            </w:r>
            <w:r w:rsidRPr="00EF0616">
              <w:rPr>
                <w:rFonts w:asciiTheme="minorHAnsi" w:hAnsiTheme="minorHAnsi" w:cstheme="minorHAnsi"/>
                <w:bCs/>
                <w:vertAlign w:val="subscript"/>
              </w:rPr>
              <w:t xml:space="preserve"> </w:t>
            </w:r>
            <w:r w:rsidRPr="00EF0616">
              <w:rPr>
                <w:rFonts w:asciiTheme="minorHAnsi" w:hAnsiTheme="minorHAnsi" w:cstheme="minorHAnsi"/>
                <w:bCs/>
              </w:rPr>
              <w:t>+ T</w:t>
            </w:r>
            <w:r w:rsidRPr="00EF0616">
              <w:rPr>
                <w:rFonts w:asciiTheme="minorHAnsi" w:hAnsiTheme="minorHAnsi" w:cstheme="minorHAnsi"/>
                <w:bCs/>
                <w:vertAlign w:val="subscript"/>
              </w:rPr>
              <w:t>CSI_Reporting</w:t>
            </w:r>
            <w:r w:rsidRPr="00EF0616">
              <w:rPr>
                <w:rFonts w:asciiTheme="minorHAnsi" w:hAnsiTheme="minorHAnsi" w:cstheme="minorHAnsi"/>
                <w:bCs/>
              </w:rPr>
              <w:t>.</w:t>
            </w:r>
          </w:p>
          <w:p w14:paraId="09F920BD" w14:textId="44A8D4CC" w:rsidR="00F95C34" w:rsidRPr="00331232" w:rsidRDefault="00F95C34" w:rsidP="00EF0616">
            <w:pPr>
              <w:ind w:left="1106" w:hanging="1106"/>
              <w:rPr>
                <w:rFonts w:asciiTheme="minorHAnsi" w:hAnsiTheme="minorHAnsi" w:cstheme="minorHAnsi"/>
                <w:b/>
                <w:bCs/>
                <w:lang w:eastAsia="zh-CN"/>
              </w:rPr>
            </w:pPr>
            <w:r w:rsidRPr="00331232">
              <w:rPr>
                <w:rFonts w:asciiTheme="minorHAnsi" w:hAnsiTheme="minorHAnsi" w:cstheme="minorHAnsi"/>
                <w:b/>
              </w:rPr>
              <w:t xml:space="preserve">Proposal 4: </w:t>
            </w:r>
            <w:r w:rsidR="00EF0616">
              <w:rPr>
                <w:rFonts w:asciiTheme="minorHAnsi" w:hAnsiTheme="minorHAnsi" w:cstheme="minorHAnsi"/>
                <w:b/>
              </w:rPr>
              <w:tab/>
            </w:r>
            <w:r w:rsidRPr="00EF0616">
              <w:rPr>
                <w:rFonts w:asciiTheme="minorHAnsi" w:hAnsiTheme="minorHAnsi" w:cstheme="minorHAnsi"/>
                <w:bCs/>
              </w:rPr>
              <w:t>RAN4 to agree X3 as X1 + T</w:t>
            </w:r>
            <w:r w:rsidRPr="00EF0616">
              <w:rPr>
                <w:rFonts w:asciiTheme="minorHAnsi" w:hAnsiTheme="minorHAnsi" w:cstheme="minorHAnsi"/>
                <w:bCs/>
                <w:vertAlign w:val="subscript"/>
              </w:rPr>
              <w:t>minimumTimeGap</w:t>
            </w:r>
          </w:p>
          <w:p w14:paraId="5ADAD687" w14:textId="1BF871AD" w:rsidR="00F6284C" w:rsidRPr="00331232" w:rsidRDefault="00F95C34" w:rsidP="00EF0616">
            <w:pPr>
              <w:spacing w:after="160" w:line="259" w:lineRule="auto"/>
              <w:ind w:left="1106" w:hanging="1106"/>
              <w:rPr>
                <w:rFonts w:asciiTheme="minorHAnsi" w:eastAsiaTheme="minorHAnsi" w:hAnsiTheme="minorHAnsi" w:cstheme="minorHAnsi"/>
                <w:b/>
                <w:vertAlign w:val="subscript"/>
              </w:rPr>
            </w:pPr>
            <w:r w:rsidRPr="00331232">
              <w:rPr>
                <w:rFonts w:asciiTheme="minorHAnsi" w:eastAsiaTheme="minorHAnsi" w:hAnsiTheme="minorHAnsi" w:cstheme="minorHAnsi"/>
                <w:b/>
              </w:rPr>
              <w:t xml:space="preserve">Proposal 5: </w:t>
            </w:r>
            <w:r w:rsidR="00EF0616">
              <w:rPr>
                <w:rFonts w:asciiTheme="minorHAnsi" w:eastAsiaTheme="minorHAnsi" w:hAnsiTheme="minorHAnsi" w:cstheme="minorHAnsi"/>
                <w:b/>
              </w:rPr>
              <w:tab/>
            </w:r>
            <w:r w:rsidRPr="00EF0616">
              <w:rPr>
                <w:rFonts w:asciiTheme="minorHAnsi" w:eastAsiaTheme="minorHAnsi" w:hAnsiTheme="minorHAnsi" w:cstheme="minorHAnsi"/>
                <w:bCs/>
              </w:rPr>
              <w:t>UE requirements (for CSI measurements and reporting, beam management, BFR and BFD in dormancy SCell) can follow activated SCell requirements.</w:t>
            </w:r>
          </w:p>
        </w:tc>
      </w:tr>
      <w:tr w:rsidR="00F6284C" w14:paraId="229753EC" w14:textId="77777777" w:rsidTr="007A7408">
        <w:trPr>
          <w:trHeight w:val="468"/>
        </w:trPr>
        <w:tc>
          <w:tcPr>
            <w:tcW w:w="1493" w:type="dxa"/>
          </w:tcPr>
          <w:p w14:paraId="7F1B6E53" w14:textId="1326D2DB" w:rsidR="00F6284C" w:rsidRPr="00F6284C" w:rsidRDefault="00F6284C" w:rsidP="008560AF">
            <w:pPr>
              <w:spacing w:before="120" w:after="120"/>
              <w:rPr>
                <w:rFonts w:asciiTheme="minorHAnsi" w:hAnsiTheme="minorHAnsi" w:cstheme="minorHAnsi"/>
              </w:rPr>
            </w:pPr>
            <w:r w:rsidRPr="00F6284C">
              <w:rPr>
                <w:rFonts w:asciiTheme="minorHAnsi" w:hAnsiTheme="minorHAnsi" w:cstheme="minorHAnsi"/>
              </w:rPr>
              <w:t>R4-2007786</w:t>
            </w:r>
          </w:p>
        </w:tc>
        <w:tc>
          <w:tcPr>
            <w:tcW w:w="1404" w:type="dxa"/>
          </w:tcPr>
          <w:p w14:paraId="5A647231" w14:textId="453C6025" w:rsidR="00F6284C" w:rsidRDefault="00F6284C" w:rsidP="008560AF">
            <w:pPr>
              <w:spacing w:before="120" w:after="120"/>
              <w:rPr>
                <w:rFonts w:asciiTheme="minorHAnsi" w:hAnsiTheme="minorHAnsi" w:cstheme="minorHAnsi"/>
              </w:rPr>
            </w:pPr>
            <w:r>
              <w:rPr>
                <w:rFonts w:asciiTheme="minorHAnsi" w:hAnsiTheme="minorHAnsi" w:cstheme="minorHAnsi"/>
              </w:rPr>
              <w:t>Ericsson</w:t>
            </w:r>
          </w:p>
        </w:tc>
        <w:tc>
          <w:tcPr>
            <w:tcW w:w="6734" w:type="dxa"/>
          </w:tcPr>
          <w:p w14:paraId="06661868" w14:textId="37C59D37" w:rsidR="00F6284C" w:rsidRPr="00EF0616" w:rsidRDefault="00F6284C" w:rsidP="008560AF">
            <w:pPr>
              <w:spacing w:before="120" w:after="120"/>
              <w:rPr>
                <w:rFonts w:asciiTheme="minorHAnsi" w:hAnsiTheme="minorHAnsi" w:cstheme="minorHAnsi"/>
                <w:color w:val="2E74B5" w:themeColor="accent5" w:themeShade="BF"/>
                <w:sz w:val="18"/>
                <w:szCs w:val="18"/>
              </w:rPr>
            </w:pPr>
            <w:r w:rsidRPr="00EF0616">
              <w:rPr>
                <w:rFonts w:asciiTheme="minorHAnsi" w:hAnsiTheme="minorHAnsi" w:cstheme="minorHAnsi"/>
                <w:color w:val="2E74B5" w:themeColor="accent5" w:themeShade="BF"/>
                <w:sz w:val="18"/>
                <w:szCs w:val="18"/>
              </w:rPr>
              <w:t>On SCell dormancy</w:t>
            </w:r>
          </w:p>
          <w:p w14:paraId="625CEBF9" w14:textId="77777777" w:rsidR="00EE411E" w:rsidRPr="00EF0616" w:rsidRDefault="00EE411E" w:rsidP="00EE411E">
            <w:pPr>
              <w:spacing w:after="0"/>
              <w:ind w:left="1134" w:hanging="1134"/>
              <w:rPr>
                <w:rFonts w:asciiTheme="minorHAnsi" w:hAnsiTheme="minorHAnsi" w:cstheme="minorHAnsi"/>
              </w:rPr>
            </w:pPr>
            <w:r w:rsidRPr="00EF0616">
              <w:rPr>
                <w:rFonts w:asciiTheme="minorHAnsi" w:hAnsiTheme="minorHAnsi" w:cstheme="minorHAnsi"/>
                <w:b/>
                <w:bCs/>
              </w:rPr>
              <w:t>Proposal 1:</w:t>
            </w:r>
            <w:r w:rsidRPr="00EF0616">
              <w:rPr>
                <w:rFonts w:asciiTheme="minorHAnsi" w:hAnsiTheme="minorHAnsi" w:cstheme="minorHAnsi"/>
              </w:rPr>
              <w:t xml:space="preserve"> </w:t>
            </w:r>
            <w:r w:rsidRPr="00EF0616">
              <w:rPr>
                <w:rFonts w:asciiTheme="minorHAnsi" w:hAnsiTheme="minorHAnsi" w:cstheme="minorHAnsi"/>
              </w:rPr>
              <w:tab/>
              <w:t>Switching delay from dormancy to non-dormancy during DRX active time shall follow normal BWP change delay requirements for the respective UE type. Further optimizations can be introduced as future enhancements.</w:t>
            </w:r>
          </w:p>
          <w:p w14:paraId="21D59284" w14:textId="77777777" w:rsidR="00EE411E" w:rsidRPr="00EF0616" w:rsidRDefault="00EE411E" w:rsidP="00EE411E">
            <w:pPr>
              <w:spacing w:after="0"/>
              <w:rPr>
                <w:rFonts w:asciiTheme="minorHAnsi" w:hAnsiTheme="minorHAnsi" w:cstheme="minorHAnsi"/>
              </w:rPr>
            </w:pPr>
          </w:p>
          <w:p w14:paraId="19628A60" w14:textId="77777777" w:rsidR="00EE411E" w:rsidRPr="00EF0616" w:rsidRDefault="00EE411E" w:rsidP="00EE411E">
            <w:pPr>
              <w:spacing w:after="0"/>
              <w:ind w:left="1134" w:hanging="1134"/>
              <w:rPr>
                <w:rFonts w:asciiTheme="minorHAnsi" w:hAnsiTheme="minorHAnsi" w:cstheme="minorHAnsi"/>
              </w:rPr>
            </w:pPr>
            <w:r w:rsidRPr="00EF0616">
              <w:rPr>
                <w:rFonts w:asciiTheme="minorHAnsi" w:hAnsiTheme="minorHAnsi" w:cstheme="minorHAnsi"/>
                <w:b/>
                <w:bCs/>
              </w:rPr>
              <w:t xml:space="preserve">Proposal 2: </w:t>
            </w:r>
            <w:r w:rsidRPr="00EF0616">
              <w:rPr>
                <w:rFonts w:asciiTheme="minorHAnsi" w:hAnsiTheme="minorHAnsi" w:cstheme="minorHAnsi"/>
                <w:b/>
                <w:bCs/>
              </w:rPr>
              <w:tab/>
            </w:r>
            <w:r w:rsidRPr="00EF0616">
              <w:rPr>
                <w:rFonts w:asciiTheme="minorHAnsi" w:hAnsiTheme="minorHAnsi" w:cstheme="minorHAnsi"/>
              </w:rPr>
              <w:t>Switching delay from non-dormancy to dormancy during DRX active time shall follow normal BWP change delay requirements for the respective UE type. Further optimizations can be introduced as future enhancements.</w:t>
            </w:r>
          </w:p>
          <w:p w14:paraId="74635618" w14:textId="77777777" w:rsidR="00EE411E" w:rsidRPr="00EF0616" w:rsidRDefault="00EE411E" w:rsidP="00EE411E">
            <w:pPr>
              <w:spacing w:after="0"/>
              <w:ind w:left="1134" w:hanging="1134"/>
              <w:rPr>
                <w:rFonts w:asciiTheme="minorHAnsi" w:hAnsiTheme="minorHAnsi" w:cstheme="minorHAnsi"/>
              </w:rPr>
            </w:pPr>
          </w:p>
          <w:p w14:paraId="21EAD307" w14:textId="77777777" w:rsidR="00EE411E" w:rsidRPr="00EF0616" w:rsidRDefault="00EE411E" w:rsidP="00EE411E">
            <w:pPr>
              <w:spacing w:after="0"/>
              <w:ind w:left="1134" w:hanging="1134"/>
              <w:rPr>
                <w:rFonts w:asciiTheme="minorHAnsi" w:hAnsiTheme="minorHAnsi" w:cstheme="minorHAnsi"/>
              </w:rPr>
            </w:pPr>
            <w:r w:rsidRPr="00EF0616">
              <w:rPr>
                <w:rFonts w:asciiTheme="minorHAnsi" w:hAnsiTheme="minorHAnsi" w:cstheme="minorHAnsi"/>
                <w:b/>
                <w:bCs/>
              </w:rPr>
              <w:t xml:space="preserve">Proposal 3: </w:t>
            </w:r>
            <w:r w:rsidRPr="00EF0616">
              <w:rPr>
                <w:rFonts w:asciiTheme="minorHAnsi" w:hAnsiTheme="minorHAnsi" w:cstheme="minorHAnsi"/>
                <w:b/>
                <w:bCs/>
              </w:rPr>
              <w:tab/>
            </w:r>
            <w:r w:rsidRPr="00EF0616">
              <w:rPr>
                <w:rFonts w:asciiTheme="minorHAnsi" w:hAnsiTheme="minorHAnsi" w:cstheme="minorHAnsi"/>
              </w:rPr>
              <w:t>Interruptions on other CCs for switching between dormancy and non-dormancy during DRX active time shall follow normal BWP change interruption requirements, with the exception that the parameters whose change may call for an interruption may differ.</w:t>
            </w:r>
          </w:p>
          <w:p w14:paraId="48AE7435" w14:textId="77777777" w:rsidR="00EE411E" w:rsidRPr="00EF0616" w:rsidRDefault="00EE411E" w:rsidP="00EE411E">
            <w:pPr>
              <w:spacing w:after="0"/>
              <w:rPr>
                <w:rFonts w:asciiTheme="minorHAnsi" w:hAnsiTheme="minorHAnsi" w:cstheme="minorHAnsi"/>
              </w:rPr>
            </w:pPr>
          </w:p>
          <w:p w14:paraId="67ACE5BA" w14:textId="77777777" w:rsidR="00EE411E" w:rsidRPr="00EF0616" w:rsidRDefault="00EE411E" w:rsidP="00EE411E">
            <w:pPr>
              <w:spacing w:after="0"/>
              <w:ind w:left="1134" w:hanging="1134"/>
              <w:rPr>
                <w:rFonts w:asciiTheme="minorHAnsi" w:hAnsiTheme="minorHAnsi" w:cstheme="minorHAnsi"/>
              </w:rPr>
            </w:pPr>
            <w:r w:rsidRPr="00EF0616">
              <w:rPr>
                <w:rFonts w:asciiTheme="minorHAnsi" w:hAnsiTheme="minorHAnsi" w:cstheme="minorHAnsi"/>
                <w:b/>
                <w:bCs/>
              </w:rPr>
              <w:t>Proposal 4:</w:t>
            </w:r>
            <w:r w:rsidRPr="00EF0616">
              <w:rPr>
                <w:rFonts w:asciiTheme="minorHAnsi" w:hAnsiTheme="minorHAnsi" w:cstheme="minorHAnsi"/>
              </w:rPr>
              <w:t xml:space="preserve"> </w:t>
            </w:r>
            <w:r w:rsidRPr="00EF0616">
              <w:rPr>
                <w:rFonts w:asciiTheme="minorHAnsi" w:hAnsiTheme="minorHAnsi" w:cstheme="minorHAnsi"/>
              </w:rPr>
              <w:tab/>
              <w:t>RAN4 to inform RAN1 on the anticipated interruptions at transitions during DRX active time, as this may have an impact on when ACK for reception of non-scheduling DCI format 1_1 (DCI format 1_1 indicating SCell dormancy) can be transmitted.</w:t>
            </w:r>
          </w:p>
          <w:p w14:paraId="6EF5ED8E" w14:textId="77777777" w:rsidR="00EE411E" w:rsidRPr="00EF0616" w:rsidRDefault="00EE411E" w:rsidP="00EE411E">
            <w:pPr>
              <w:spacing w:after="0"/>
              <w:rPr>
                <w:rFonts w:asciiTheme="minorHAnsi" w:hAnsiTheme="minorHAnsi" w:cstheme="minorHAnsi"/>
              </w:rPr>
            </w:pPr>
          </w:p>
          <w:p w14:paraId="6BA74A62" w14:textId="77777777" w:rsidR="00EE411E" w:rsidRPr="00EF0616" w:rsidRDefault="00EE411E" w:rsidP="00EE411E">
            <w:pPr>
              <w:spacing w:after="0"/>
              <w:ind w:left="1134" w:hanging="1134"/>
              <w:rPr>
                <w:rFonts w:asciiTheme="minorHAnsi" w:hAnsiTheme="minorHAnsi" w:cstheme="minorHAnsi"/>
              </w:rPr>
            </w:pPr>
            <w:r w:rsidRPr="00EF0616">
              <w:rPr>
                <w:rFonts w:asciiTheme="minorHAnsi" w:hAnsiTheme="minorHAnsi" w:cstheme="minorHAnsi"/>
                <w:b/>
                <w:bCs/>
              </w:rPr>
              <w:t>Proposal 5:</w:t>
            </w:r>
            <w:r w:rsidRPr="00EF0616">
              <w:rPr>
                <w:rFonts w:asciiTheme="minorHAnsi" w:hAnsiTheme="minorHAnsi" w:cstheme="minorHAnsi"/>
              </w:rPr>
              <w:t xml:space="preserve"> </w:t>
            </w:r>
            <w:r w:rsidRPr="00EF0616">
              <w:rPr>
                <w:rFonts w:asciiTheme="minorHAnsi" w:hAnsiTheme="minorHAnsi" w:cstheme="minorHAnsi"/>
              </w:rPr>
              <w:tab/>
              <w:t xml:space="preserve">The UE behaviour with respect to application of change in SCell dormancy/non-dormancy during inactive time is to be clarified. </w:t>
            </w:r>
          </w:p>
          <w:p w14:paraId="0BDD7DBA" w14:textId="77777777" w:rsidR="00EE411E" w:rsidRPr="00EF0616" w:rsidRDefault="00EE411E" w:rsidP="00EE411E">
            <w:pPr>
              <w:spacing w:after="0"/>
              <w:ind w:left="1134" w:hanging="1134"/>
              <w:rPr>
                <w:rFonts w:asciiTheme="minorHAnsi" w:hAnsiTheme="minorHAnsi" w:cstheme="minorHAnsi"/>
              </w:rPr>
            </w:pPr>
          </w:p>
          <w:p w14:paraId="4B2D003E" w14:textId="77777777" w:rsidR="00EE411E" w:rsidRPr="00EF0616" w:rsidRDefault="00EE411E" w:rsidP="00EE411E">
            <w:pPr>
              <w:spacing w:after="0"/>
              <w:ind w:left="1134" w:hanging="1134"/>
              <w:rPr>
                <w:rFonts w:asciiTheme="minorHAnsi" w:hAnsiTheme="minorHAnsi" w:cstheme="minorHAnsi"/>
              </w:rPr>
            </w:pPr>
            <w:r w:rsidRPr="00EF0616">
              <w:rPr>
                <w:rFonts w:asciiTheme="minorHAnsi" w:hAnsiTheme="minorHAnsi" w:cstheme="minorHAnsi"/>
                <w:b/>
                <w:bCs/>
              </w:rPr>
              <w:t xml:space="preserve">Proposal 6: </w:t>
            </w:r>
            <w:r w:rsidRPr="00EF0616">
              <w:rPr>
                <w:rFonts w:asciiTheme="minorHAnsi" w:hAnsiTheme="minorHAnsi" w:cstheme="minorHAnsi"/>
                <w:b/>
                <w:bCs/>
              </w:rPr>
              <w:tab/>
            </w:r>
            <w:r w:rsidRPr="00EF0616">
              <w:rPr>
                <w:rFonts w:asciiTheme="minorHAnsi" w:hAnsiTheme="minorHAnsi" w:cstheme="minorHAnsi"/>
              </w:rPr>
              <w:t>The UE shall follow the same measurement requirements in dormancy and non-dormancy. Relaxations may be provided by means of configurations with different periodicity in normal and dormant BWP, respectively.</w:t>
            </w:r>
          </w:p>
          <w:p w14:paraId="186F22CB" w14:textId="77777777" w:rsidR="00EE411E" w:rsidRPr="00EF0616" w:rsidRDefault="00EE411E" w:rsidP="00EE411E">
            <w:pPr>
              <w:spacing w:after="0"/>
              <w:ind w:left="1134" w:hanging="1134"/>
              <w:rPr>
                <w:rFonts w:asciiTheme="minorHAnsi" w:hAnsiTheme="minorHAnsi" w:cstheme="minorHAnsi"/>
              </w:rPr>
            </w:pPr>
          </w:p>
          <w:p w14:paraId="5A7DAE5F" w14:textId="7ECA4DEF" w:rsidR="00F6284C" w:rsidRPr="00EF0616" w:rsidRDefault="00EE411E" w:rsidP="00EE411E">
            <w:pPr>
              <w:spacing w:after="0"/>
              <w:ind w:left="1134" w:hanging="1134"/>
              <w:rPr>
                <w:rFonts w:asciiTheme="minorHAnsi" w:hAnsiTheme="minorHAnsi" w:cstheme="minorHAnsi"/>
                <w:color w:val="44546A" w:themeColor="text2"/>
                <w:sz w:val="18"/>
                <w:szCs w:val="18"/>
              </w:rPr>
            </w:pPr>
            <w:r w:rsidRPr="00EF0616">
              <w:rPr>
                <w:rFonts w:asciiTheme="minorHAnsi" w:hAnsiTheme="minorHAnsi" w:cstheme="minorHAnsi"/>
                <w:b/>
                <w:bCs/>
              </w:rPr>
              <w:lastRenderedPageBreak/>
              <w:t>Proposal 7:</w:t>
            </w:r>
            <w:r w:rsidRPr="00EF0616">
              <w:rPr>
                <w:rFonts w:asciiTheme="minorHAnsi" w:hAnsiTheme="minorHAnsi" w:cstheme="minorHAnsi"/>
              </w:rPr>
              <w:t xml:space="preserve"> </w:t>
            </w:r>
            <w:r w:rsidRPr="00EF0616">
              <w:rPr>
                <w:rFonts w:asciiTheme="minorHAnsi" w:hAnsiTheme="minorHAnsi" w:cstheme="minorHAnsi"/>
              </w:rPr>
              <w:tab/>
              <w:t>For measurements during dormancy, well-defined interruption windows shall be introduced such that scheduling of the UE on impacted component carriers can be avoided during interruptions.</w:t>
            </w:r>
          </w:p>
        </w:tc>
      </w:tr>
      <w:tr w:rsidR="00F6284C" w14:paraId="052FB7B6" w14:textId="77777777" w:rsidTr="007A7408">
        <w:trPr>
          <w:trHeight w:val="468"/>
        </w:trPr>
        <w:tc>
          <w:tcPr>
            <w:tcW w:w="1493" w:type="dxa"/>
          </w:tcPr>
          <w:p w14:paraId="7F5CC54E" w14:textId="77F895F9" w:rsidR="00F6284C" w:rsidRPr="00F6284C" w:rsidRDefault="00F6284C" w:rsidP="00F6284C">
            <w:pPr>
              <w:spacing w:before="120" w:after="120"/>
              <w:rPr>
                <w:rFonts w:asciiTheme="minorHAnsi" w:hAnsiTheme="minorHAnsi" w:cstheme="minorHAnsi"/>
              </w:rPr>
            </w:pPr>
            <w:r w:rsidRPr="00F6284C">
              <w:rPr>
                <w:rFonts w:asciiTheme="minorHAnsi" w:hAnsiTheme="minorHAnsi" w:cstheme="minorHAnsi"/>
              </w:rPr>
              <w:lastRenderedPageBreak/>
              <w:t>R4-2007838</w:t>
            </w:r>
          </w:p>
        </w:tc>
        <w:tc>
          <w:tcPr>
            <w:tcW w:w="1404" w:type="dxa"/>
          </w:tcPr>
          <w:p w14:paraId="250A4E0E" w14:textId="7F351009" w:rsidR="00F6284C" w:rsidRDefault="00F6284C" w:rsidP="008560AF">
            <w:pPr>
              <w:spacing w:before="120" w:after="120"/>
              <w:rPr>
                <w:rFonts w:asciiTheme="minorHAnsi" w:hAnsiTheme="minorHAnsi" w:cstheme="minorHAnsi"/>
              </w:rPr>
            </w:pPr>
            <w:r>
              <w:rPr>
                <w:rFonts w:asciiTheme="minorHAnsi" w:hAnsiTheme="minorHAnsi" w:cstheme="minorHAnsi"/>
              </w:rPr>
              <w:t>Huawei, HiSilicon</w:t>
            </w:r>
          </w:p>
        </w:tc>
        <w:tc>
          <w:tcPr>
            <w:tcW w:w="6734" w:type="dxa"/>
          </w:tcPr>
          <w:p w14:paraId="14ED3851" w14:textId="77777777" w:rsidR="00F6284C" w:rsidRPr="00E51492" w:rsidRDefault="00F6284C" w:rsidP="00EF0616">
            <w:pPr>
              <w:spacing w:before="120" w:after="120"/>
              <w:ind w:left="1103" w:hanging="1103"/>
              <w:rPr>
                <w:rFonts w:asciiTheme="minorHAnsi" w:hAnsiTheme="minorHAnsi" w:cstheme="minorHAnsi"/>
                <w:color w:val="2E74B5" w:themeColor="accent5" w:themeShade="BF"/>
              </w:rPr>
            </w:pPr>
            <w:r w:rsidRPr="00E51492">
              <w:rPr>
                <w:rFonts w:asciiTheme="minorHAnsi" w:hAnsiTheme="minorHAnsi" w:cstheme="minorHAnsi"/>
                <w:color w:val="2E74B5" w:themeColor="accent5" w:themeShade="BF"/>
              </w:rPr>
              <w:t>Discussion on SCell dormancy</w:t>
            </w:r>
          </w:p>
          <w:p w14:paraId="7F02F03C" w14:textId="77777777" w:rsidR="00EF0616" w:rsidRDefault="00252156" w:rsidP="00EF0616">
            <w:pPr>
              <w:spacing w:before="120" w:after="0"/>
              <w:ind w:left="1103" w:hanging="1103"/>
              <w:rPr>
                <w:rFonts w:asciiTheme="minorHAnsi" w:eastAsia="SimSun" w:hAnsiTheme="minorHAnsi" w:cstheme="minorHAnsi"/>
                <w:bCs/>
                <w:lang w:eastAsia="zh-CN"/>
              </w:rPr>
            </w:pPr>
            <w:r w:rsidRPr="00252156">
              <w:rPr>
                <w:rFonts w:asciiTheme="minorHAnsi" w:eastAsia="SimSun" w:hAnsiTheme="minorHAnsi" w:cstheme="minorHAnsi"/>
                <w:b/>
                <w:lang w:eastAsia="zh-CN"/>
              </w:rPr>
              <w:t xml:space="preserve">Proposal 1: </w:t>
            </w:r>
            <w:r w:rsidR="00EF0616">
              <w:rPr>
                <w:rFonts w:asciiTheme="minorHAnsi" w:eastAsia="SimSun" w:hAnsiTheme="minorHAnsi" w:cstheme="minorHAnsi"/>
                <w:b/>
                <w:lang w:eastAsia="zh-CN"/>
              </w:rPr>
              <w:tab/>
            </w:r>
            <w:r w:rsidRPr="00EF0616">
              <w:rPr>
                <w:rFonts w:asciiTheme="minorHAnsi" w:eastAsia="SimSun" w:hAnsiTheme="minorHAnsi" w:cstheme="minorHAnsi"/>
                <w:bCs/>
                <w:lang w:eastAsia="zh-CN"/>
              </w:rPr>
              <w:t>RAN4 to define common switch delay requirements for</w:t>
            </w:r>
          </w:p>
          <w:p w14:paraId="4F4CEC70" w14:textId="6DA7B349" w:rsidR="00EF0616" w:rsidRPr="00EF0616" w:rsidRDefault="00252156" w:rsidP="00EF0616">
            <w:pPr>
              <w:pStyle w:val="ListParagraph"/>
              <w:numPr>
                <w:ilvl w:val="1"/>
                <w:numId w:val="17"/>
              </w:numPr>
              <w:tabs>
                <w:tab w:val="clear" w:pos="1440"/>
                <w:tab w:val="num" w:pos="1245"/>
              </w:tabs>
              <w:spacing w:after="0"/>
              <w:ind w:left="1245" w:firstLineChars="0" w:hanging="142"/>
              <w:rPr>
                <w:rFonts w:asciiTheme="minorHAnsi" w:hAnsiTheme="minorHAnsi" w:cstheme="minorHAnsi"/>
                <w:bCs/>
                <w:lang w:eastAsia="zh-CN"/>
              </w:rPr>
            </w:pPr>
            <w:r w:rsidRPr="00EF0616">
              <w:rPr>
                <w:rFonts w:asciiTheme="minorHAnsi" w:hAnsiTheme="minorHAnsi" w:cstheme="minorHAnsi"/>
                <w:bCs/>
                <w:lang w:eastAsia="zh-CN"/>
              </w:rPr>
              <w:t>Dormancy to non-dormancy switch and non-dormancy to dormancy switch</w:t>
            </w:r>
          </w:p>
          <w:p w14:paraId="04AF95E6" w14:textId="5F84693C" w:rsidR="00252156" w:rsidRPr="00EF0616" w:rsidRDefault="00252156" w:rsidP="00EF0616">
            <w:pPr>
              <w:pStyle w:val="ListParagraph"/>
              <w:numPr>
                <w:ilvl w:val="1"/>
                <w:numId w:val="17"/>
              </w:numPr>
              <w:tabs>
                <w:tab w:val="clear" w:pos="1440"/>
                <w:tab w:val="num" w:pos="1245"/>
              </w:tabs>
              <w:spacing w:after="0"/>
              <w:ind w:left="1245" w:firstLineChars="0" w:hanging="142"/>
              <w:rPr>
                <w:rFonts w:asciiTheme="minorHAnsi" w:hAnsiTheme="minorHAnsi" w:cstheme="minorHAnsi"/>
                <w:bCs/>
                <w:lang w:eastAsia="zh-CN"/>
              </w:rPr>
            </w:pPr>
            <w:r w:rsidRPr="00EF0616">
              <w:rPr>
                <w:rFonts w:asciiTheme="minorHAnsi" w:hAnsiTheme="minorHAnsi" w:cstheme="minorHAnsi"/>
                <w:bCs/>
                <w:lang w:eastAsia="zh-CN"/>
              </w:rPr>
              <w:t>Dormancy switch with different triggering methods</w:t>
            </w:r>
          </w:p>
          <w:p w14:paraId="5F16485B" w14:textId="4E13A3E5" w:rsidR="00252156" w:rsidRPr="00252156" w:rsidRDefault="00252156" w:rsidP="00EF0616">
            <w:pPr>
              <w:spacing w:before="120" w:after="120"/>
              <w:ind w:left="1103" w:hanging="1103"/>
              <w:rPr>
                <w:rFonts w:asciiTheme="minorHAnsi" w:eastAsia="SimSun" w:hAnsiTheme="minorHAnsi" w:cstheme="minorHAnsi"/>
                <w:b/>
                <w:lang w:eastAsia="zh-CN"/>
              </w:rPr>
            </w:pPr>
            <w:r w:rsidRPr="00252156">
              <w:rPr>
                <w:rFonts w:asciiTheme="minorHAnsi" w:eastAsia="SimSun" w:hAnsiTheme="minorHAnsi" w:cstheme="minorHAnsi"/>
                <w:b/>
                <w:lang w:eastAsia="zh-CN"/>
              </w:rPr>
              <w:t xml:space="preserve">Proposal 2: </w:t>
            </w:r>
            <w:r w:rsidR="00EF0616">
              <w:rPr>
                <w:rFonts w:asciiTheme="minorHAnsi" w:eastAsia="SimSun" w:hAnsiTheme="minorHAnsi" w:cstheme="minorHAnsi"/>
                <w:b/>
                <w:lang w:eastAsia="zh-CN"/>
              </w:rPr>
              <w:tab/>
            </w:r>
            <w:r w:rsidRPr="00EF0616">
              <w:rPr>
                <w:rFonts w:asciiTheme="minorHAnsi" w:eastAsia="SimSun" w:hAnsiTheme="minorHAnsi" w:cstheme="minorHAnsi"/>
                <w:bCs/>
                <w:lang w:eastAsia="zh-CN"/>
              </w:rPr>
              <w:t>A generic dormancy switch delay requirement is defined by re-using Rel-15 BWP switch delay where any parameter can differ between regular BWP and dormant BWP.</w:t>
            </w:r>
          </w:p>
          <w:p w14:paraId="74E2C6EA" w14:textId="6283725D" w:rsidR="00252156" w:rsidRPr="00252156" w:rsidRDefault="00252156" w:rsidP="00EF0616">
            <w:pPr>
              <w:spacing w:before="120" w:after="120"/>
              <w:ind w:left="1103" w:hanging="1103"/>
              <w:rPr>
                <w:rFonts w:asciiTheme="minorHAnsi" w:eastAsia="SimSun" w:hAnsiTheme="minorHAnsi" w:cstheme="minorHAnsi"/>
                <w:b/>
                <w:lang w:eastAsia="zh-CN"/>
              </w:rPr>
            </w:pPr>
            <w:r w:rsidRPr="00252156">
              <w:rPr>
                <w:rFonts w:asciiTheme="minorHAnsi" w:eastAsia="SimSun" w:hAnsiTheme="minorHAnsi" w:cstheme="minorHAnsi"/>
                <w:b/>
                <w:lang w:eastAsia="zh-CN"/>
              </w:rPr>
              <w:t xml:space="preserve">Proposal 3: </w:t>
            </w:r>
            <w:r w:rsidR="00EF0616">
              <w:rPr>
                <w:rFonts w:asciiTheme="minorHAnsi" w:eastAsia="SimSun" w:hAnsiTheme="minorHAnsi" w:cstheme="minorHAnsi"/>
                <w:b/>
                <w:lang w:eastAsia="zh-CN"/>
              </w:rPr>
              <w:tab/>
            </w:r>
            <w:r w:rsidRPr="00EF0616">
              <w:rPr>
                <w:rFonts w:asciiTheme="minorHAnsi" w:eastAsia="SimSun" w:hAnsiTheme="minorHAnsi" w:cstheme="minorHAnsi"/>
                <w:bCs/>
                <w:lang w:eastAsia="zh-CN"/>
              </w:rPr>
              <w:t>Rel-15 Type-1 BWP switch delay apply for dormancy switch if only parameters for PDCCH monitoring and CSI-RS reporting differ between regular BWP and dormant BWP.</w:t>
            </w:r>
          </w:p>
          <w:p w14:paraId="3AF5E283" w14:textId="67C74262" w:rsidR="00252156" w:rsidRPr="00252156" w:rsidRDefault="00252156" w:rsidP="00EF0616">
            <w:pPr>
              <w:spacing w:before="120" w:after="120"/>
              <w:ind w:left="1103" w:hanging="1103"/>
              <w:rPr>
                <w:rFonts w:asciiTheme="minorHAnsi" w:eastAsia="SimSun" w:hAnsiTheme="minorHAnsi" w:cstheme="minorHAnsi"/>
                <w:b/>
                <w:lang w:eastAsia="zh-CN"/>
              </w:rPr>
            </w:pPr>
            <w:r w:rsidRPr="00252156">
              <w:rPr>
                <w:rFonts w:asciiTheme="minorHAnsi" w:eastAsia="SimSun" w:hAnsiTheme="minorHAnsi" w:cstheme="minorHAnsi"/>
                <w:b/>
                <w:lang w:eastAsia="zh-CN"/>
              </w:rPr>
              <w:t xml:space="preserve">Proposal 4: </w:t>
            </w:r>
            <w:r w:rsidR="00EF0616">
              <w:rPr>
                <w:rFonts w:asciiTheme="minorHAnsi" w:eastAsia="SimSun" w:hAnsiTheme="minorHAnsi" w:cstheme="minorHAnsi"/>
                <w:b/>
                <w:lang w:eastAsia="zh-CN"/>
              </w:rPr>
              <w:tab/>
            </w:r>
            <w:r w:rsidRPr="00EF0616">
              <w:rPr>
                <w:rFonts w:asciiTheme="minorHAnsi" w:eastAsia="SimSun" w:hAnsiTheme="minorHAnsi" w:cstheme="minorHAnsi"/>
                <w:bCs/>
                <w:lang w:eastAsia="zh-CN"/>
              </w:rPr>
              <w:t>Rel-15 BWP switch interruption requirements apply for dormancy switch triggered within DRX active time.</w:t>
            </w:r>
          </w:p>
          <w:p w14:paraId="05FF9DD3" w14:textId="624A9951" w:rsidR="00252156" w:rsidRPr="00252156" w:rsidRDefault="00252156" w:rsidP="00EF0616">
            <w:pPr>
              <w:spacing w:before="120" w:after="120"/>
              <w:ind w:left="1103" w:hanging="1103"/>
              <w:rPr>
                <w:rFonts w:asciiTheme="minorHAnsi" w:eastAsia="SimSun" w:hAnsiTheme="minorHAnsi" w:cstheme="minorHAnsi"/>
                <w:b/>
                <w:lang w:eastAsia="zh-CN"/>
              </w:rPr>
            </w:pPr>
            <w:r w:rsidRPr="00252156">
              <w:rPr>
                <w:rFonts w:asciiTheme="minorHAnsi" w:eastAsia="SimSun" w:hAnsiTheme="minorHAnsi" w:cstheme="minorHAnsi"/>
                <w:b/>
                <w:lang w:eastAsia="zh-CN"/>
              </w:rPr>
              <w:t xml:space="preserve">Proposal 5: </w:t>
            </w:r>
            <w:r w:rsidR="00EF0616">
              <w:rPr>
                <w:rFonts w:asciiTheme="minorHAnsi" w:eastAsia="SimSun" w:hAnsiTheme="minorHAnsi" w:cstheme="minorHAnsi"/>
                <w:b/>
                <w:lang w:eastAsia="zh-CN"/>
              </w:rPr>
              <w:tab/>
            </w:r>
            <w:r w:rsidRPr="00EF0616">
              <w:rPr>
                <w:rFonts w:asciiTheme="minorHAnsi" w:eastAsia="SimSun" w:hAnsiTheme="minorHAnsi" w:cstheme="minorHAnsi"/>
                <w:bCs/>
                <w:lang w:eastAsia="zh-CN"/>
              </w:rPr>
              <w:t>RAN4 to wait for RAN1 conclusions before defining interruption requirements for dormancy switch triggered outside DRX active time.</w:t>
            </w:r>
          </w:p>
          <w:p w14:paraId="1761275C" w14:textId="3150F14D" w:rsidR="00EF0616" w:rsidRPr="00EF0616" w:rsidRDefault="00252156" w:rsidP="00EF0616">
            <w:pPr>
              <w:spacing w:before="120" w:after="120"/>
              <w:ind w:left="1103" w:hanging="1103"/>
              <w:rPr>
                <w:rFonts w:asciiTheme="minorHAnsi" w:eastAsia="SimSun" w:hAnsiTheme="minorHAnsi" w:cstheme="minorHAnsi"/>
                <w:bCs/>
                <w:lang w:eastAsia="zh-CN"/>
              </w:rPr>
            </w:pPr>
            <w:r w:rsidRPr="00252156">
              <w:rPr>
                <w:rFonts w:asciiTheme="minorHAnsi" w:eastAsia="SimSun" w:hAnsiTheme="minorHAnsi" w:cstheme="minorHAnsi"/>
                <w:b/>
                <w:lang w:eastAsia="zh-CN"/>
              </w:rPr>
              <w:t xml:space="preserve">Proposal 6: </w:t>
            </w:r>
            <w:r w:rsidR="00EF0616">
              <w:rPr>
                <w:rFonts w:asciiTheme="minorHAnsi" w:eastAsia="SimSun" w:hAnsiTheme="minorHAnsi" w:cstheme="minorHAnsi"/>
                <w:b/>
                <w:lang w:eastAsia="zh-CN"/>
              </w:rPr>
              <w:tab/>
            </w:r>
            <w:r w:rsidRPr="00EF0616">
              <w:rPr>
                <w:rFonts w:asciiTheme="minorHAnsi" w:eastAsia="SimSun" w:hAnsiTheme="minorHAnsi" w:cstheme="minorHAnsi"/>
                <w:bCs/>
                <w:lang w:eastAsia="zh-CN"/>
              </w:rPr>
              <w:t>RAN4 to specify the interruption requirements for CSI and RRM measurement during SCell dormancy by defining the limit on the percentage of interrupted slots as [x]%, where x=[0.5].</w:t>
            </w:r>
          </w:p>
        </w:tc>
      </w:tr>
      <w:tr w:rsidR="00F6284C" w14:paraId="0188FFCD" w14:textId="77777777" w:rsidTr="007A7408">
        <w:trPr>
          <w:trHeight w:val="468"/>
        </w:trPr>
        <w:tc>
          <w:tcPr>
            <w:tcW w:w="1493" w:type="dxa"/>
          </w:tcPr>
          <w:p w14:paraId="7DD1933B" w14:textId="0F01B9AE" w:rsidR="00F6284C" w:rsidRPr="00F6284C" w:rsidRDefault="00F6284C" w:rsidP="00F6284C">
            <w:pPr>
              <w:spacing w:before="120" w:after="120"/>
              <w:rPr>
                <w:rFonts w:asciiTheme="minorHAnsi" w:hAnsiTheme="minorHAnsi" w:cstheme="minorHAnsi"/>
              </w:rPr>
            </w:pPr>
            <w:r w:rsidRPr="00F6284C">
              <w:rPr>
                <w:rFonts w:asciiTheme="minorHAnsi" w:hAnsiTheme="minorHAnsi" w:cstheme="minorHAnsi"/>
              </w:rPr>
              <w:t>R4-2008187</w:t>
            </w:r>
          </w:p>
        </w:tc>
        <w:tc>
          <w:tcPr>
            <w:tcW w:w="1404" w:type="dxa"/>
          </w:tcPr>
          <w:p w14:paraId="6C0A350B" w14:textId="70069685" w:rsidR="00F6284C" w:rsidRDefault="00F6284C" w:rsidP="008560AF">
            <w:pPr>
              <w:spacing w:before="120" w:after="120"/>
              <w:rPr>
                <w:rFonts w:asciiTheme="minorHAnsi" w:hAnsiTheme="minorHAnsi" w:cstheme="minorHAnsi"/>
              </w:rPr>
            </w:pPr>
            <w:r w:rsidRPr="00F6284C">
              <w:rPr>
                <w:rFonts w:asciiTheme="minorHAnsi" w:hAnsiTheme="minorHAnsi" w:cstheme="minorHAnsi"/>
              </w:rPr>
              <w:t>Futurewei Technologies</w:t>
            </w:r>
          </w:p>
        </w:tc>
        <w:tc>
          <w:tcPr>
            <w:tcW w:w="6734" w:type="dxa"/>
          </w:tcPr>
          <w:p w14:paraId="75A24B07" w14:textId="77777777" w:rsidR="00F6284C" w:rsidRPr="00E51492" w:rsidRDefault="00F6284C" w:rsidP="008560AF">
            <w:pPr>
              <w:spacing w:before="120" w:after="120"/>
              <w:rPr>
                <w:rFonts w:asciiTheme="minorHAnsi" w:hAnsiTheme="minorHAnsi" w:cstheme="minorHAnsi"/>
                <w:color w:val="2E74B5" w:themeColor="accent5" w:themeShade="BF"/>
              </w:rPr>
            </w:pPr>
            <w:r w:rsidRPr="00E51492">
              <w:rPr>
                <w:rFonts w:asciiTheme="minorHAnsi" w:hAnsiTheme="minorHAnsi" w:cstheme="minorHAnsi"/>
                <w:color w:val="2E74B5" w:themeColor="accent5" w:themeShade="BF"/>
              </w:rPr>
              <w:t>Impact analysis on dormant BWP configuration</w:t>
            </w:r>
          </w:p>
          <w:p w14:paraId="52B5744E" w14:textId="7E0A39A5" w:rsidR="00441C67" w:rsidRPr="00EA7144" w:rsidRDefault="00441C67" w:rsidP="00EA7144">
            <w:pPr>
              <w:spacing w:after="0"/>
              <w:ind w:left="1387" w:hanging="1387"/>
              <w:rPr>
                <w:rFonts w:asciiTheme="minorHAnsi" w:hAnsiTheme="minorHAnsi" w:cstheme="minorHAnsi"/>
                <w:b/>
                <w:bCs/>
                <w:lang w:eastAsia="zh-CN"/>
              </w:rPr>
            </w:pPr>
            <w:r w:rsidRPr="00EA7144">
              <w:rPr>
                <w:rFonts w:asciiTheme="minorHAnsi" w:hAnsiTheme="minorHAnsi" w:cstheme="minorHAnsi"/>
                <w:b/>
                <w:bCs/>
                <w:lang w:eastAsia="zh-CN"/>
              </w:rPr>
              <w:t xml:space="preserve">Observation 1: </w:t>
            </w:r>
            <w:r w:rsidR="00EA7144">
              <w:rPr>
                <w:rFonts w:asciiTheme="minorHAnsi" w:hAnsiTheme="minorHAnsi" w:cstheme="minorHAnsi"/>
                <w:b/>
                <w:bCs/>
                <w:lang w:eastAsia="zh-CN"/>
              </w:rPr>
              <w:tab/>
            </w:r>
            <w:r w:rsidRPr="00EA7144">
              <w:rPr>
                <w:rFonts w:asciiTheme="minorHAnsi" w:hAnsiTheme="minorHAnsi" w:cstheme="minorHAnsi"/>
                <w:lang w:eastAsia="zh-CN"/>
              </w:rPr>
              <w:t>SCell dormancy is conducted in activated state, which shall meet the strict latency requirement of the activated state of the RRC CONNECTED.</w:t>
            </w:r>
          </w:p>
          <w:p w14:paraId="60056E7E" w14:textId="77777777" w:rsidR="00441C67" w:rsidRPr="00EA7144" w:rsidRDefault="00441C67" w:rsidP="00441C67">
            <w:pPr>
              <w:spacing w:after="0"/>
              <w:rPr>
                <w:rFonts w:asciiTheme="minorHAnsi" w:hAnsiTheme="minorHAnsi" w:cstheme="minorHAnsi"/>
                <w:b/>
                <w:bCs/>
                <w:lang w:eastAsia="zh-CN"/>
              </w:rPr>
            </w:pPr>
          </w:p>
          <w:p w14:paraId="163BB585" w14:textId="69527955" w:rsidR="00441C67" w:rsidRPr="00EA7144" w:rsidRDefault="00441C67" w:rsidP="00EA7144">
            <w:pPr>
              <w:ind w:left="1387" w:hanging="1387"/>
              <w:rPr>
                <w:rFonts w:asciiTheme="minorHAnsi" w:hAnsiTheme="minorHAnsi" w:cstheme="minorHAnsi"/>
                <w:b/>
                <w:bCs/>
              </w:rPr>
            </w:pPr>
            <w:r w:rsidRPr="00EA7144">
              <w:rPr>
                <w:rFonts w:asciiTheme="minorHAnsi" w:hAnsiTheme="minorHAnsi" w:cstheme="minorHAnsi"/>
                <w:b/>
                <w:bCs/>
              </w:rPr>
              <w:t xml:space="preserve">Observation 2: </w:t>
            </w:r>
            <w:r w:rsidR="00EA7144">
              <w:rPr>
                <w:rFonts w:asciiTheme="minorHAnsi" w:hAnsiTheme="minorHAnsi" w:cstheme="minorHAnsi"/>
                <w:b/>
                <w:bCs/>
              </w:rPr>
              <w:tab/>
            </w:r>
            <w:r w:rsidRPr="00EA7144">
              <w:rPr>
                <w:rFonts w:asciiTheme="minorHAnsi" w:hAnsiTheme="minorHAnsi" w:cstheme="minorHAnsi"/>
              </w:rPr>
              <w:t>Analysis should distinguish different scenarios of UE RF architectures.</w:t>
            </w:r>
          </w:p>
          <w:p w14:paraId="0BAF7959" w14:textId="1C059E9A" w:rsidR="00441C67" w:rsidRPr="00EA7144" w:rsidRDefault="00441C67" w:rsidP="00EA7144">
            <w:pPr>
              <w:ind w:left="1387" w:hanging="1387"/>
              <w:rPr>
                <w:rFonts w:asciiTheme="minorHAnsi" w:hAnsiTheme="minorHAnsi" w:cstheme="minorHAnsi"/>
                <w:b/>
                <w:bCs/>
              </w:rPr>
            </w:pPr>
            <w:r w:rsidRPr="00EA7144">
              <w:rPr>
                <w:rFonts w:asciiTheme="minorHAnsi" w:hAnsiTheme="minorHAnsi" w:cstheme="minorHAnsi"/>
                <w:b/>
                <w:bCs/>
              </w:rPr>
              <w:t xml:space="preserve">Observation 3: </w:t>
            </w:r>
            <w:r w:rsidR="00EA7144">
              <w:rPr>
                <w:rFonts w:asciiTheme="minorHAnsi" w:hAnsiTheme="minorHAnsi" w:cstheme="minorHAnsi"/>
                <w:b/>
                <w:bCs/>
              </w:rPr>
              <w:tab/>
            </w:r>
            <w:r w:rsidRPr="00EA7144">
              <w:rPr>
                <w:rFonts w:asciiTheme="minorHAnsi" w:hAnsiTheme="minorHAnsi" w:cstheme="minorHAnsi"/>
              </w:rPr>
              <w:t>Impact 1 - Stopping UL transmissions causes lack of DL/UL CSI necessary for efficient network/UE MIMO operations, degrading DL/UL throughput performance.</w:t>
            </w:r>
          </w:p>
          <w:p w14:paraId="65CF107D" w14:textId="1EA242EE" w:rsidR="00441C67" w:rsidRPr="00EA7144" w:rsidRDefault="00441C67" w:rsidP="00EA7144">
            <w:pPr>
              <w:spacing w:after="0"/>
              <w:ind w:left="1387" w:hanging="1387"/>
              <w:rPr>
                <w:rFonts w:asciiTheme="minorHAnsi" w:hAnsiTheme="minorHAnsi" w:cstheme="minorHAnsi"/>
                <w:b/>
                <w:bCs/>
              </w:rPr>
            </w:pPr>
            <w:r w:rsidRPr="00EA7144">
              <w:rPr>
                <w:rFonts w:asciiTheme="minorHAnsi" w:hAnsiTheme="minorHAnsi" w:cstheme="minorHAnsi"/>
                <w:b/>
                <w:bCs/>
              </w:rPr>
              <w:t xml:space="preserve">Observation 4: </w:t>
            </w:r>
            <w:r w:rsidR="00EA7144">
              <w:rPr>
                <w:rFonts w:asciiTheme="minorHAnsi" w:hAnsiTheme="minorHAnsi" w:cstheme="minorHAnsi"/>
                <w:b/>
                <w:bCs/>
              </w:rPr>
              <w:tab/>
            </w:r>
            <w:r w:rsidRPr="00EA7144">
              <w:rPr>
                <w:rFonts w:asciiTheme="minorHAnsi" w:hAnsiTheme="minorHAnsi" w:cstheme="minorHAnsi"/>
              </w:rPr>
              <w:t>Issue 2 - The out-of-dormancy transition latency is significantly prolonged by stopped UL transmissions and hence lost TA.  RAN4 need to check if Rel-15 baseline assumptions still hold.</w:t>
            </w:r>
          </w:p>
          <w:p w14:paraId="53B87E59" w14:textId="77777777" w:rsidR="00441C67" w:rsidRPr="00EA7144" w:rsidRDefault="00441C67" w:rsidP="00441C67">
            <w:pPr>
              <w:spacing w:after="0"/>
              <w:rPr>
                <w:rFonts w:asciiTheme="minorHAnsi" w:hAnsiTheme="minorHAnsi" w:cstheme="minorHAnsi"/>
                <w:b/>
                <w:bCs/>
              </w:rPr>
            </w:pPr>
          </w:p>
          <w:p w14:paraId="4D40DD7F" w14:textId="51EE54CA" w:rsidR="00441C67" w:rsidRPr="00EA7144" w:rsidRDefault="00441C67" w:rsidP="00EA7144">
            <w:pPr>
              <w:spacing w:after="0"/>
              <w:ind w:left="1387" w:hanging="1387"/>
              <w:rPr>
                <w:rFonts w:asciiTheme="minorHAnsi" w:hAnsiTheme="minorHAnsi" w:cstheme="minorHAnsi"/>
                <w:b/>
                <w:bCs/>
              </w:rPr>
            </w:pPr>
            <w:r w:rsidRPr="00EA7144">
              <w:rPr>
                <w:rFonts w:asciiTheme="minorHAnsi" w:hAnsiTheme="minorHAnsi" w:cstheme="minorHAnsi"/>
                <w:b/>
                <w:bCs/>
              </w:rPr>
              <w:t xml:space="preserve">Observation 5: </w:t>
            </w:r>
            <w:r w:rsidR="00EA7144">
              <w:rPr>
                <w:rFonts w:asciiTheme="minorHAnsi" w:hAnsiTheme="minorHAnsi" w:cstheme="minorHAnsi"/>
                <w:b/>
                <w:bCs/>
              </w:rPr>
              <w:tab/>
            </w:r>
            <w:r w:rsidRPr="00EA7144">
              <w:rPr>
                <w:rFonts w:asciiTheme="minorHAnsi" w:hAnsiTheme="minorHAnsi" w:cstheme="minorHAnsi"/>
              </w:rPr>
              <w:t>Issue 3 - Power saving cannot be achieved for Scenario 2 where the dormant SCell shares RF/PA with a non-dormant SCell. For Scenario 1 where the dormant SCell does not share RF/PA with a non-dormant SCell, power saving is possible at the price of degraded DL/UL CSI, TA, UL beam management, and out-of-dormancy latency.</w:t>
            </w:r>
          </w:p>
          <w:p w14:paraId="4C7E29C7" w14:textId="3F37A94B" w:rsidR="00441C67" w:rsidRPr="00EA7144" w:rsidRDefault="00441C67" w:rsidP="00EA7144">
            <w:pPr>
              <w:spacing w:beforeLines="50" w:before="120"/>
              <w:ind w:left="1387" w:hanging="1387"/>
              <w:rPr>
                <w:rFonts w:asciiTheme="minorHAnsi" w:hAnsiTheme="minorHAnsi" w:cstheme="minorHAnsi"/>
                <w:b/>
                <w:bCs/>
              </w:rPr>
            </w:pPr>
            <w:r w:rsidRPr="00EA7144">
              <w:rPr>
                <w:rFonts w:asciiTheme="minorHAnsi" w:hAnsiTheme="minorHAnsi" w:cstheme="minorHAnsi"/>
                <w:b/>
                <w:bCs/>
              </w:rPr>
              <w:t xml:space="preserve">Observation 6: </w:t>
            </w:r>
            <w:r w:rsidR="00EA7144">
              <w:rPr>
                <w:rFonts w:asciiTheme="minorHAnsi" w:hAnsiTheme="minorHAnsi" w:cstheme="minorHAnsi"/>
                <w:b/>
                <w:bCs/>
              </w:rPr>
              <w:tab/>
            </w:r>
            <w:r w:rsidRPr="00EA7144">
              <w:rPr>
                <w:rFonts w:asciiTheme="minorHAnsi" w:hAnsiTheme="minorHAnsi" w:cstheme="minorHAnsi"/>
              </w:rPr>
              <w:t>Issue 4 - With stopped SRS in dormancy, UL beam management cannot be maintained in the scenario of non-shared RF/PA and no UL/DL beam correspondence.</w:t>
            </w:r>
          </w:p>
          <w:p w14:paraId="1F158C90" w14:textId="556668E7" w:rsidR="00441C67" w:rsidRPr="00EA7144" w:rsidRDefault="00441C67" w:rsidP="00EA7144">
            <w:pPr>
              <w:spacing w:beforeLines="50" w:before="120"/>
              <w:ind w:left="1387" w:hanging="1387"/>
              <w:rPr>
                <w:rFonts w:asciiTheme="minorHAnsi" w:hAnsiTheme="minorHAnsi" w:cstheme="minorHAnsi"/>
                <w:b/>
                <w:bCs/>
              </w:rPr>
            </w:pPr>
            <w:r w:rsidRPr="00EA7144">
              <w:rPr>
                <w:rFonts w:asciiTheme="minorHAnsi" w:hAnsiTheme="minorHAnsi" w:cstheme="minorHAnsi"/>
                <w:b/>
                <w:bCs/>
              </w:rPr>
              <w:lastRenderedPageBreak/>
              <w:t xml:space="preserve">Observation 7: </w:t>
            </w:r>
            <w:r w:rsidR="00EA7144">
              <w:rPr>
                <w:rFonts w:asciiTheme="minorHAnsi" w:hAnsiTheme="minorHAnsi" w:cstheme="minorHAnsi"/>
                <w:b/>
                <w:bCs/>
              </w:rPr>
              <w:tab/>
            </w:r>
            <w:r w:rsidRPr="00EA7144">
              <w:rPr>
                <w:rFonts w:asciiTheme="minorHAnsi" w:hAnsiTheme="minorHAnsi" w:cstheme="minorHAnsi"/>
              </w:rPr>
              <w:t>Issue 5 - Without UL transmission configured for a dormant BWP, closed-loop PC and PHR reporting are infeasible, negatively affecting UL transmission performance after leaving dormancy.</w:t>
            </w:r>
          </w:p>
          <w:p w14:paraId="18BE3EEA" w14:textId="54D34AC5" w:rsidR="00441C67" w:rsidRPr="00EA7144" w:rsidRDefault="00441C67" w:rsidP="00EA7144">
            <w:pPr>
              <w:spacing w:after="0"/>
              <w:ind w:left="1103" w:hanging="1103"/>
              <w:rPr>
                <w:rFonts w:asciiTheme="minorHAnsi" w:hAnsiTheme="minorHAnsi" w:cstheme="minorHAnsi"/>
                <w:b/>
                <w:bCs/>
              </w:rPr>
            </w:pPr>
            <w:r w:rsidRPr="00EA7144">
              <w:rPr>
                <w:rFonts w:asciiTheme="minorHAnsi" w:hAnsiTheme="minorHAnsi" w:cstheme="minorHAnsi"/>
                <w:b/>
              </w:rPr>
              <w:t xml:space="preserve">Proposal 1: </w:t>
            </w:r>
            <w:r w:rsidR="00EA7144">
              <w:rPr>
                <w:rFonts w:asciiTheme="minorHAnsi" w:hAnsiTheme="minorHAnsi" w:cstheme="minorHAnsi"/>
                <w:b/>
              </w:rPr>
              <w:tab/>
            </w:r>
            <w:r w:rsidRPr="00EA7144">
              <w:rPr>
                <w:rFonts w:asciiTheme="minorHAnsi" w:hAnsiTheme="minorHAnsi" w:cstheme="minorHAnsi"/>
                <w:bCs/>
              </w:rPr>
              <w:t>Regarding Q3 in the LS from RAN2, RAN4 recommends maintaining some UL transmissions for a dormant BWP:</w:t>
            </w:r>
          </w:p>
          <w:p w14:paraId="5A64D22F" w14:textId="77777777" w:rsidR="00441C67" w:rsidRPr="00EA7144" w:rsidRDefault="00441C67" w:rsidP="00EA7144">
            <w:pPr>
              <w:pStyle w:val="ListParagraph"/>
              <w:numPr>
                <w:ilvl w:val="0"/>
                <w:numId w:val="24"/>
              </w:numPr>
              <w:overflowPunct/>
              <w:autoSpaceDE/>
              <w:autoSpaceDN/>
              <w:adjustRightInd/>
              <w:spacing w:after="0" w:line="259" w:lineRule="auto"/>
              <w:ind w:left="1245" w:firstLineChars="0" w:hanging="142"/>
              <w:contextualSpacing/>
              <w:textAlignment w:val="auto"/>
              <w:rPr>
                <w:rFonts w:asciiTheme="minorHAnsi" w:hAnsiTheme="minorHAnsi" w:cstheme="minorHAnsi"/>
              </w:rPr>
            </w:pPr>
            <w:r w:rsidRPr="00EA7144">
              <w:rPr>
                <w:rFonts w:asciiTheme="minorHAnsi" w:hAnsiTheme="minorHAnsi" w:cstheme="minorHAnsi"/>
              </w:rPr>
              <w:t>SRS</w:t>
            </w:r>
          </w:p>
          <w:p w14:paraId="5EA1D584" w14:textId="0AD9A392" w:rsidR="00F6284C" w:rsidRPr="00441C67" w:rsidRDefault="00441C67" w:rsidP="00EA7144">
            <w:pPr>
              <w:pStyle w:val="ListParagraph"/>
              <w:numPr>
                <w:ilvl w:val="0"/>
                <w:numId w:val="24"/>
              </w:numPr>
              <w:overflowPunct/>
              <w:autoSpaceDE/>
              <w:autoSpaceDN/>
              <w:adjustRightInd/>
              <w:spacing w:after="160" w:line="259" w:lineRule="auto"/>
              <w:ind w:left="1245" w:firstLineChars="0" w:hanging="142"/>
              <w:contextualSpacing/>
              <w:textAlignment w:val="auto"/>
              <w:rPr>
                <w:b/>
                <w:bCs/>
              </w:rPr>
            </w:pPr>
            <w:r w:rsidRPr="00EA7144">
              <w:rPr>
                <w:rFonts w:asciiTheme="minorHAnsi" w:eastAsia="Yu Mincho" w:hAnsiTheme="minorHAnsi" w:cstheme="minorHAnsi"/>
              </w:rPr>
              <w:t>FFS AP CSI reporting</w:t>
            </w:r>
          </w:p>
        </w:tc>
      </w:tr>
      <w:tr w:rsidR="00F6284C" w14:paraId="3670562D" w14:textId="77777777" w:rsidTr="007A7408">
        <w:trPr>
          <w:trHeight w:val="468"/>
        </w:trPr>
        <w:tc>
          <w:tcPr>
            <w:tcW w:w="1493" w:type="dxa"/>
          </w:tcPr>
          <w:p w14:paraId="35F4E4C1" w14:textId="40A83A97" w:rsidR="00F6284C" w:rsidRPr="00F6284C" w:rsidRDefault="00F6284C" w:rsidP="00F6284C">
            <w:pPr>
              <w:spacing w:before="120" w:after="120"/>
              <w:rPr>
                <w:rFonts w:asciiTheme="minorHAnsi" w:hAnsiTheme="minorHAnsi" w:cstheme="minorHAnsi"/>
              </w:rPr>
            </w:pPr>
            <w:r w:rsidRPr="00F6284C">
              <w:rPr>
                <w:rFonts w:asciiTheme="minorHAnsi" w:hAnsiTheme="minorHAnsi" w:cstheme="minorHAnsi"/>
              </w:rPr>
              <w:lastRenderedPageBreak/>
              <w:t>R4-2008199</w:t>
            </w:r>
          </w:p>
        </w:tc>
        <w:tc>
          <w:tcPr>
            <w:tcW w:w="1404" w:type="dxa"/>
          </w:tcPr>
          <w:p w14:paraId="0EF884E7" w14:textId="6F52E9F9" w:rsidR="00F6284C" w:rsidRPr="00F6284C" w:rsidRDefault="00F6284C" w:rsidP="008560AF">
            <w:pPr>
              <w:spacing w:before="120" w:after="120"/>
              <w:rPr>
                <w:rFonts w:asciiTheme="minorHAnsi" w:hAnsiTheme="minorHAnsi" w:cstheme="minorHAnsi"/>
              </w:rPr>
            </w:pPr>
            <w:r w:rsidRPr="00F6284C">
              <w:rPr>
                <w:rFonts w:asciiTheme="minorHAnsi" w:hAnsiTheme="minorHAnsi" w:cstheme="minorHAnsi"/>
              </w:rPr>
              <w:t>Futurewei Technologies</w:t>
            </w:r>
          </w:p>
        </w:tc>
        <w:tc>
          <w:tcPr>
            <w:tcW w:w="6734" w:type="dxa"/>
          </w:tcPr>
          <w:p w14:paraId="6F0F3BA7" w14:textId="6487C8FE" w:rsidR="00F6284C" w:rsidRPr="00F6284C" w:rsidRDefault="00F6284C" w:rsidP="008560AF">
            <w:pPr>
              <w:spacing w:before="120" w:after="120"/>
              <w:rPr>
                <w:rFonts w:asciiTheme="minorHAnsi" w:hAnsiTheme="minorHAnsi" w:cstheme="minorHAnsi"/>
              </w:rPr>
            </w:pPr>
            <w:r w:rsidRPr="00E51492">
              <w:rPr>
                <w:rFonts w:asciiTheme="minorHAnsi" w:hAnsiTheme="minorHAnsi" w:cstheme="minorHAnsi"/>
                <w:color w:val="2E74B5" w:themeColor="accent5" w:themeShade="BF"/>
              </w:rPr>
              <w:t>Reply LS to RAN2 on dormant BWP</w:t>
            </w:r>
          </w:p>
        </w:tc>
      </w:tr>
    </w:tbl>
    <w:p w14:paraId="73647B3C" w14:textId="5D8BE5D9" w:rsidR="00DD19DE" w:rsidRDefault="00DD19DE" w:rsidP="00DD19DE"/>
    <w:p w14:paraId="5AFDA7CC" w14:textId="27543AD1" w:rsidR="007A7408" w:rsidRDefault="007A7408" w:rsidP="00DD19DE">
      <w:r>
        <w:t>Change requests:</w:t>
      </w:r>
    </w:p>
    <w:tbl>
      <w:tblPr>
        <w:tblStyle w:val="TableGrid"/>
        <w:tblW w:w="0" w:type="auto"/>
        <w:tblLook w:val="04A0" w:firstRow="1" w:lastRow="0" w:firstColumn="1" w:lastColumn="0" w:noHBand="0" w:noVBand="1"/>
      </w:tblPr>
      <w:tblGrid>
        <w:gridCol w:w="1493"/>
        <w:gridCol w:w="1404"/>
        <w:gridCol w:w="6734"/>
      </w:tblGrid>
      <w:tr w:rsidR="007A7408" w:rsidRPr="00F53FE2" w14:paraId="0E1FC66E" w14:textId="77777777" w:rsidTr="007A7408">
        <w:trPr>
          <w:trHeight w:val="468"/>
        </w:trPr>
        <w:tc>
          <w:tcPr>
            <w:tcW w:w="1493" w:type="dxa"/>
            <w:vAlign w:val="center"/>
          </w:tcPr>
          <w:p w14:paraId="5C9CFB9E" w14:textId="77777777" w:rsidR="007A7408" w:rsidRPr="00045592" w:rsidRDefault="007A7408" w:rsidP="008560AF">
            <w:pPr>
              <w:spacing w:before="120" w:after="120"/>
              <w:rPr>
                <w:b/>
                <w:bCs/>
              </w:rPr>
            </w:pPr>
            <w:r w:rsidRPr="00045592">
              <w:rPr>
                <w:b/>
                <w:bCs/>
              </w:rPr>
              <w:t>T-doc number</w:t>
            </w:r>
          </w:p>
        </w:tc>
        <w:tc>
          <w:tcPr>
            <w:tcW w:w="1404" w:type="dxa"/>
            <w:vAlign w:val="center"/>
          </w:tcPr>
          <w:p w14:paraId="0D6DD6AF" w14:textId="77777777" w:rsidR="007A7408" w:rsidRPr="00045592" w:rsidRDefault="007A7408" w:rsidP="008560AF">
            <w:pPr>
              <w:spacing w:before="120" w:after="120"/>
              <w:rPr>
                <w:b/>
                <w:bCs/>
              </w:rPr>
            </w:pPr>
            <w:r w:rsidRPr="00045592">
              <w:rPr>
                <w:b/>
                <w:bCs/>
              </w:rPr>
              <w:t>Company</w:t>
            </w:r>
          </w:p>
        </w:tc>
        <w:tc>
          <w:tcPr>
            <w:tcW w:w="6734" w:type="dxa"/>
            <w:vAlign w:val="center"/>
          </w:tcPr>
          <w:p w14:paraId="49D1BBD5" w14:textId="755650BE" w:rsidR="007A7408" w:rsidRPr="00045592" w:rsidRDefault="00206179" w:rsidP="008560AF">
            <w:pPr>
              <w:spacing w:before="120" w:after="120"/>
              <w:rPr>
                <w:b/>
                <w:bCs/>
              </w:rPr>
            </w:pPr>
            <w:r>
              <w:rPr>
                <w:b/>
                <w:bCs/>
              </w:rPr>
              <w:t>Title</w:t>
            </w:r>
          </w:p>
        </w:tc>
      </w:tr>
      <w:tr w:rsidR="007A7408" w14:paraId="71C7A989" w14:textId="77777777" w:rsidTr="007A7408">
        <w:trPr>
          <w:trHeight w:val="468"/>
        </w:trPr>
        <w:tc>
          <w:tcPr>
            <w:tcW w:w="1493" w:type="dxa"/>
          </w:tcPr>
          <w:p w14:paraId="554E7BC2" w14:textId="77777777" w:rsidR="007A7408" w:rsidRPr="00F6284C" w:rsidRDefault="007A7408" w:rsidP="008560AF">
            <w:pPr>
              <w:tabs>
                <w:tab w:val="left" w:pos="1170"/>
              </w:tabs>
              <w:spacing w:before="120" w:after="120"/>
              <w:jc w:val="both"/>
              <w:rPr>
                <w:rFonts w:asciiTheme="minorHAnsi" w:hAnsiTheme="minorHAnsi" w:cstheme="minorHAnsi"/>
              </w:rPr>
            </w:pPr>
            <w:r w:rsidRPr="00F6284C">
              <w:rPr>
                <w:rFonts w:asciiTheme="minorHAnsi" w:hAnsiTheme="minorHAnsi" w:cstheme="minorHAnsi"/>
              </w:rPr>
              <w:t>R4-2007839</w:t>
            </w:r>
          </w:p>
        </w:tc>
        <w:tc>
          <w:tcPr>
            <w:tcW w:w="1404" w:type="dxa"/>
          </w:tcPr>
          <w:p w14:paraId="3EEEA2CF" w14:textId="77777777" w:rsidR="007A7408" w:rsidRDefault="007A7408" w:rsidP="008560AF">
            <w:pPr>
              <w:spacing w:before="120" w:after="120"/>
              <w:rPr>
                <w:rFonts w:asciiTheme="minorHAnsi" w:hAnsiTheme="minorHAnsi" w:cstheme="minorHAnsi"/>
              </w:rPr>
            </w:pPr>
            <w:r>
              <w:rPr>
                <w:rFonts w:asciiTheme="minorHAnsi" w:hAnsiTheme="minorHAnsi" w:cstheme="minorHAnsi"/>
              </w:rPr>
              <w:t>Huawei, HiSilicon</w:t>
            </w:r>
          </w:p>
        </w:tc>
        <w:tc>
          <w:tcPr>
            <w:tcW w:w="6734" w:type="dxa"/>
          </w:tcPr>
          <w:p w14:paraId="63E8B72A" w14:textId="77777777" w:rsidR="007A7408" w:rsidRPr="00F6284C" w:rsidRDefault="007A7408" w:rsidP="008560AF">
            <w:pPr>
              <w:spacing w:before="120" w:after="120"/>
              <w:rPr>
                <w:rFonts w:asciiTheme="minorHAnsi" w:hAnsiTheme="minorHAnsi" w:cstheme="minorHAnsi"/>
              </w:rPr>
            </w:pPr>
            <w:r w:rsidRPr="00E51492">
              <w:rPr>
                <w:rFonts w:asciiTheme="minorHAnsi" w:hAnsiTheme="minorHAnsi" w:cstheme="minorHAnsi"/>
                <w:color w:val="2E74B5" w:themeColor="accent5" w:themeShade="BF"/>
              </w:rPr>
              <w:t>CR on delay requirements for SCell dormancy</w:t>
            </w:r>
          </w:p>
        </w:tc>
      </w:tr>
      <w:tr w:rsidR="007A7408" w14:paraId="0082129B" w14:textId="77777777" w:rsidTr="007A7408">
        <w:trPr>
          <w:trHeight w:val="468"/>
        </w:trPr>
        <w:tc>
          <w:tcPr>
            <w:tcW w:w="1493" w:type="dxa"/>
          </w:tcPr>
          <w:p w14:paraId="13BFE076" w14:textId="77777777" w:rsidR="007A7408" w:rsidRPr="00F6284C" w:rsidRDefault="007A7408" w:rsidP="008560AF">
            <w:pPr>
              <w:spacing w:before="120" w:after="120"/>
              <w:rPr>
                <w:rFonts w:asciiTheme="minorHAnsi" w:hAnsiTheme="minorHAnsi" w:cstheme="minorHAnsi"/>
              </w:rPr>
            </w:pPr>
            <w:r w:rsidRPr="00F6284C">
              <w:rPr>
                <w:rFonts w:asciiTheme="minorHAnsi" w:hAnsiTheme="minorHAnsi" w:cstheme="minorHAnsi"/>
              </w:rPr>
              <w:t>R4-2007840</w:t>
            </w:r>
          </w:p>
        </w:tc>
        <w:tc>
          <w:tcPr>
            <w:tcW w:w="1404" w:type="dxa"/>
          </w:tcPr>
          <w:p w14:paraId="4312D3BA" w14:textId="77777777" w:rsidR="007A7408" w:rsidRDefault="007A7408" w:rsidP="008560AF">
            <w:pPr>
              <w:spacing w:before="120" w:after="120"/>
              <w:rPr>
                <w:rFonts w:asciiTheme="minorHAnsi" w:hAnsiTheme="minorHAnsi" w:cstheme="minorHAnsi"/>
              </w:rPr>
            </w:pPr>
            <w:r>
              <w:rPr>
                <w:rFonts w:asciiTheme="minorHAnsi" w:hAnsiTheme="minorHAnsi" w:cstheme="minorHAnsi"/>
              </w:rPr>
              <w:t>Huawei, HiSilicon</w:t>
            </w:r>
          </w:p>
        </w:tc>
        <w:tc>
          <w:tcPr>
            <w:tcW w:w="6734" w:type="dxa"/>
          </w:tcPr>
          <w:p w14:paraId="44515DA3" w14:textId="77777777" w:rsidR="007A7408" w:rsidRPr="00F6284C" w:rsidRDefault="007A7408" w:rsidP="008560AF">
            <w:pPr>
              <w:spacing w:before="120" w:after="120"/>
              <w:rPr>
                <w:rFonts w:asciiTheme="minorHAnsi" w:hAnsiTheme="minorHAnsi" w:cstheme="minorHAnsi"/>
              </w:rPr>
            </w:pPr>
            <w:r w:rsidRPr="00E51492">
              <w:rPr>
                <w:rFonts w:asciiTheme="minorHAnsi" w:hAnsiTheme="minorHAnsi" w:cstheme="minorHAnsi"/>
                <w:color w:val="2E74B5" w:themeColor="accent5" w:themeShade="BF"/>
              </w:rPr>
              <w:t>CR on interruption requirements for SCell dormancy</w:t>
            </w:r>
          </w:p>
        </w:tc>
      </w:tr>
    </w:tbl>
    <w:p w14:paraId="656130E0" w14:textId="77777777" w:rsidR="007A7408" w:rsidRPr="004A7544" w:rsidRDefault="007A7408"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7723EBD" w:rsidR="00DD19DE" w:rsidRPr="003A4489" w:rsidRDefault="00DD19DE" w:rsidP="00DD19DE">
      <w:pPr>
        <w:pStyle w:val="Heading3"/>
        <w:rPr>
          <w:sz w:val="24"/>
          <w:szCs w:val="16"/>
          <w:lang w:val="en-US"/>
        </w:rPr>
      </w:pPr>
      <w:r w:rsidRPr="003A4489">
        <w:rPr>
          <w:sz w:val="24"/>
          <w:szCs w:val="16"/>
          <w:lang w:val="en-US"/>
        </w:rPr>
        <w:t>Sub-</w:t>
      </w:r>
      <w:r w:rsidR="00142BB9" w:rsidRPr="003A4489">
        <w:rPr>
          <w:sz w:val="24"/>
          <w:szCs w:val="16"/>
          <w:lang w:val="en-US"/>
        </w:rPr>
        <w:t>topic</w:t>
      </w:r>
      <w:r w:rsidRPr="003A4489">
        <w:rPr>
          <w:sz w:val="24"/>
          <w:szCs w:val="16"/>
          <w:lang w:val="en-US"/>
        </w:rPr>
        <w:t xml:space="preserve"> </w:t>
      </w:r>
      <w:r w:rsidR="00FA5848" w:rsidRPr="003A4489">
        <w:rPr>
          <w:sz w:val="24"/>
          <w:szCs w:val="16"/>
          <w:lang w:val="en-US"/>
        </w:rPr>
        <w:t>2</w:t>
      </w:r>
      <w:r w:rsidRPr="003A4489">
        <w:rPr>
          <w:sz w:val="24"/>
          <w:szCs w:val="16"/>
          <w:lang w:val="en-US"/>
        </w:rPr>
        <w:t>-1</w:t>
      </w:r>
      <w:r w:rsidR="003A4489" w:rsidRPr="003A4489">
        <w:rPr>
          <w:sz w:val="24"/>
          <w:szCs w:val="16"/>
          <w:lang w:val="en-US"/>
        </w:rPr>
        <w:t xml:space="preserve"> </w:t>
      </w:r>
      <w:r w:rsidR="003A4489" w:rsidRPr="0010593E">
        <w:rPr>
          <w:sz w:val="24"/>
          <w:szCs w:val="16"/>
          <w:lang w:val="en-US"/>
        </w:rPr>
        <w:t xml:space="preserve">Switching </w:t>
      </w:r>
      <w:r w:rsidR="0035417D">
        <w:rPr>
          <w:sz w:val="24"/>
          <w:szCs w:val="16"/>
          <w:lang w:val="en-US"/>
        </w:rPr>
        <w:t xml:space="preserve">of single SCell </w:t>
      </w:r>
      <w:r w:rsidR="003A4489">
        <w:rPr>
          <w:sz w:val="24"/>
          <w:szCs w:val="16"/>
          <w:lang w:val="en-US"/>
        </w:rPr>
        <w:t>between</w:t>
      </w:r>
      <w:r w:rsidR="003A4489" w:rsidRPr="0010593E">
        <w:rPr>
          <w:sz w:val="24"/>
          <w:szCs w:val="16"/>
          <w:lang w:val="en-US"/>
        </w:rPr>
        <w:t xml:space="preserve"> </w:t>
      </w:r>
      <w:r w:rsidR="003A4489">
        <w:rPr>
          <w:sz w:val="24"/>
          <w:szCs w:val="16"/>
          <w:lang w:val="en-US"/>
        </w:rPr>
        <w:t xml:space="preserve">dormancy and non-dormancy, triggering </w:t>
      </w:r>
      <w:r w:rsidR="003A4489" w:rsidRPr="0010593E">
        <w:rPr>
          <w:sz w:val="24"/>
          <w:szCs w:val="16"/>
          <w:lang w:val="en-US"/>
        </w:rPr>
        <w:t>i</w:t>
      </w:r>
      <w:r w:rsidR="003A4489">
        <w:rPr>
          <w:sz w:val="24"/>
          <w:szCs w:val="16"/>
          <w:lang w:val="en-US"/>
        </w:rPr>
        <w:t>nside active time</w:t>
      </w:r>
    </w:p>
    <w:p w14:paraId="303F8864" w14:textId="2C13F898" w:rsidR="00BD1068" w:rsidRPr="00BA7B75" w:rsidRDefault="00BA7B75" w:rsidP="00DD19DE">
      <w:pPr>
        <w:rPr>
          <w:iCs/>
          <w:color w:val="0070C0"/>
          <w:lang w:val="en-US" w:eastAsia="zh-CN"/>
        </w:rPr>
      </w:pPr>
      <w:r>
        <w:rPr>
          <w:iCs/>
          <w:color w:val="0070C0"/>
          <w:lang w:val="en-US" w:eastAsia="zh-CN"/>
        </w:rPr>
        <w:t>This sub-topic covers switching between dormancy and non-dormancy when the trigger for switching is received during active time. Only switching of single SCell is considered here.</w:t>
      </w:r>
      <w:r w:rsidR="00BD1068">
        <w:rPr>
          <w:iCs/>
          <w:color w:val="0070C0"/>
          <w:lang w:val="en-US" w:eastAsia="zh-CN"/>
        </w:rPr>
        <w:t xml:space="preserve"> Agreements serving as input to the discussion are provided in R4-2005329. </w:t>
      </w:r>
    </w:p>
    <w:p w14:paraId="75DD26D5" w14:textId="67256F1C"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516EBA" w14:textId="103158F9" w:rsidR="00EF699C" w:rsidRPr="00045592" w:rsidRDefault="00EF699C" w:rsidP="00EF699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Switching delay non-dormancy to dormancy</w:t>
      </w:r>
      <w:r w:rsidR="008560AF">
        <w:rPr>
          <w:b/>
          <w:color w:val="0070C0"/>
          <w:u w:val="single"/>
          <w:lang w:eastAsia="ko-KR"/>
        </w:rPr>
        <w:t>, general case</w:t>
      </w:r>
      <w:r w:rsidR="0035417D">
        <w:rPr>
          <w:b/>
          <w:color w:val="0070C0"/>
          <w:u w:val="single"/>
          <w:lang w:eastAsia="ko-KR"/>
        </w:rPr>
        <w:t xml:space="preserve"> w.r.t. parameter change</w:t>
      </w:r>
    </w:p>
    <w:p w14:paraId="6811C702" w14:textId="77777777" w:rsidR="00EF699C" w:rsidRPr="00045592" w:rsidRDefault="00EF699C" w:rsidP="00EF69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DF20FD" w14:textId="1434DC62" w:rsidR="008560AF" w:rsidRPr="008560AF" w:rsidRDefault="00EF699C" w:rsidP="008560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(Nokia)</w:t>
      </w:r>
      <w:r w:rsidRPr="00045592">
        <w:rPr>
          <w:rFonts w:eastAsia="SimSun"/>
          <w:color w:val="0070C0"/>
          <w:szCs w:val="24"/>
          <w:lang w:eastAsia="zh-CN"/>
        </w:rPr>
        <w:t xml:space="preserve">: </w:t>
      </w:r>
      <w:r w:rsidRPr="007B2B02">
        <w:rPr>
          <w:rFonts w:asciiTheme="minorHAnsi" w:hAnsiTheme="minorHAnsi" w:cstheme="minorHAnsi"/>
          <w:lang w:val="en-US"/>
        </w:rPr>
        <w:t>Switch from non-dormancy to dormancy follow the BWP switch delay as in table 8.6.2-1.</w:t>
      </w:r>
      <w:r w:rsidR="008560AF">
        <w:rPr>
          <w:rFonts w:asciiTheme="minorHAnsi" w:hAnsiTheme="minorHAnsi" w:cstheme="minorHAnsi"/>
          <w:lang w:val="en-US"/>
        </w:rPr>
        <w:t xml:space="preserve"> Optimized switching delay may be considered when only PDCCH monitoring is toggled.</w:t>
      </w:r>
    </w:p>
    <w:p w14:paraId="7A6768CC" w14:textId="754BBA7B" w:rsidR="008560AF" w:rsidRPr="008560AF" w:rsidRDefault="008560AF" w:rsidP="008560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(Ericsson)</w:t>
      </w:r>
      <w:r w:rsidRPr="00045592">
        <w:rPr>
          <w:rFonts w:eastAsia="SimSun"/>
          <w:color w:val="0070C0"/>
          <w:szCs w:val="24"/>
          <w:lang w:eastAsia="zh-CN"/>
        </w:rPr>
        <w:t>:</w:t>
      </w:r>
      <w:r>
        <w:rPr>
          <w:rFonts w:eastAsia="SimSun"/>
          <w:color w:val="0070C0"/>
          <w:szCs w:val="24"/>
          <w:lang w:eastAsia="zh-CN"/>
        </w:rPr>
        <w:t xml:space="preserve"> </w:t>
      </w:r>
      <w:r w:rsidRPr="00EF0616">
        <w:rPr>
          <w:rFonts w:asciiTheme="minorHAnsi" w:hAnsiTheme="minorHAnsi" w:cstheme="minorHAnsi"/>
        </w:rPr>
        <w:t>Switching delay shall follow normal BWP change delay requirements for the respective UE type.</w:t>
      </w:r>
      <w:r>
        <w:rPr>
          <w:rFonts w:asciiTheme="minorHAnsi" w:hAnsiTheme="minorHAnsi" w:cstheme="minorHAnsi"/>
        </w:rPr>
        <w:t xml:space="preserve"> O</w:t>
      </w:r>
      <w:r w:rsidRPr="00EF0616">
        <w:rPr>
          <w:rFonts w:asciiTheme="minorHAnsi" w:hAnsiTheme="minorHAnsi" w:cstheme="minorHAnsi"/>
        </w:rPr>
        <w:t>ptimiz</w:t>
      </w:r>
      <w:r>
        <w:rPr>
          <w:rFonts w:asciiTheme="minorHAnsi" w:hAnsiTheme="minorHAnsi" w:cstheme="minorHAnsi"/>
        </w:rPr>
        <w:t>ed switching delay</w:t>
      </w:r>
      <w:r w:rsidRPr="00EF0616">
        <w:rPr>
          <w:rFonts w:asciiTheme="minorHAnsi" w:hAnsiTheme="minorHAnsi" w:cstheme="minorHAnsi"/>
        </w:rPr>
        <w:t xml:space="preserve"> can be introduced as future enhancement.</w:t>
      </w:r>
    </w:p>
    <w:p w14:paraId="74DE843A" w14:textId="25E03D5E" w:rsidR="008560AF" w:rsidRPr="0035417D" w:rsidRDefault="008560AF" w:rsidP="003541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(Qualcomm)</w:t>
      </w:r>
      <w:r w:rsidRPr="00045592">
        <w:rPr>
          <w:rFonts w:eastAsia="SimSun"/>
          <w:color w:val="0070C0"/>
          <w:szCs w:val="24"/>
          <w:lang w:eastAsia="zh-CN"/>
        </w:rPr>
        <w:t xml:space="preserve">: </w:t>
      </w:r>
      <w:r w:rsidRPr="008560AF">
        <w:rPr>
          <w:rFonts w:asciiTheme="minorHAnsi" w:hAnsiTheme="minorHAnsi" w:cstheme="minorHAnsi"/>
          <w:lang w:val="en-US"/>
        </w:rPr>
        <w:t>Reuse Table 8.6.2-1, and add Z</w:t>
      </w:r>
      <w:r>
        <w:rPr>
          <w:rFonts w:asciiTheme="minorHAnsi" w:hAnsiTheme="minorHAnsi" w:cstheme="minorHAnsi"/>
          <w:lang w:val="en-US"/>
        </w:rPr>
        <w:t>≥1</w:t>
      </w:r>
      <w:r w:rsidRPr="008560AF">
        <w:rPr>
          <w:rFonts w:asciiTheme="minorHAnsi" w:hAnsiTheme="minorHAnsi" w:cstheme="minorHAnsi"/>
          <w:lang w:val="en-US"/>
        </w:rPr>
        <w:t xml:space="preserve"> slot to all entries</w:t>
      </w:r>
      <w:r>
        <w:rPr>
          <w:rFonts w:asciiTheme="minorHAnsi" w:hAnsiTheme="minorHAnsi" w:cstheme="minorHAnsi"/>
          <w:lang w:val="en-US"/>
        </w:rPr>
        <w:t>.</w:t>
      </w:r>
      <w:r w:rsidR="0035417D">
        <w:rPr>
          <w:rFonts w:asciiTheme="minorHAnsi" w:hAnsiTheme="minorHAnsi" w:cstheme="minorHAnsi"/>
          <w:lang w:val="en-US"/>
        </w:rPr>
        <w:t xml:space="preserve"> Different BWP switch delay type may </w:t>
      </w:r>
      <w:r w:rsidR="003E455B">
        <w:rPr>
          <w:rFonts w:asciiTheme="minorHAnsi" w:hAnsiTheme="minorHAnsi" w:cstheme="minorHAnsi"/>
          <w:lang w:val="en-US"/>
        </w:rPr>
        <w:t>apply</w:t>
      </w:r>
      <w:r w:rsidR="0035417D">
        <w:rPr>
          <w:rFonts w:asciiTheme="minorHAnsi" w:hAnsiTheme="minorHAnsi" w:cstheme="minorHAnsi"/>
          <w:lang w:val="en-US"/>
        </w:rPr>
        <w:t xml:space="preserve"> for FR1 (e.g. Type 2) and FR2 (e.g. Type 1</w:t>
      </w:r>
      <w:r w:rsidR="0035417D" w:rsidRPr="0035417D">
        <w:rPr>
          <w:rFonts w:asciiTheme="minorHAnsi" w:hAnsiTheme="minorHAnsi" w:cstheme="minorHAnsi"/>
          <w:lang w:val="en-US"/>
        </w:rPr>
        <w:t>).</w:t>
      </w:r>
      <w:r w:rsidR="0035417D" w:rsidRPr="001B4215">
        <w:rPr>
          <w:rFonts w:asciiTheme="minorHAnsi" w:hAnsiTheme="minorHAnsi" w:cstheme="minorHAnsi"/>
          <w:lang w:val="en-US"/>
        </w:rPr>
        <w:t xml:space="preserve"> </w:t>
      </w:r>
      <w:ins w:id="0" w:author="Ericsson" w:date="2020-05-23T08:36:00Z">
        <w:r w:rsidR="001E606F" w:rsidRPr="001B4215">
          <w:t>BWP switch delay should be determined based on the smallest SCS among the SCells which are concurrently triggered, as well as the SCS of the PCell</w:t>
        </w:r>
        <w:r w:rsidR="001E606F">
          <w:rPr>
            <w:rFonts w:asciiTheme="minorHAnsi" w:hAnsiTheme="minorHAnsi" w:cstheme="minorHAnsi"/>
            <w:lang w:val="en-US"/>
          </w:rPr>
          <w:t>.</w:t>
        </w:r>
      </w:ins>
    </w:p>
    <w:p w14:paraId="12726A06" w14:textId="48BDA2A6" w:rsidR="008560AF" w:rsidRPr="0035417D" w:rsidRDefault="008560AF" w:rsidP="008560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5417D">
        <w:rPr>
          <w:rFonts w:eastAsia="SimSun"/>
          <w:color w:val="0070C0"/>
          <w:szCs w:val="24"/>
          <w:lang w:eastAsia="zh-CN"/>
        </w:rPr>
        <w:t>4</w:t>
      </w:r>
      <w:r>
        <w:rPr>
          <w:rFonts w:eastAsia="SimSun"/>
          <w:color w:val="0070C0"/>
          <w:szCs w:val="24"/>
          <w:lang w:eastAsia="zh-CN"/>
        </w:rPr>
        <w:t xml:space="preserve"> (</w:t>
      </w:r>
      <w:r w:rsidR="0035417D">
        <w:rPr>
          <w:rFonts w:eastAsia="SimSun"/>
          <w:color w:val="0070C0"/>
          <w:szCs w:val="24"/>
          <w:lang w:eastAsia="zh-CN"/>
        </w:rPr>
        <w:t>NEC</w:t>
      </w:r>
      <w:r>
        <w:rPr>
          <w:rFonts w:eastAsia="SimSun"/>
          <w:color w:val="0070C0"/>
          <w:szCs w:val="24"/>
          <w:lang w:eastAsia="zh-CN"/>
        </w:rPr>
        <w:t>)</w:t>
      </w:r>
      <w:r w:rsidRPr="00045592">
        <w:rPr>
          <w:rFonts w:eastAsia="SimSun"/>
          <w:color w:val="0070C0"/>
          <w:szCs w:val="24"/>
          <w:lang w:eastAsia="zh-CN"/>
        </w:rPr>
        <w:t>:</w:t>
      </w:r>
      <w:r w:rsidR="0035417D">
        <w:rPr>
          <w:rFonts w:eastAsia="SimSun"/>
          <w:color w:val="0070C0"/>
          <w:szCs w:val="24"/>
          <w:lang w:eastAsia="zh-CN"/>
        </w:rPr>
        <w:t xml:space="preserve"> </w:t>
      </w:r>
      <w:r w:rsidR="0035417D" w:rsidRPr="00EF0616">
        <w:rPr>
          <w:rFonts w:asciiTheme="minorHAnsi" w:hAnsiTheme="minorHAnsi" w:cstheme="minorHAnsi"/>
          <w:bCs/>
        </w:rPr>
        <w:t>Delay requirements for dormancy to non-dormancy using DCI based switch are given by</w:t>
      </w:r>
      <w:r w:rsidR="007502B6">
        <w:rPr>
          <w:rFonts w:asciiTheme="minorHAnsi" w:hAnsiTheme="minorHAnsi" w:cstheme="minorHAnsi"/>
          <w:bCs/>
        </w:rPr>
        <w:t xml:space="preserve"> </w:t>
      </w:r>
      <w:r w:rsidR="0035417D">
        <w:rPr>
          <w:rFonts w:asciiTheme="minorHAnsi" w:hAnsiTheme="minorHAnsi" w:cstheme="minorHAnsi"/>
          <w:bCs/>
        </w:rPr>
        <w:t xml:space="preserve">Rel-15 BWP switch delay. Optimized switching delay may be considered when </w:t>
      </w:r>
      <w:r w:rsidR="0035417D" w:rsidRPr="0035417D">
        <w:rPr>
          <w:rFonts w:asciiTheme="minorHAnsi" w:hAnsiTheme="minorHAnsi" w:cstheme="minorHAnsi"/>
          <w:bCs/>
          <w:i/>
          <w:iCs/>
        </w:rPr>
        <w:t>locationAndBandwidth</w:t>
      </w:r>
      <w:r w:rsidR="0035417D">
        <w:rPr>
          <w:rFonts w:asciiTheme="minorHAnsi" w:hAnsiTheme="minorHAnsi" w:cstheme="minorHAnsi"/>
          <w:bCs/>
        </w:rPr>
        <w:t xml:space="preserve"> and </w:t>
      </w:r>
      <w:r w:rsidR="0035417D" w:rsidRPr="0035417D">
        <w:rPr>
          <w:rFonts w:asciiTheme="minorHAnsi" w:hAnsiTheme="minorHAnsi" w:cstheme="minorHAnsi"/>
          <w:bCs/>
          <w:i/>
          <w:iCs/>
        </w:rPr>
        <w:t>SCS</w:t>
      </w:r>
      <w:r w:rsidR="0035417D">
        <w:rPr>
          <w:rFonts w:asciiTheme="minorHAnsi" w:hAnsiTheme="minorHAnsi" w:cstheme="minorHAnsi"/>
          <w:bCs/>
        </w:rPr>
        <w:t xml:space="preserve"> are same for non-dormant and dormant BWPs.</w:t>
      </w:r>
    </w:p>
    <w:p w14:paraId="502257D8" w14:textId="641002ED" w:rsidR="0035417D" w:rsidRPr="003E455B" w:rsidRDefault="0035417D" w:rsidP="008560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455B">
        <w:rPr>
          <w:rFonts w:eastAsia="SimSun"/>
          <w:color w:val="0070C0"/>
          <w:szCs w:val="24"/>
          <w:lang w:eastAsia="zh-CN"/>
        </w:rPr>
        <w:t>5</w:t>
      </w:r>
      <w:r>
        <w:rPr>
          <w:rFonts w:eastAsia="SimSun"/>
          <w:color w:val="0070C0"/>
          <w:szCs w:val="24"/>
          <w:lang w:eastAsia="zh-CN"/>
        </w:rPr>
        <w:t xml:space="preserve"> (</w:t>
      </w:r>
      <w:r w:rsidR="003E455B">
        <w:rPr>
          <w:rFonts w:eastAsia="SimSun"/>
          <w:color w:val="0070C0"/>
          <w:szCs w:val="24"/>
          <w:lang w:eastAsia="zh-CN"/>
        </w:rPr>
        <w:t>Huawei</w:t>
      </w:r>
      <w:r>
        <w:rPr>
          <w:rFonts w:eastAsia="SimSun"/>
          <w:color w:val="0070C0"/>
          <w:szCs w:val="24"/>
          <w:lang w:eastAsia="zh-CN"/>
        </w:rPr>
        <w:t>)</w:t>
      </w:r>
      <w:r w:rsidRPr="00045592">
        <w:rPr>
          <w:rFonts w:eastAsia="SimSun"/>
          <w:color w:val="0070C0"/>
          <w:szCs w:val="24"/>
          <w:lang w:eastAsia="zh-CN"/>
        </w:rPr>
        <w:t>:</w:t>
      </w:r>
      <w:r w:rsidR="003E455B">
        <w:rPr>
          <w:rFonts w:eastAsia="SimSun"/>
          <w:color w:val="0070C0"/>
          <w:szCs w:val="24"/>
          <w:lang w:eastAsia="zh-CN"/>
        </w:rPr>
        <w:t xml:space="preserve"> </w:t>
      </w:r>
      <w:r w:rsidR="003E455B" w:rsidRPr="00EF0616">
        <w:rPr>
          <w:rFonts w:asciiTheme="minorHAnsi" w:eastAsia="SimSun" w:hAnsiTheme="minorHAnsi" w:cstheme="minorHAnsi"/>
          <w:bCs/>
          <w:lang w:eastAsia="zh-CN"/>
        </w:rPr>
        <w:t>A generic dormancy switch delay requirement is defined by re-using Rel-15 BWP switch delay where any parameter can differ between regular BWP and dormant BWP.</w:t>
      </w:r>
      <w:r w:rsidR="003E455B">
        <w:rPr>
          <w:rFonts w:asciiTheme="minorHAnsi" w:eastAsia="SimSun" w:hAnsiTheme="minorHAnsi" w:cstheme="minorHAnsi"/>
          <w:bCs/>
          <w:lang w:eastAsia="zh-CN"/>
        </w:rPr>
        <w:t xml:space="preserve"> Optimized </w:t>
      </w:r>
      <w:r w:rsidR="003E455B">
        <w:rPr>
          <w:rFonts w:asciiTheme="minorHAnsi" w:eastAsia="SimSun" w:hAnsiTheme="minorHAnsi" w:cstheme="minorHAnsi"/>
          <w:bCs/>
          <w:lang w:eastAsia="zh-CN"/>
        </w:rPr>
        <w:lastRenderedPageBreak/>
        <w:t xml:space="preserve">switching delay may apply if only PDCCH monitoring and CSI-RS reporting differ between non-dormant and dormant BWPs. </w:t>
      </w:r>
    </w:p>
    <w:p w14:paraId="1A8E344E" w14:textId="327B6481" w:rsidR="00EF699C" w:rsidRPr="0067700F" w:rsidRDefault="003E455B" w:rsidP="008560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(Vivo)</w:t>
      </w:r>
      <w:r w:rsidRPr="00045592">
        <w:rPr>
          <w:rFonts w:eastAsia="SimSun"/>
          <w:color w:val="0070C0"/>
          <w:szCs w:val="24"/>
          <w:lang w:eastAsia="zh-CN"/>
        </w:rPr>
        <w:t>:</w:t>
      </w:r>
      <w:r>
        <w:rPr>
          <w:rFonts w:eastAsia="SimSun"/>
          <w:color w:val="0070C0"/>
          <w:szCs w:val="24"/>
          <w:lang w:eastAsia="zh-CN"/>
        </w:rPr>
        <w:t xml:space="preserve"> </w:t>
      </w:r>
      <w:r>
        <w:rPr>
          <w:rFonts w:asciiTheme="minorHAnsi" w:eastAsia="SimSun" w:hAnsiTheme="minorHAnsi" w:cstheme="minorHAnsi"/>
          <w:szCs w:val="24"/>
          <w:lang w:eastAsia="zh-CN"/>
        </w:rPr>
        <w:t>T</w:t>
      </w:r>
      <w:r w:rsidRPr="003E455B">
        <w:rPr>
          <w:rFonts w:asciiTheme="minorHAnsi" w:hAnsiTheme="minorHAnsi" w:cstheme="minorHAnsi"/>
          <w:szCs w:val="24"/>
          <w:lang w:eastAsia="zh-CN"/>
        </w:rPr>
        <w:t>he BWP sw</w:t>
      </w:r>
      <w:r>
        <w:rPr>
          <w:rFonts w:asciiTheme="minorHAnsi" w:hAnsiTheme="minorHAnsi" w:cstheme="minorHAnsi"/>
          <w:szCs w:val="24"/>
          <w:lang w:eastAsia="zh-CN"/>
        </w:rPr>
        <w:t>i</w:t>
      </w:r>
      <w:r w:rsidRPr="003E455B">
        <w:rPr>
          <w:rFonts w:asciiTheme="minorHAnsi" w:hAnsiTheme="minorHAnsi" w:cstheme="minorHAnsi"/>
          <w:szCs w:val="24"/>
          <w:lang w:eastAsia="zh-CN"/>
        </w:rPr>
        <w:t xml:space="preserve">tch delay should use legacy BWP switch delay requirements, i.e., Type 1 or </w:t>
      </w:r>
      <w:r>
        <w:rPr>
          <w:rFonts w:asciiTheme="minorHAnsi" w:hAnsiTheme="minorHAnsi" w:cstheme="minorHAnsi"/>
          <w:szCs w:val="24"/>
          <w:lang w:eastAsia="zh-CN"/>
        </w:rPr>
        <w:t>T</w:t>
      </w:r>
      <w:r w:rsidRPr="003E455B">
        <w:rPr>
          <w:rFonts w:asciiTheme="minorHAnsi" w:hAnsiTheme="minorHAnsi" w:cstheme="minorHAnsi"/>
          <w:szCs w:val="24"/>
          <w:lang w:eastAsia="zh-CN"/>
        </w:rPr>
        <w:t>ype 2 BWP switch delay requirement</w:t>
      </w:r>
      <w:r>
        <w:rPr>
          <w:rFonts w:asciiTheme="minorHAnsi" w:hAnsiTheme="minorHAnsi" w:cstheme="minorHAnsi"/>
          <w:szCs w:val="24"/>
          <w:lang w:eastAsia="zh-CN"/>
        </w:rPr>
        <w:t>.</w:t>
      </w:r>
    </w:p>
    <w:p w14:paraId="5C79640F" w14:textId="77777777" w:rsidR="00EF699C" w:rsidRPr="00045592" w:rsidRDefault="00EF699C" w:rsidP="00EF69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00777B" w14:textId="77777777" w:rsidR="00EF699C" w:rsidRDefault="00EF699C" w:rsidP="00EF69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224800E" w14:textId="77777777" w:rsidR="00EF699C" w:rsidRPr="00EF699C" w:rsidRDefault="00EF699C" w:rsidP="00DD19DE">
      <w:pPr>
        <w:rPr>
          <w:iCs/>
          <w:color w:val="0070C0"/>
          <w:lang w:val="en-US" w:eastAsia="zh-CN"/>
        </w:rPr>
      </w:pPr>
    </w:p>
    <w:p w14:paraId="4027AC78" w14:textId="0805CA8D"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A4489">
        <w:rPr>
          <w:b/>
          <w:color w:val="0070C0"/>
          <w:u w:val="single"/>
          <w:lang w:eastAsia="ko-KR"/>
        </w:rPr>
        <w:t>-</w:t>
      </w:r>
      <w:r w:rsidR="003E455B">
        <w:rPr>
          <w:b/>
          <w:color w:val="0070C0"/>
          <w:u w:val="single"/>
          <w:lang w:eastAsia="ko-KR"/>
        </w:rPr>
        <w:t>2</w:t>
      </w:r>
      <w:r w:rsidRPr="00045592">
        <w:rPr>
          <w:b/>
          <w:color w:val="0070C0"/>
          <w:u w:val="single"/>
          <w:lang w:eastAsia="ko-KR"/>
        </w:rPr>
        <w:t xml:space="preserve">: </w:t>
      </w:r>
      <w:r w:rsidR="003A4489">
        <w:rPr>
          <w:b/>
          <w:color w:val="0070C0"/>
          <w:u w:val="single"/>
          <w:lang w:eastAsia="ko-KR"/>
        </w:rPr>
        <w:t>Switching delay non-dormancy to dormancy</w:t>
      </w:r>
      <w:r w:rsidR="003E455B">
        <w:rPr>
          <w:b/>
          <w:color w:val="0070C0"/>
          <w:u w:val="single"/>
          <w:lang w:eastAsia="ko-KR"/>
        </w:rPr>
        <w:t>, optimized</w:t>
      </w:r>
      <w:r w:rsidR="00FB0C8B">
        <w:rPr>
          <w:b/>
          <w:color w:val="0070C0"/>
          <w:u w:val="single"/>
          <w:lang w:eastAsia="ko-KR"/>
        </w:rPr>
        <w:t xml:space="preserve"> w.r.t. parameter change</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F3907C2" w14:textId="04BE8385" w:rsidR="006C62E1" w:rsidRPr="006C62E1" w:rsidRDefault="00DD19DE" w:rsidP="006C62E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C62E1">
        <w:rPr>
          <w:rFonts w:eastAsia="SimSun"/>
          <w:color w:val="0070C0"/>
          <w:szCs w:val="24"/>
          <w:lang w:eastAsia="zh-CN"/>
        </w:rPr>
        <w:t>a</w:t>
      </w:r>
      <w:r w:rsidR="003A4489">
        <w:rPr>
          <w:rFonts w:eastAsia="SimSun"/>
          <w:color w:val="0070C0"/>
          <w:szCs w:val="24"/>
          <w:lang w:eastAsia="zh-CN"/>
        </w:rPr>
        <w:t xml:space="preserve"> (Nokia)</w:t>
      </w:r>
      <w:r w:rsidRPr="00045592">
        <w:rPr>
          <w:rFonts w:eastAsia="SimSun"/>
          <w:color w:val="0070C0"/>
          <w:szCs w:val="24"/>
          <w:lang w:eastAsia="zh-CN"/>
        </w:rPr>
        <w:t xml:space="preserve">: </w:t>
      </w:r>
      <w:r w:rsidR="006C62E1" w:rsidRPr="007B2B02">
        <w:rPr>
          <w:rFonts w:asciiTheme="minorHAnsi" w:hAnsiTheme="minorHAnsi" w:cstheme="minorHAnsi"/>
          <w:lang w:val="en-US"/>
        </w:rPr>
        <w:t>If PDCCH reception is the differentiating factor between dormant and non-dormant BWP</w:t>
      </w:r>
      <w:r w:rsidR="007502B6">
        <w:rPr>
          <w:rFonts w:asciiTheme="minorHAnsi" w:hAnsiTheme="minorHAnsi" w:cstheme="minorHAnsi"/>
          <w:lang w:val="en-US"/>
        </w:rPr>
        <w:t>s</w:t>
      </w:r>
      <w:r w:rsidR="006C62E1" w:rsidRPr="007B2B02">
        <w:rPr>
          <w:rFonts w:asciiTheme="minorHAnsi" w:hAnsiTheme="minorHAnsi" w:cstheme="minorHAnsi"/>
          <w:lang w:val="en-US"/>
        </w:rPr>
        <w:t>, switch delay is shorter than 1 slot.</w:t>
      </w:r>
    </w:p>
    <w:p w14:paraId="6E3A7395" w14:textId="24BED778" w:rsidR="003A4489" w:rsidRPr="006C62E1" w:rsidRDefault="003A4489" w:rsidP="00DD19DE">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szCs w:val="24"/>
          <w:lang w:eastAsia="zh-CN"/>
        </w:rPr>
      </w:pPr>
      <w:r w:rsidRPr="006C62E1">
        <w:rPr>
          <w:color w:val="0070C0"/>
        </w:rPr>
        <w:t>Option 1b (</w:t>
      </w:r>
      <w:r w:rsidR="006C62E1" w:rsidRPr="006C62E1">
        <w:rPr>
          <w:color w:val="0070C0"/>
        </w:rPr>
        <w:t>Nokia</w:t>
      </w:r>
      <w:r w:rsidRPr="006C62E1">
        <w:rPr>
          <w:color w:val="0070C0"/>
        </w:rPr>
        <w:t xml:space="preserve">): </w:t>
      </w:r>
      <w:r w:rsidR="006C62E1">
        <w:rPr>
          <w:rFonts w:asciiTheme="minorHAnsi" w:hAnsiTheme="minorHAnsi" w:cstheme="minorHAnsi"/>
        </w:rPr>
        <w:t>If</w:t>
      </w:r>
      <w:r w:rsidR="006C62E1" w:rsidRPr="006C62E1">
        <w:rPr>
          <w:rFonts w:asciiTheme="minorHAnsi" w:hAnsiTheme="minorHAnsi" w:cstheme="minorHAnsi"/>
        </w:rPr>
        <w:t xml:space="preserve"> </w:t>
      </w:r>
      <w:r w:rsidR="006C62E1">
        <w:rPr>
          <w:rFonts w:asciiTheme="minorHAnsi" w:hAnsiTheme="minorHAnsi" w:cstheme="minorHAnsi"/>
        </w:rPr>
        <w:t>only some measurement configurations change</w:t>
      </w:r>
      <w:r w:rsidR="00C62776">
        <w:rPr>
          <w:rFonts w:asciiTheme="minorHAnsi" w:hAnsiTheme="minorHAnsi" w:cstheme="minorHAnsi"/>
        </w:rPr>
        <w:t>,</w:t>
      </w:r>
      <w:r w:rsidR="006C62E1">
        <w:rPr>
          <w:rFonts w:asciiTheme="minorHAnsi" w:hAnsiTheme="minorHAnsi" w:cstheme="minorHAnsi"/>
        </w:rPr>
        <w:t xml:space="preserve"> a mandatory </w:t>
      </w:r>
      <w:r w:rsidR="006C62E1" w:rsidRPr="006C62E1">
        <w:rPr>
          <w:rFonts w:asciiTheme="minorHAnsi" w:hAnsiTheme="minorHAnsi" w:cstheme="minorHAnsi"/>
        </w:rPr>
        <w:t>shorter dormancy BWP switch delay Type-x (x could be 1), can be introduced</w:t>
      </w:r>
      <w:r w:rsidR="006C62E1">
        <w:rPr>
          <w:rFonts w:asciiTheme="minorHAnsi" w:hAnsiTheme="minorHAnsi" w:cstheme="minorHAnsi"/>
        </w:rPr>
        <w:t>.</w:t>
      </w:r>
    </w:p>
    <w:tbl>
      <w:tblPr>
        <w:tblpPr w:leftFromText="180" w:rightFromText="180" w:vertAnchor="text" w:horzAnchor="margin" w:tblpXSpec="right" w:tblpY="536"/>
        <w:tblW w:w="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822"/>
        <w:gridCol w:w="2764"/>
      </w:tblGrid>
      <w:tr w:rsidR="007502B6" w:rsidRPr="00EF0616" w14:paraId="69909DBB" w14:textId="77777777" w:rsidTr="007502B6">
        <w:tc>
          <w:tcPr>
            <w:tcW w:w="441" w:type="dxa"/>
            <w:vMerge w:val="restart"/>
            <w:shd w:val="clear" w:color="auto" w:fill="auto"/>
            <w:vAlign w:val="center"/>
          </w:tcPr>
          <w:p w14:paraId="106A8867" w14:textId="77777777" w:rsidR="007502B6" w:rsidRPr="00EF0616" w:rsidRDefault="007502B6" w:rsidP="007502B6">
            <w:pPr>
              <w:rPr>
                <w:rFonts w:asciiTheme="minorHAnsi" w:hAnsiTheme="minorHAnsi" w:cstheme="minorHAnsi"/>
                <w:b/>
                <w:sz w:val="18"/>
                <w:szCs w:val="18"/>
              </w:rPr>
            </w:pPr>
            <w:r w:rsidRPr="00EF0616">
              <w:rPr>
                <w:rFonts w:asciiTheme="minorHAnsi" w:hAnsiTheme="minorHAnsi" w:cstheme="minorHAnsi"/>
                <w:b/>
                <w:noProof/>
                <w:sz w:val="18"/>
                <w:szCs w:val="18"/>
                <w:lang w:eastAsia="en-IN"/>
              </w:rPr>
              <w:drawing>
                <wp:inline distT="0" distB="0" distL="0" distR="0" wp14:anchorId="170EC3AB" wp14:editId="2C753A1C">
                  <wp:extent cx="142875" cy="16192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822" w:type="dxa"/>
            <w:vMerge w:val="restart"/>
          </w:tcPr>
          <w:p w14:paraId="61FF8400" w14:textId="77777777" w:rsidR="007502B6" w:rsidRPr="00EF0616" w:rsidRDefault="007502B6" w:rsidP="007502B6">
            <w:pPr>
              <w:spacing w:after="0"/>
              <w:rPr>
                <w:rFonts w:asciiTheme="minorHAnsi" w:hAnsiTheme="minorHAnsi" w:cstheme="minorHAnsi"/>
                <w:b/>
                <w:sz w:val="18"/>
                <w:szCs w:val="18"/>
              </w:rPr>
            </w:pPr>
            <w:r w:rsidRPr="00EF0616">
              <w:rPr>
                <w:rFonts w:asciiTheme="minorHAnsi" w:hAnsiTheme="minorHAnsi" w:cstheme="minorHAnsi"/>
                <w:b/>
                <w:sz w:val="18"/>
                <w:szCs w:val="18"/>
              </w:rPr>
              <w:t>NR Slot length (ms)</w:t>
            </w:r>
          </w:p>
        </w:tc>
        <w:tc>
          <w:tcPr>
            <w:tcW w:w="2764" w:type="dxa"/>
          </w:tcPr>
          <w:p w14:paraId="2277D0C3" w14:textId="77777777" w:rsidR="007502B6" w:rsidRPr="00EF0616" w:rsidRDefault="007502B6" w:rsidP="007502B6">
            <w:pPr>
              <w:spacing w:after="0"/>
              <w:rPr>
                <w:rFonts w:asciiTheme="minorHAnsi" w:hAnsiTheme="minorHAnsi" w:cstheme="minorHAnsi"/>
                <w:b/>
                <w:sz w:val="18"/>
                <w:szCs w:val="18"/>
              </w:rPr>
            </w:pPr>
            <w:r w:rsidRPr="00EF0616">
              <w:rPr>
                <w:rFonts w:asciiTheme="minorHAnsi" w:hAnsiTheme="minorHAnsi" w:cstheme="minorHAnsi"/>
                <w:b/>
                <w:sz w:val="18"/>
                <w:szCs w:val="18"/>
              </w:rPr>
              <w:t>BWP switch delay X1 (slots)</w:t>
            </w:r>
          </w:p>
        </w:tc>
      </w:tr>
      <w:tr w:rsidR="007502B6" w:rsidRPr="00EF0616" w14:paraId="48287A45" w14:textId="77777777" w:rsidTr="007502B6">
        <w:tc>
          <w:tcPr>
            <w:tcW w:w="441" w:type="dxa"/>
            <w:vMerge/>
            <w:shd w:val="clear" w:color="auto" w:fill="auto"/>
            <w:vAlign w:val="center"/>
          </w:tcPr>
          <w:p w14:paraId="6C00076A" w14:textId="77777777" w:rsidR="007502B6" w:rsidRPr="00EF0616" w:rsidRDefault="007502B6" w:rsidP="007502B6">
            <w:pPr>
              <w:rPr>
                <w:rFonts w:asciiTheme="minorHAnsi" w:hAnsiTheme="minorHAnsi" w:cstheme="minorHAnsi"/>
                <w:b/>
                <w:sz w:val="18"/>
                <w:szCs w:val="18"/>
              </w:rPr>
            </w:pPr>
          </w:p>
        </w:tc>
        <w:tc>
          <w:tcPr>
            <w:tcW w:w="822" w:type="dxa"/>
            <w:vMerge/>
          </w:tcPr>
          <w:p w14:paraId="582970B5" w14:textId="77777777" w:rsidR="007502B6" w:rsidRPr="00EF0616" w:rsidRDefault="007502B6" w:rsidP="007502B6">
            <w:pPr>
              <w:rPr>
                <w:rFonts w:asciiTheme="minorHAnsi" w:hAnsiTheme="minorHAnsi" w:cstheme="minorHAnsi"/>
                <w:b/>
                <w:sz w:val="18"/>
                <w:szCs w:val="18"/>
              </w:rPr>
            </w:pPr>
          </w:p>
        </w:tc>
        <w:tc>
          <w:tcPr>
            <w:tcW w:w="2764" w:type="dxa"/>
          </w:tcPr>
          <w:p w14:paraId="48D5ABB1" w14:textId="77777777" w:rsidR="007502B6" w:rsidRPr="00EF0616" w:rsidRDefault="007502B6" w:rsidP="007502B6">
            <w:pPr>
              <w:spacing w:after="0"/>
              <w:rPr>
                <w:rFonts w:asciiTheme="minorHAnsi" w:hAnsiTheme="minorHAnsi" w:cstheme="minorHAnsi"/>
                <w:b/>
                <w:sz w:val="18"/>
                <w:szCs w:val="18"/>
                <w:vertAlign w:val="superscript"/>
              </w:rPr>
            </w:pPr>
            <w:r w:rsidRPr="00EF0616">
              <w:rPr>
                <w:rFonts w:asciiTheme="minorHAnsi" w:hAnsiTheme="minorHAnsi" w:cstheme="minorHAnsi"/>
                <w:b/>
                <w:sz w:val="18"/>
                <w:szCs w:val="18"/>
              </w:rPr>
              <w:t>If conditions for faster BWP switch all satisfied</w:t>
            </w:r>
          </w:p>
        </w:tc>
      </w:tr>
      <w:tr w:rsidR="007502B6" w:rsidRPr="00EF0616" w:rsidDel="00FC0501" w14:paraId="7C34E82D" w14:textId="77777777" w:rsidTr="007502B6">
        <w:tc>
          <w:tcPr>
            <w:tcW w:w="441" w:type="dxa"/>
            <w:shd w:val="clear" w:color="auto" w:fill="auto"/>
          </w:tcPr>
          <w:p w14:paraId="53E78228"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0</w:t>
            </w:r>
          </w:p>
        </w:tc>
        <w:tc>
          <w:tcPr>
            <w:tcW w:w="822" w:type="dxa"/>
          </w:tcPr>
          <w:p w14:paraId="7379113E"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2764" w:type="dxa"/>
            <w:shd w:val="clear" w:color="auto" w:fill="auto"/>
          </w:tcPr>
          <w:p w14:paraId="06977A21"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1</w:t>
            </w:r>
          </w:p>
        </w:tc>
      </w:tr>
      <w:tr w:rsidR="007502B6" w:rsidRPr="00EF0616" w:rsidDel="00FC0501" w14:paraId="39AB0FB0" w14:textId="77777777" w:rsidTr="007502B6">
        <w:tc>
          <w:tcPr>
            <w:tcW w:w="441" w:type="dxa"/>
            <w:shd w:val="clear" w:color="auto" w:fill="auto"/>
          </w:tcPr>
          <w:p w14:paraId="7F1DC1A9"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822" w:type="dxa"/>
          </w:tcPr>
          <w:p w14:paraId="339B7219"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0.5</w:t>
            </w:r>
          </w:p>
        </w:tc>
        <w:tc>
          <w:tcPr>
            <w:tcW w:w="2764" w:type="dxa"/>
            <w:shd w:val="clear" w:color="auto" w:fill="auto"/>
          </w:tcPr>
          <w:p w14:paraId="6D74ECBD"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1</w:t>
            </w:r>
          </w:p>
        </w:tc>
      </w:tr>
      <w:tr w:rsidR="007502B6" w:rsidRPr="00EF0616" w:rsidDel="00FC0501" w14:paraId="599DFD54" w14:textId="77777777" w:rsidTr="007502B6">
        <w:tc>
          <w:tcPr>
            <w:tcW w:w="441" w:type="dxa"/>
            <w:shd w:val="clear" w:color="auto" w:fill="auto"/>
          </w:tcPr>
          <w:p w14:paraId="7285A4AE"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2</w:t>
            </w:r>
          </w:p>
        </w:tc>
        <w:tc>
          <w:tcPr>
            <w:tcW w:w="822" w:type="dxa"/>
          </w:tcPr>
          <w:p w14:paraId="0C0BADEF"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0.25</w:t>
            </w:r>
          </w:p>
        </w:tc>
        <w:tc>
          <w:tcPr>
            <w:tcW w:w="2764" w:type="dxa"/>
            <w:shd w:val="clear" w:color="auto" w:fill="auto"/>
          </w:tcPr>
          <w:p w14:paraId="371C7414"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2</w:t>
            </w:r>
          </w:p>
        </w:tc>
      </w:tr>
      <w:tr w:rsidR="007502B6" w:rsidRPr="00EF0616" w:rsidDel="00FC0501" w14:paraId="27E854ED" w14:textId="77777777" w:rsidTr="007502B6">
        <w:tc>
          <w:tcPr>
            <w:tcW w:w="441" w:type="dxa"/>
            <w:shd w:val="clear" w:color="auto" w:fill="auto"/>
          </w:tcPr>
          <w:p w14:paraId="1D0C6618"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3</w:t>
            </w:r>
          </w:p>
        </w:tc>
        <w:tc>
          <w:tcPr>
            <w:tcW w:w="822" w:type="dxa"/>
          </w:tcPr>
          <w:p w14:paraId="7FB573BE"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0.125</w:t>
            </w:r>
          </w:p>
        </w:tc>
        <w:tc>
          <w:tcPr>
            <w:tcW w:w="2764" w:type="dxa"/>
            <w:shd w:val="clear" w:color="auto" w:fill="auto"/>
          </w:tcPr>
          <w:p w14:paraId="6F2635BC"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4</w:t>
            </w:r>
          </w:p>
        </w:tc>
      </w:tr>
    </w:tbl>
    <w:p w14:paraId="3298E766" w14:textId="4924E129" w:rsidR="007502B6" w:rsidRDefault="00DD19DE" w:rsidP="007502B6">
      <w:pPr>
        <w:pStyle w:val="ListParagraph"/>
        <w:numPr>
          <w:ilvl w:val="1"/>
          <w:numId w:val="4"/>
        </w:numPr>
        <w:overflowPunct/>
        <w:autoSpaceDE/>
        <w:autoSpaceDN/>
        <w:adjustRightInd/>
        <w:spacing w:after="120"/>
        <w:ind w:left="1440" w:firstLineChars="0"/>
        <w:textAlignment w:val="auto"/>
        <w:rPr>
          <w:rFonts w:asciiTheme="minorHAnsi" w:hAnsiTheme="minorHAnsi" w:cstheme="minorHAnsi"/>
        </w:rPr>
      </w:pPr>
      <w:r w:rsidRPr="00045592">
        <w:rPr>
          <w:rFonts w:eastAsia="SimSun"/>
          <w:color w:val="0070C0"/>
          <w:szCs w:val="24"/>
          <w:lang w:eastAsia="zh-CN"/>
        </w:rPr>
        <w:t xml:space="preserve">Option 2 </w:t>
      </w:r>
      <w:r w:rsidR="007502B6">
        <w:rPr>
          <w:rFonts w:eastAsia="SimSun"/>
          <w:color w:val="0070C0"/>
          <w:szCs w:val="24"/>
          <w:lang w:eastAsia="zh-CN"/>
        </w:rPr>
        <w:t xml:space="preserve">(NEC): </w:t>
      </w:r>
      <w:r w:rsidR="007502B6">
        <w:rPr>
          <w:rFonts w:asciiTheme="minorHAnsi" w:hAnsiTheme="minorHAnsi" w:cstheme="minorHAnsi"/>
        </w:rPr>
        <w:t>When</w:t>
      </w:r>
      <w:r w:rsidR="007502B6" w:rsidRPr="007502B6">
        <w:rPr>
          <w:rFonts w:asciiTheme="minorHAnsi" w:hAnsiTheme="minorHAnsi" w:cstheme="minorHAnsi"/>
          <w:i/>
          <w:iCs/>
        </w:rPr>
        <w:t xml:space="preserve"> locationAndBandwidth </w:t>
      </w:r>
      <w:r w:rsidR="007502B6">
        <w:rPr>
          <w:rFonts w:asciiTheme="minorHAnsi" w:hAnsiTheme="minorHAnsi" w:cstheme="minorHAnsi"/>
        </w:rPr>
        <w:t xml:space="preserve">and </w:t>
      </w:r>
      <w:r w:rsidR="007502B6" w:rsidRPr="007502B6">
        <w:rPr>
          <w:rFonts w:asciiTheme="minorHAnsi" w:hAnsiTheme="minorHAnsi" w:cstheme="minorHAnsi"/>
          <w:i/>
          <w:iCs/>
        </w:rPr>
        <w:t xml:space="preserve">SCS </w:t>
      </w:r>
      <w:r w:rsidR="007502B6">
        <w:rPr>
          <w:rFonts w:asciiTheme="minorHAnsi" w:hAnsiTheme="minorHAnsi" w:cstheme="minorHAnsi"/>
        </w:rPr>
        <w:t>are the same between non-dormant and dormant BWPs, switch delay X1 as below applies:</w:t>
      </w:r>
      <w:r w:rsidR="007502B6">
        <w:rPr>
          <w:rFonts w:asciiTheme="minorHAnsi" w:hAnsiTheme="minorHAnsi" w:cstheme="minorHAnsi"/>
        </w:rPr>
        <w:br/>
      </w:r>
      <w:r w:rsidR="007502B6">
        <w:rPr>
          <w:rFonts w:asciiTheme="minorHAnsi" w:hAnsiTheme="minorHAnsi" w:cstheme="minorHAnsi"/>
        </w:rPr>
        <w:br/>
      </w:r>
      <w:r w:rsidR="007502B6">
        <w:rPr>
          <w:rFonts w:asciiTheme="minorHAnsi" w:hAnsiTheme="minorHAnsi" w:cstheme="minorHAnsi"/>
        </w:rPr>
        <w:br/>
      </w:r>
      <w:r w:rsidR="007502B6">
        <w:rPr>
          <w:rFonts w:asciiTheme="minorHAnsi" w:hAnsiTheme="minorHAnsi" w:cstheme="minorHAnsi"/>
        </w:rPr>
        <w:br/>
      </w:r>
      <w:r w:rsidR="007502B6">
        <w:rPr>
          <w:rFonts w:asciiTheme="minorHAnsi" w:hAnsiTheme="minorHAnsi" w:cstheme="minorHAnsi"/>
        </w:rPr>
        <w:br/>
      </w:r>
      <w:r w:rsidR="007502B6">
        <w:rPr>
          <w:rFonts w:asciiTheme="minorHAnsi" w:hAnsiTheme="minorHAnsi" w:cstheme="minorHAnsi"/>
        </w:rPr>
        <w:br/>
      </w:r>
      <w:r w:rsidR="007502B6">
        <w:rPr>
          <w:rFonts w:asciiTheme="minorHAnsi" w:hAnsiTheme="minorHAnsi" w:cstheme="minorHAnsi"/>
        </w:rPr>
        <w:br/>
      </w:r>
      <w:r w:rsidR="007502B6">
        <w:rPr>
          <w:rFonts w:asciiTheme="minorHAnsi" w:hAnsiTheme="minorHAnsi" w:cstheme="minorHAnsi"/>
        </w:rPr>
        <w:br/>
      </w:r>
    </w:p>
    <w:p w14:paraId="735FC956" w14:textId="77777777" w:rsidR="0072470A" w:rsidRPr="0072470A" w:rsidRDefault="007502B6" w:rsidP="00BA7B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2470A">
        <w:rPr>
          <w:rFonts w:eastAsia="SimSun"/>
          <w:color w:val="0070C0"/>
          <w:szCs w:val="24"/>
          <w:lang w:eastAsia="zh-CN"/>
        </w:rPr>
        <w:t xml:space="preserve">Option 3 (Huawei): </w:t>
      </w:r>
      <w:r w:rsidRPr="0072470A">
        <w:rPr>
          <w:rFonts w:asciiTheme="minorHAnsi" w:eastAsia="SimSun" w:hAnsiTheme="minorHAnsi" w:cstheme="minorHAnsi"/>
          <w:bCs/>
          <w:lang w:eastAsia="zh-CN"/>
        </w:rPr>
        <w:t>Rel-15 Type-1 BWP switch delay apply for dormancy switch if only parameters for PDCCH monitoring and CSI-RS reporting differ between regular BWP and dormant BWP.</w:t>
      </w:r>
      <w:r w:rsidRPr="0072470A">
        <w:rPr>
          <w:rFonts w:eastAsia="SimSun"/>
          <w:color w:val="0070C0"/>
          <w:szCs w:val="24"/>
          <w:lang w:eastAsia="zh-CN"/>
        </w:rPr>
        <w:t xml:space="preserve"> </w:t>
      </w:r>
      <w:r w:rsidRPr="0072470A">
        <w:rPr>
          <w:rFonts w:asciiTheme="minorHAnsi" w:hAnsiTheme="minorHAnsi" w:cstheme="minorHAnsi"/>
        </w:rPr>
        <w:t xml:space="preserve"> </w:t>
      </w:r>
    </w:p>
    <w:p w14:paraId="0A8AC266" w14:textId="31003CC2" w:rsidR="007502B6" w:rsidRPr="0067700F" w:rsidRDefault="007502B6" w:rsidP="007502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2470A">
        <w:rPr>
          <w:rFonts w:eastAsia="SimSun"/>
          <w:color w:val="0070C0"/>
          <w:szCs w:val="24"/>
          <w:lang w:eastAsia="zh-CN"/>
        </w:rPr>
        <w:t>Option 4 (Ericsson</w:t>
      </w:r>
      <w:ins w:id="1" w:author="Ericsson" w:date="2020-05-23T08:37:00Z">
        <w:r w:rsidR="003415BE">
          <w:rPr>
            <w:rFonts w:eastAsia="SimSun"/>
            <w:color w:val="0070C0"/>
            <w:szCs w:val="24"/>
            <w:lang w:eastAsia="zh-CN"/>
          </w:rPr>
          <w:t>, Qualcomm</w:t>
        </w:r>
      </w:ins>
      <w:r w:rsidRPr="0072470A">
        <w:rPr>
          <w:rFonts w:eastAsia="SimSun"/>
          <w:color w:val="0070C0"/>
          <w:szCs w:val="24"/>
          <w:lang w:eastAsia="zh-CN"/>
        </w:rPr>
        <w:t xml:space="preserve">): </w:t>
      </w:r>
      <w:r w:rsidRPr="0072470A">
        <w:rPr>
          <w:rFonts w:asciiTheme="minorHAnsi" w:hAnsiTheme="minorHAnsi" w:cstheme="minorHAnsi"/>
        </w:rPr>
        <w:t>Only introduce generic requirements. Optimizations can be introduced as future enhancements.</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A9BED95"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F643AB" w14:textId="7ED06FD1" w:rsidR="00EF699C" w:rsidRDefault="00EF699C" w:rsidP="00EF699C">
      <w:pPr>
        <w:spacing w:after="120"/>
        <w:rPr>
          <w:color w:val="0070C0"/>
          <w:szCs w:val="24"/>
          <w:lang w:eastAsia="zh-CN"/>
        </w:rPr>
      </w:pPr>
    </w:p>
    <w:p w14:paraId="5752D4E8" w14:textId="03C09D41" w:rsidR="00EF699C" w:rsidRPr="00045592" w:rsidRDefault="00EF699C" w:rsidP="00EF699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FB0C8B">
        <w:rPr>
          <w:b/>
          <w:color w:val="0070C0"/>
          <w:u w:val="single"/>
          <w:lang w:eastAsia="ko-KR"/>
        </w:rPr>
        <w:t>3</w:t>
      </w:r>
      <w:r w:rsidRPr="00045592">
        <w:rPr>
          <w:b/>
          <w:color w:val="0070C0"/>
          <w:u w:val="single"/>
          <w:lang w:eastAsia="ko-KR"/>
        </w:rPr>
        <w:t xml:space="preserve">: </w:t>
      </w:r>
      <w:r>
        <w:rPr>
          <w:b/>
          <w:color w:val="0070C0"/>
          <w:u w:val="single"/>
          <w:lang w:eastAsia="ko-KR"/>
        </w:rPr>
        <w:t xml:space="preserve">Switching delay dormancy to </w:t>
      </w:r>
      <w:r w:rsidR="00FB0C8B">
        <w:rPr>
          <w:b/>
          <w:color w:val="0070C0"/>
          <w:u w:val="single"/>
          <w:lang w:eastAsia="ko-KR"/>
        </w:rPr>
        <w:t>non-</w:t>
      </w:r>
      <w:r>
        <w:rPr>
          <w:b/>
          <w:color w:val="0070C0"/>
          <w:u w:val="single"/>
          <w:lang w:eastAsia="ko-KR"/>
        </w:rPr>
        <w:t>dormancy</w:t>
      </w:r>
      <w:r w:rsidR="00FB0C8B">
        <w:rPr>
          <w:b/>
          <w:color w:val="0070C0"/>
          <w:u w:val="single"/>
          <w:lang w:eastAsia="ko-KR"/>
        </w:rPr>
        <w:t>, general case w.r.t. parameter change</w:t>
      </w:r>
    </w:p>
    <w:p w14:paraId="1FBEB8E7" w14:textId="77777777" w:rsidR="00EF699C" w:rsidRPr="00045592" w:rsidRDefault="00EF699C" w:rsidP="00EF69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2C83800" w14:textId="12201471" w:rsidR="00EF699C" w:rsidRPr="00325D07" w:rsidRDefault="00EF699C" w:rsidP="00325D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(Nokia)</w:t>
      </w:r>
      <w:r w:rsidRPr="00045592">
        <w:rPr>
          <w:rFonts w:eastAsia="SimSun"/>
          <w:color w:val="0070C0"/>
          <w:szCs w:val="24"/>
          <w:lang w:eastAsia="zh-CN"/>
        </w:rPr>
        <w:t xml:space="preserve">: </w:t>
      </w:r>
      <w:r w:rsidRPr="007B2B02">
        <w:rPr>
          <w:rFonts w:asciiTheme="minorHAnsi" w:hAnsiTheme="minorHAnsi" w:cstheme="minorHAnsi"/>
          <w:lang w:val="en-US"/>
        </w:rPr>
        <w:t>Switch from non-dormancy to dormancy follow the BWP switch delay as in table 8.6.2-1.</w:t>
      </w:r>
      <w:r w:rsidR="00325D07">
        <w:rPr>
          <w:rFonts w:asciiTheme="minorHAnsi" w:hAnsiTheme="minorHAnsi" w:cstheme="minorHAnsi"/>
          <w:lang w:val="en-US"/>
        </w:rPr>
        <w:t xml:space="preserve"> </w:t>
      </w:r>
      <w:r w:rsidR="00B43CE2">
        <w:rPr>
          <w:rFonts w:asciiTheme="minorHAnsi" w:hAnsiTheme="minorHAnsi" w:cstheme="minorHAnsi"/>
          <w:lang w:val="en-US"/>
        </w:rPr>
        <w:t xml:space="preserve">No CSI reporting shall be considered in the switching delay. </w:t>
      </w:r>
      <w:r w:rsidR="00325D07">
        <w:rPr>
          <w:rFonts w:asciiTheme="minorHAnsi" w:hAnsiTheme="minorHAnsi" w:cstheme="minorHAnsi"/>
          <w:lang w:val="en-US"/>
        </w:rPr>
        <w:t>Optimized switching delay may be considered when only PDCCH monitoring is toggled.</w:t>
      </w:r>
    </w:p>
    <w:p w14:paraId="1824BDF8" w14:textId="73045088" w:rsidR="00325D07" w:rsidRPr="008560AF" w:rsidRDefault="00325D07" w:rsidP="00325D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(Ericsson)</w:t>
      </w:r>
      <w:r w:rsidRPr="00045592">
        <w:rPr>
          <w:rFonts w:eastAsia="SimSun"/>
          <w:color w:val="0070C0"/>
          <w:szCs w:val="24"/>
          <w:lang w:eastAsia="zh-CN"/>
        </w:rPr>
        <w:t>:</w:t>
      </w:r>
      <w:r>
        <w:rPr>
          <w:rFonts w:eastAsia="SimSun"/>
          <w:color w:val="0070C0"/>
          <w:szCs w:val="24"/>
          <w:lang w:eastAsia="zh-CN"/>
        </w:rPr>
        <w:t xml:space="preserve"> </w:t>
      </w:r>
      <w:r w:rsidRPr="00EF0616">
        <w:rPr>
          <w:rFonts w:asciiTheme="minorHAnsi" w:hAnsiTheme="minorHAnsi" w:cstheme="minorHAnsi"/>
        </w:rPr>
        <w:t>Switching delay shall follow normal BWP change delay requirements for the respective UE type.</w:t>
      </w:r>
      <w:r>
        <w:rPr>
          <w:rFonts w:asciiTheme="minorHAnsi" w:hAnsiTheme="minorHAnsi" w:cstheme="minorHAnsi"/>
        </w:rPr>
        <w:t xml:space="preserve"> </w:t>
      </w:r>
      <w:r w:rsidR="00B43CE2">
        <w:rPr>
          <w:rFonts w:asciiTheme="minorHAnsi" w:hAnsiTheme="minorHAnsi" w:cstheme="minorHAnsi"/>
        </w:rPr>
        <w:t xml:space="preserve">No CSI reporting shall be considered in the switching delay. </w:t>
      </w:r>
      <w:r>
        <w:rPr>
          <w:rFonts w:asciiTheme="minorHAnsi" w:hAnsiTheme="minorHAnsi" w:cstheme="minorHAnsi"/>
        </w:rPr>
        <w:t>O</w:t>
      </w:r>
      <w:r w:rsidRPr="00EF0616">
        <w:rPr>
          <w:rFonts w:asciiTheme="minorHAnsi" w:hAnsiTheme="minorHAnsi" w:cstheme="minorHAnsi"/>
        </w:rPr>
        <w:t>ptimiz</w:t>
      </w:r>
      <w:r>
        <w:rPr>
          <w:rFonts w:asciiTheme="minorHAnsi" w:hAnsiTheme="minorHAnsi" w:cstheme="minorHAnsi"/>
        </w:rPr>
        <w:t>ed switching delay</w:t>
      </w:r>
      <w:r w:rsidRPr="00EF0616">
        <w:rPr>
          <w:rFonts w:asciiTheme="minorHAnsi" w:hAnsiTheme="minorHAnsi" w:cstheme="minorHAnsi"/>
        </w:rPr>
        <w:t xml:space="preserve"> can be introduced as future enhancement.</w:t>
      </w:r>
    </w:p>
    <w:p w14:paraId="314C160F" w14:textId="0ACA8A61" w:rsidR="00B43CE2" w:rsidRPr="0035417D" w:rsidRDefault="00B43CE2" w:rsidP="00B43C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(Qualcomm)</w:t>
      </w:r>
      <w:r w:rsidRPr="00045592">
        <w:rPr>
          <w:rFonts w:eastAsia="SimSun"/>
          <w:color w:val="0070C0"/>
          <w:szCs w:val="24"/>
          <w:lang w:eastAsia="zh-CN"/>
        </w:rPr>
        <w:t xml:space="preserve">: </w:t>
      </w:r>
      <w:r w:rsidRPr="008560AF">
        <w:rPr>
          <w:rFonts w:asciiTheme="minorHAnsi" w:hAnsiTheme="minorHAnsi" w:cstheme="minorHAnsi"/>
          <w:lang w:val="en-US"/>
        </w:rPr>
        <w:t>Reuse Table 8.6.2-1, and add Z</w:t>
      </w:r>
      <w:r>
        <w:rPr>
          <w:rFonts w:asciiTheme="minorHAnsi" w:hAnsiTheme="minorHAnsi" w:cstheme="minorHAnsi"/>
          <w:lang w:val="en-US"/>
        </w:rPr>
        <w:t>≥1</w:t>
      </w:r>
      <w:r w:rsidRPr="008560AF">
        <w:rPr>
          <w:rFonts w:asciiTheme="minorHAnsi" w:hAnsiTheme="minorHAnsi" w:cstheme="minorHAnsi"/>
          <w:lang w:val="en-US"/>
        </w:rPr>
        <w:t xml:space="preserve"> slot to all entries</w:t>
      </w:r>
      <w:r>
        <w:rPr>
          <w:rFonts w:asciiTheme="minorHAnsi" w:hAnsiTheme="minorHAnsi" w:cstheme="minorHAnsi"/>
          <w:lang w:val="en-US"/>
        </w:rPr>
        <w:t>. Different BWP switch delay type may apply for FR1 (e.g. Type 2) and FR2 (e.g. Type 1</w:t>
      </w:r>
      <w:r w:rsidRPr="0035417D">
        <w:rPr>
          <w:rFonts w:asciiTheme="minorHAnsi" w:hAnsiTheme="minorHAnsi" w:cstheme="minorHAnsi"/>
          <w:lang w:val="en-US"/>
        </w:rPr>
        <w:t xml:space="preserve">). </w:t>
      </w:r>
      <w:ins w:id="2" w:author="Ericsson" w:date="2020-05-23T08:38:00Z">
        <w:r w:rsidR="000A06B8" w:rsidRPr="001B4215">
          <w:t>BWP switch delay should be determined based on the smallest SCS among the SCells which are concurrently triggered, as well as the SCS of the PCell</w:t>
        </w:r>
        <w:r w:rsidR="000A06B8">
          <w:rPr>
            <w:rFonts w:asciiTheme="minorHAnsi" w:hAnsiTheme="minorHAnsi" w:cstheme="minorHAnsi"/>
            <w:lang w:val="en-US"/>
          </w:rPr>
          <w:t>.</w:t>
        </w:r>
      </w:ins>
      <w:r w:rsidRPr="0035417D">
        <w:rPr>
          <w:rFonts w:asciiTheme="minorHAnsi" w:hAnsiTheme="minorHAnsi" w:cstheme="minorHAnsi"/>
          <w:lang w:val="en-US"/>
        </w:rPr>
        <w:t xml:space="preserve"> </w:t>
      </w:r>
    </w:p>
    <w:p w14:paraId="28E5CF9A" w14:textId="505A0A1F" w:rsidR="00B43CE2" w:rsidRPr="00B43CE2" w:rsidRDefault="00B43CE2" w:rsidP="00B43C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4 (NEC)</w:t>
      </w:r>
      <w:r w:rsidRPr="00045592">
        <w:rPr>
          <w:rFonts w:eastAsia="SimSun"/>
          <w:color w:val="0070C0"/>
          <w:szCs w:val="24"/>
          <w:lang w:eastAsia="zh-CN"/>
        </w:rPr>
        <w:t>:</w:t>
      </w:r>
      <w:r>
        <w:rPr>
          <w:rFonts w:eastAsia="SimSun"/>
          <w:color w:val="0070C0"/>
          <w:szCs w:val="24"/>
          <w:lang w:eastAsia="zh-CN"/>
        </w:rPr>
        <w:t xml:space="preserve"> </w:t>
      </w:r>
      <w:r w:rsidRPr="00EF0616">
        <w:rPr>
          <w:rFonts w:asciiTheme="minorHAnsi" w:hAnsiTheme="minorHAnsi" w:cstheme="minorHAnsi"/>
          <w:bCs/>
        </w:rPr>
        <w:t xml:space="preserve">Delay requirements for dormancy to non-dormancy using DCI based switch </w:t>
      </w:r>
      <w:r>
        <w:rPr>
          <w:rFonts w:asciiTheme="minorHAnsi" w:hAnsiTheme="minorHAnsi" w:cstheme="minorHAnsi"/>
          <w:bCs/>
        </w:rPr>
        <w:t xml:space="preserve">include CSI reporting and </w:t>
      </w:r>
      <w:r w:rsidRPr="00EF0616">
        <w:rPr>
          <w:rFonts w:asciiTheme="minorHAnsi" w:hAnsiTheme="minorHAnsi" w:cstheme="minorHAnsi"/>
          <w:bCs/>
        </w:rPr>
        <w:t xml:space="preserve">are given </w:t>
      </w:r>
      <w:bookmarkStart w:id="3" w:name="_Hlk40881000"/>
      <w:r w:rsidRPr="00EF0616">
        <w:rPr>
          <w:rFonts w:asciiTheme="minorHAnsi" w:hAnsiTheme="minorHAnsi" w:cstheme="minorHAnsi"/>
          <w:bCs/>
        </w:rPr>
        <w:t>by: X1</w:t>
      </w:r>
      <w:r w:rsidRPr="00EF0616">
        <w:rPr>
          <w:rFonts w:asciiTheme="minorHAnsi" w:hAnsiTheme="minorHAnsi" w:cstheme="minorHAnsi"/>
          <w:bCs/>
          <w:vertAlign w:val="subscript"/>
        </w:rPr>
        <w:t xml:space="preserve"> </w:t>
      </w:r>
      <w:r w:rsidRPr="00EF0616">
        <w:rPr>
          <w:rFonts w:asciiTheme="minorHAnsi" w:hAnsiTheme="minorHAnsi" w:cstheme="minorHAnsi"/>
          <w:bCs/>
        </w:rPr>
        <w:t>+ T</w:t>
      </w:r>
      <w:r w:rsidRPr="00EF0616">
        <w:rPr>
          <w:rFonts w:asciiTheme="minorHAnsi" w:hAnsiTheme="minorHAnsi" w:cstheme="minorHAnsi"/>
          <w:bCs/>
          <w:vertAlign w:val="subscript"/>
        </w:rPr>
        <w:t>CSI_Reporting</w:t>
      </w:r>
      <w:bookmarkEnd w:id="3"/>
      <w:r>
        <w:rPr>
          <w:rFonts w:asciiTheme="minorHAnsi" w:hAnsiTheme="minorHAnsi" w:cstheme="minorHAnsi"/>
          <w:bCs/>
        </w:rPr>
        <w:t xml:space="preserve">, where X1 is Rel-15 BWP switching delay. Optimized switching delay may be considered when </w:t>
      </w:r>
      <w:r w:rsidRPr="0035417D">
        <w:rPr>
          <w:rFonts w:asciiTheme="minorHAnsi" w:hAnsiTheme="minorHAnsi" w:cstheme="minorHAnsi"/>
          <w:bCs/>
          <w:i/>
          <w:iCs/>
        </w:rPr>
        <w:t>locationAndBandwidth</w:t>
      </w:r>
      <w:r>
        <w:rPr>
          <w:rFonts w:asciiTheme="minorHAnsi" w:hAnsiTheme="minorHAnsi" w:cstheme="minorHAnsi"/>
          <w:bCs/>
        </w:rPr>
        <w:t xml:space="preserve"> and </w:t>
      </w:r>
      <w:r w:rsidRPr="0035417D">
        <w:rPr>
          <w:rFonts w:asciiTheme="minorHAnsi" w:hAnsiTheme="minorHAnsi" w:cstheme="minorHAnsi"/>
          <w:bCs/>
          <w:i/>
          <w:iCs/>
        </w:rPr>
        <w:t>SCS</w:t>
      </w:r>
      <w:r>
        <w:rPr>
          <w:rFonts w:asciiTheme="minorHAnsi" w:hAnsiTheme="minorHAnsi" w:cstheme="minorHAnsi"/>
          <w:bCs/>
        </w:rPr>
        <w:t xml:space="preserve"> are same for non-dormant and dormant BWPs.</w:t>
      </w:r>
    </w:p>
    <w:p w14:paraId="0D824954" w14:textId="77777777" w:rsidR="00B43CE2" w:rsidRPr="003E455B" w:rsidRDefault="00B43CE2" w:rsidP="00B43C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5 (Huawei)</w:t>
      </w:r>
      <w:r w:rsidRPr="00045592">
        <w:rPr>
          <w:rFonts w:eastAsia="SimSun"/>
          <w:color w:val="0070C0"/>
          <w:szCs w:val="24"/>
          <w:lang w:eastAsia="zh-CN"/>
        </w:rPr>
        <w:t>:</w:t>
      </w:r>
      <w:r>
        <w:rPr>
          <w:rFonts w:eastAsia="SimSun"/>
          <w:color w:val="0070C0"/>
          <w:szCs w:val="24"/>
          <w:lang w:eastAsia="zh-CN"/>
        </w:rPr>
        <w:t xml:space="preserve"> </w:t>
      </w:r>
      <w:r w:rsidRPr="00EF0616">
        <w:rPr>
          <w:rFonts w:asciiTheme="minorHAnsi" w:eastAsia="SimSun" w:hAnsiTheme="minorHAnsi" w:cstheme="minorHAnsi"/>
          <w:bCs/>
          <w:lang w:eastAsia="zh-CN"/>
        </w:rPr>
        <w:t>A generic dormancy switch delay requirement is defined by re-using Rel-15 BWP switch delay where any parameter can differ between regular BWP and dormant BWP.</w:t>
      </w:r>
      <w:r>
        <w:rPr>
          <w:rFonts w:asciiTheme="minorHAnsi" w:eastAsia="SimSun" w:hAnsiTheme="minorHAnsi" w:cstheme="minorHAnsi"/>
          <w:bCs/>
          <w:lang w:eastAsia="zh-CN"/>
        </w:rPr>
        <w:t xml:space="preserve"> Optimized switching delay may apply if only PDCCH monitoring and CSI-RS reporting differ between non-dormant and dormant BWPs. </w:t>
      </w:r>
    </w:p>
    <w:p w14:paraId="46FCC7C6" w14:textId="051FDF2E" w:rsidR="00B43CE2" w:rsidRPr="0067700F" w:rsidRDefault="00B43CE2" w:rsidP="00B43C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(Vivo)</w:t>
      </w:r>
      <w:r w:rsidRPr="00045592">
        <w:rPr>
          <w:rFonts w:eastAsia="SimSun"/>
          <w:color w:val="0070C0"/>
          <w:szCs w:val="24"/>
          <w:lang w:eastAsia="zh-CN"/>
        </w:rPr>
        <w:t>:</w:t>
      </w:r>
      <w:r>
        <w:rPr>
          <w:rFonts w:eastAsia="SimSun"/>
          <w:color w:val="0070C0"/>
          <w:szCs w:val="24"/>
          <w:lang w:eastAsia="zh-CN"/>
        </w:rPr>
        <w:t xml:space="preserve"> </w:t>
      </w:r>
      <w:r>
        <w:rPr>
          <w:rFonts w:asciiTheme="minorHAnsi" w:eastAsia="SimSun" w:hAnsiTheme="minorHAnsi" w:cstheme="minorHAnsi"/>
          <w:szCs w:val="24"/>
          <w:lang w:eastAsia="zh-CN"/>
        </w:rPr>
        <w:t>T</w:t>
      </w:r>
      <w:r w:rsidRPr="003E455B">
        <w:rPr>
          <w:rFonts w:asciiTheme="minorHAnsi" w:hAnsiTheme="minorHAnsi" w:cstheme="minorHAnsi"/>
          <w:szCs w:val="24"/>
          <w:lang w:eastAsia="zh-CN"/>
        </w:rPr>
        <w:t>he BWP sw</w:t>
      </w:r>
      <w:r>
        <w:rPr>
          <w:rFonts w:asciiTheme="minorHAnsi" w:hAnsiTheme="minorHAnsi" w:cstheme="minorHAnsi"/>
          <w:szCs w:val="24"/>
          <w:lang w:eastAsia="zh-CN"/>
        </w:rPr>
        <w:t>i</w:t>
      </w:r>
      <w:r w:rsidRPr="003E455B">
        <w:rPr>
          <w:rFonts w:asciiTheme="minorHAnsi" w:hAnsiTheme="minorHAnsi" w:cstheme="minorHAnsi"/>
          <w:szCs w:val="24"/>
          <w:lang w:eastAsia="zh-CN"/>
        </w:rPr>
        <w:t xml:space="preserve">tch delay should use legacy BWP switch delay requirements, i.e., Type 1 or </w:t>
      </w:r>
      <w:r>
        <w:rPr>
          <w:rFonts w:asciiTheme="minorHAnsi" w:hAnsiTheme="minorHAnsi" w:cstheme="minorHAnsi"/>
          <w:szCs w:val="24"/>
          <w:lang w:eastAsia="zh-CN"/>
        </w:rPr>
        <w:t>T</w:t>
      </w:r>
      <w:r w:rsidRPr="003E455B">
        <w:rPr>
          <w:rFonts w:asciiTheme="minorHAnsi" w:hAnsiTheme="minorHAnsi" w:cstheme="minorHAnsi"/>
          <w:szCs w:val="24"/>
          <w:lang w:eastAsia="zh-CN"/>
        </w:rPr>
        <w:t>ype 2 BWP switch delay requirement</w:t>
      </w:r>
      <w:r>
        <w:rPr>
          <w:rFonts w:asciiTheme="minorHAnsi" w:hAnsiTheme="minorHAnsi" w:cstheme="minorHAnsi"/>
          <w:szCs w:val="24"/>
          <w:lang w:eastAsia="zh-CN"/>
        </w:rPr>
        <w:t>.</w:t>
      </w:r>
    </w:p>
    <w:p w14:paraId="51CFE9FB" w14:textId="77777777" w:rsidR="00EF699C" w:rsidRPr="00045592" w:rsidRDefault="00EF699C" w:rsidP="00EF69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503400" w14:textId="77777777" w:rsidR="00EF699C" w:rsidRDefault="00EF699C" w:rsidP="00EF69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65D5397" w14:textId="77777777" w:rsidR="00022FF9" w:rsidRDefault="00022FF9" w:rsidP="00022FF9">
      <w:pPr>
        <w:rPr>
          <w:b/>
          <w:color w:val="0070C0"/>
          <w:u w:val="single"/>
          <w:lang w:eastAsia="ko-KR"/>
        </w:rPr>
      </w:pPr>
    </w:p>
    <w:p w14:paraId="0DF94AA4" w14:textId="60655507" w:rsidR="00022FF9" w:rsidRPr="00045592" w:rsidRDefault="00022FF9" w:rsidP="00022FF9">
      <w:pPr>
        <w:rPr>
          <w:b/>
          <w:color w:val="0070C0"/>
          <w:u w:val="single"/>
          <w:lang w:eastAsia="ko-KR"/>
        </w:rPr>
      </w:pPr>
      <w:r w:rsidRPr="00022FF9">
        <w:rPr>
          <w:b/>
          <w:color w:val="0070C0"/>
          <w:u w:val="single"/>
          <w:lang w:eastAsia="ko-KR"/>
        </w:rPr>
        <w:t>Issue 2-1-</w:t>
      </w:r>
      <w:r>
        <w:rPr>
          <w:b/>
          <w:color w:val="0070C0"/>
          <w:u w:val="single"/>
          <w:lang w:eastAsia="ko-KR"/>
        </w:rPr>
        <w:t>4</w:t>
      </w:r>
      <w:r w:rsidRPr="00022FF9">
        <w:rPr>
          <w:b/>
          <w:color w:val="0070C0"/>
          <w:u w:val="single"/>
          <w:lang w:eastAsia="ko-KR"/>
        </w:rPr>
        <w:t xml:space="preserve">: Switching delay dormancy to non-dormancy, </w:t>
      </w:r>
      <w:r>
        <w:rPr>
          <w:b/>
          <w:color w:val="0070C0"/>
          <w:u w:val="single"/>
          <w:lang w:eastAsia="ko-KR"/>
        </w:rPr>
        <w:t>optimized</w:t>
      </w:r>
      <w:r w:rsidRPr="00022FF9">
        <w:rPr>
          <w:b/>
          <w:color w:val="0070C0"/>
          <w:u w:val="single"/>
          <w:lang w:eastAsia="ko-KR"/>
        </w:rPr>
        <w:t xml:space="preserve"> w.r.t. parameter change</w:t>
      </w:r>
    </w:p>
    <w:p w14:paraId="2FB1278E" w14:textId="77777777" w:rsidR="00022FF9" w:rsidRPr="00045592" w:rsidRDefault="00022FF9" w:rsidP="00022F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326F545" w14:textId="630470E3" w:rsidR="00022FF9" w:rsidRPr="006C62E1" w:rsidRDefault="00022FF9" w:rsidP="00022F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a (Nokia)</w:t>
      </w:r>
      <w:r w:rsidRPr="00045592">
        <w:rPr>
          <w:rFonts w:eastAsia="SimSun"/>
          <w:color w:val="0070C0"/>
          <w:szCs w:val="24"/>
          <w:lang w:eastAsia="zh-CN"/>
        </w:rPr>
        <w:t xml:space="preserve">: </w:t>
      </w:r>
      <w:r w:rsidRPr="007B2B02">
        <w:rPr>
          <w:rFonts w:asciiTheme="minorHAnsi" w:hAnsiTheme="minorHAnsi" w:cstheme="minorHAnsi"/>
          <w:lang w:val="en-US"/>
        </w:rPr>
        <w:t>If PDCCH reception is the differentiating factor between dormant and non-dormant BWP</w:t>
      </w:r>
      <w:r>
        <w:rPr>
          <w:rFonts w:asciiTheme="minorHAnsi" w:hAnsiTheme="minorHAnsi" w:cstheme="minorHAnsi"/>
          <w:lang w:val="en-US"/>
        </w:rPr>
        <w:t>s</w:t>
      </w:r>
      <w:r w:rsidRPr="007B2B02">
        <w:rPr>
          <w:rFonts w:asciiTheme="minorHAnsi" w:hAnsiTheme="minorHAnsi" w:cstheme="minorHAnsi"/>
          <w:lang w:val="en-US"/>
        </w:rPr>
        <w:t>, switch delay is shorter than 1 slot.</w:t>
      </w:r>
    </w:p>
    <w:p w14:paraId="589C1DE6" w14:textId="3C6B9CFE" w:rsidR="00022FF9" w:rsidRPr="006C62E1" w:rsidRDefault="00022FF9" w:rsidP="00022FF9">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szCs w:val="24"/>
          <w:lang w:eastAsia="zh-CN"/>
        </w:rPr>
      </w:pPr>
      <w:r w:rsidRPr="006C62E1">
        <w:rPr>
          <w:color w:val="0070C0"/>
        </w:rPr>
        <w:t xml:space="preserve">Option 1b (Nokia): </w:t>
      </w:r>
      <w:r>
        <w:rPr>
          <w:rFonts w:asciiTheme="minorHAnsi" w:hAnsiTheme="minorHAnsi" w:cstheme="minorHAnsi"/>
        </w:rPr>
        <w:t>If</w:t>
      </w:r>
      <w:r w:rsidRPr="006C62E1">
        <w:rPr>
          <w:rFonts w:asciiTheme="minorHAnsi" w:hAnsiTheme="minorHAnsi" w:cstheme="minorHAnsi"/>
        </w:rPr>
        <w:t xml:space="preserve"> </w:t>
      </w:r>
      <w:r>
        <w:rPr>
          <w:rFonts w:asciiTheme="minorHAnsi" w:hAnsiTheme="minorHAnsi" w:cstheme="minorHAnsi"/>
        </w:rPr>
        <w:t>only some measurement configurations change</w:t>
      </w:r>
      <w:r w:rsidR="00C62776">
        <w:rPr>
          <w:rFonts w:asciiTheme="minorHAnsi" w:hAnsiTheme="minorHAnsi" w:cstheme="minorHAnsi"/>
        </w:rPr>
        <w:t>,</w:t>
      </w:r>
      <w:r>
        <w:rPr>
          <w:rFonts w:asciiTheme="minorHAnsi" w:hAnsiTheme="minorHAnsi" w:cstheme="minorHAnsi"/>
        </w:rPr>
        <w:t xml:space="preserve"> a mandatory </w:t>
      </w:r>
      <w:r w:rsidRPr="006C62E1">
        <w:rPr>
          <w:rFonts w:asciiTheme="minorHAnsi" w:hAnsiTheme="minorHAnsi" w:cstheme="minorHAnsi"/>
        </w:rPr>
        <w:t>shorter dormancy BWP switch delay Type-x (x could be 1), can be introduced</w:t>
      </w:r>
      <w:r>
        <w:rPr>
          <w:rFonts w:asciiTheme="minorHAnsi" w:hAnsiTheme="minorHAnsi" w:cstheme="minorHAnsi"/>
        </w:rPr>
        <w:t>.</w:t>
      </w:r>
      <w:r w:rsidR="00C62776">
        <w:rPr>
          <w:rFonts w:asciiTheme="minorHAnsi" w:hAnsiTheme="minorHAnsi" w:cstheme="minorHAnsi"/>
        </w:rPr>
        <w:t xml:space="preserve"> </w:t>
      </w:r>
    </w:p>
    <w:tbl>
      <w:tblPr>
        <w:tblpPr w:leftFromText="180" w:rightFromText="180" w:vertAnchor="text" w:horzAnchor="margin" w:tblpXSpec="right" w:tblpY="536"/>
        <w:tblW w:w="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822"/>
        <w:gridCol w:w="2764"/>
      </w:tblGrid>
      <w:tr w:rsidR="00022FF9" w:rsidRPr="00EF0616" w14:paraId="57328566" w14:textId="77777777" w:rsidTr="00BA7B75">
        <w:tc>
          <w:tcPr>
            <w:tcW w:w="441" w:type="dxa"/>
            <w:vMerge w:val="restart"/>
            <w:shd w:val="clear" w:color="auto" w:fill="auto"/>
            <w:vAlign w:val="center"/>
          </w:tcPr>
          <w:p w14:paraId="7833E57B" w14:textId="77777777" w:rsidR="00022FF9" w:rsidRPr="00EF0616" w:rsidRDefault="00022FF9" w:rsidP="00BA7B75">
            <w:pPr>
              <w:rPr>
                <w:rFonts w:asciiTheme="minorHAnsi" w:hAnsiTheme="minorHAnsi" w:cstheme="minorHAnsi"/>
                <w:b/>
                <w:sz w:val="18"/>
                <w:szCs w:val="18"/>
              </w:rPr>
            </w:pPr>
            <w:r w:rsidRPr="00EF0616">
              <w:rPr>
                <w:rFonts w:asciiTheme="minorHAnsi" w:hAnsiTheme="minorHAnsi" w:cstheme="minorHAnsi"/>
                <w:b/>
                <w:noProof/>
                <w:sz w:val="18"/>
                <w:szCs w:val="18"/>
                <w:lang w:eastAsia="en-IN"/>
              </w:rPr>
              <w:drawing>
                <wp:inline distT="0" distB="0" distL="0" distR="0" wp14:anchorId="5D7BE79E" wp14:editId="75718EEF">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822" w:type="dxa"/>
            <w:vMerge w:val="restart"/>
          </w:tcPr>
          <w:p w14:paraId="79F79338" w14:textId="77777777" w:rsidR="00022FF9" w:rsidRPr="00EF0616" w:rsidRDefault="00022FF9" w:rsidP="00BA7B75">
            <w:pPr>
              <w:spacing w:after="0"/>
              <w:rPr>
                <w:rFonts w:asciiTheme="minorHAnsi" w:hAnsiTheme="minorHAnsi" w:cstheme="minorHAnsi"/>
                <w:b/>
                <w:sz w:val="18"/>
                <w:szCs w:val="18"/>
              </w:rPr>
            </w:pPr>
            <w:r w:rsidRPr="00EF0616">
              <w:rPr>
                <w:rFonts w:asciiTheme="minorHAnsi" w:hAnsiTheme="minorHAnsi" w:cstheme="minorHAnsi"/>
                <w:b/>
                <w:sz w:val="18"/>
                <w:szCs w:val="18"/>
              </w:rPr>
              <w:t>NR Slot length (ms)</w:t>
            </w:r>
          </w:p>
        </w:tc>
        <w:tc>
          <w:tcPr>
            <w:tcW w:w="2764" w:type="dxa"/>
          </w:tcPr>
          <w:p w14:paraId="29D7CF25" w14:textId="77777777" w:rsidR="00022FF9" w:rsidRPr="00EF0616" w:rsidRDefault="00022FF9" w:rsidP="00BA7B75">
            <w:pPr>
              <w:spacing w:after="0"/>
              <w:rPr>
                <w:rFonts w:asciiTheme="minorHAnsi" w:hAnsiTheme="minorHAnsi" w:cstheme="minorHAnsi"/>
                <w:b/>
                <w:sz w:val="18"/>
                <w:szCs w:val="18"/>
              </w:rPr>
            </w:pPr>
            <w:r w:rsidRPr="00EF0616">
              <w:rPr>
                <w:rFonts w:asciiTheme="minorHAnsi" w:hAnsiTheme="minorHAnsi" w:cstheme="minorHAnsi"/>
                <w:b/>
                <w:sz w:val="18"/>
                <w:szCs w:val="18"/>
              </w:rPr>
              <w:t>BWP switch delay X1 (slots)</w:t>
            </w:r>
          </w:p>
        </w:tc>
      </w:tr>
      <w:tr w:rsidR="00022FF9" w:rsidRPr="00EF0616" w14:paraId="1293987F" w14:textId="77777777" w:rsidTr="00BA7B75">
        <w:tc>
          <w:tcPr>
            <w:tcW w:w="441" w:type="dxa"/>
            <w:vMerge/>
            <w:shd w:val="clear" w:color="auto" w:fill="auto"/>
            <w:vAlign w:val="center"/>
          </w:tcPr>
          <w:p w14:paraId="4834746B" w14:textId="77777777" w:rsidR="00022FF9" w:rsidRPr="00EF0616" w:rsidRDefault="00022FF9" w:rsidP="00BA7B75">
            <w:pPr>
              <w:rPr>
                <w:rFonts w:asciiTheme="minorHAnsi" w:hAnsiTheme="minorHAnsi" w:cstheme="minorHAnsi"/>
                <w:b/>
                <w:sz w:val="18"/>
                <w:szCs w:val="18"/>
              </w:rPr>
            </w:pPr>
          </w:p>
        </w:tc>
        <w:tc>
          <w:tcPr>
            <w:tcW w:w="822" w:type="dxa"/>
            <w:vMerge/>
          </w:tcPr>
          <w:p w14:paraId="1F6308F6" w14:textId="77777777" w:rsidR="00022FF9" w:rsidRPr="00EF0616" w:rsidRDefault="00022FF9" w:rsidP="00BA7B75">
            <w:pPr>
              <w:rPr>
                <w:rFonts w:asciiTheme="minorHAnsi" w:hAnsiTheme="minorHAnsi" w:cstheme="minorHAnsi"/>
                <w:b/>
                <w:sz w:val="18"/>
                <w:szCs w:val="18"/>
              </w:rPr>
            </w:pPr>
          </w:p>
        </w:tc>
        <w:tc>
          <w:tcPr>
            <w:tcW w:w="2764" w:type="dxa"/>
          </w:tcPr>
          <w:p w14:paraId="355B81E9" w14:textId="77777777" w:rsidR="00022FF9" w:rsidRPr="00EF0616" w:rsidRDefault="00022FF9" w:rsidP="00BA7B75">
            <w:pPr>
              <w:spacing w:after="0"/>
              <w:rPr>
                <w:rFonts w:asciiTheme="minorHAnsi" w:hAnsiTheme="minorHAnsi" w:cstheme="minorHAnsi"/>
                <w:b/>
                <w:sz w:val="18"/>
                <w:szCs w:val="18"/>
                <w:vertAlign w:val="superscript"/>
              </w:rPr>
            </w:pPr>
            <w:r w:rsidRPr="00EF0616">
              <w:rPr>
                <w:rFonts w:asciiTheme="minorHAnsi" w:hAnsiTheme="minorHAnsi" w:cstheme="minorHAnsi"/>
                <w:b/>
                <w:sz w:val="18"/>
                <w:szCs w:val="18"/>
              </w:rPr>
              <w:t>If conditions for faster BWP switch all satisfied</w:t>
            </w:r>
          </w:p>
        </w:tc>
      </w:tr>
      <w:tr w:rsidR="00022FF9" w:rsidRPr="00EF0616" w:rsidDel="00FC0501" w14:paraId="22EF14A8" w14:textId="77777777" w:rsidTr="00BA7B75">
        <w:tc>
          <w:tcPr>
            <w:tcW w:w="441" w:type="dxa"/>
            <w:shd w:val="clear" w:color="auto" w:fill="auto"/>
          </w:tcPr>
          <w:p w14:paraId="434DF33D"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0</w:t>
            </w:r>
          </w:p>
        </w:tc>
        <w:tc>
          <w:tcPr>
            <w:tcW w:w="822" w:type="dxa"/>
          </w:tcPr>
          <w:p w14:paraId="2079405B"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2764" w:type="dxa"/>
            <w:shd w:val="clear" w:color="auto" w:fill="auto"/>
          </w:tcPr>
          <w:p w14:paraId="66A6AAB0"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1</w:t>
            </w:r>
          </w:p>
        </w:tc>
      </w:tr>
      <w:tr w:rsidR="00022FF9" w:rsidRPr="00EF0616" w:rsidDel="00FC0501" w14:paraId="69B43BAB" w14:textId="77777777" w:rsidTr="00BA7B75">
        <w:tc>
          <w:tcPr>
            <w:tcW w:w="441" w:type="dxa"/>
            <w:shd w:val="clear" w:color="auto" w:fill="auto"/>
          </w:tcPr>
          <w:p w14:paraId="48F82807"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822" w:type="dxa"/>
          </w:tcPr>
          <w:p w14:paraId="73247AD1"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0.5</w:t>
            </w:r>
          </w:p>
        </w:tc>
        <w:tc>
          <w:tcPr>
            <w:tcW w:w="2764" w:type="dxa"/>
            <w:shd w:val="clear" w:color="auto" w:fill="auto"/>
          </w:tcPr>
          <w:p w14:paraId="5988A1CE"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1</w:t>
            </w:r>
          </w:p>
        </w:tc>
      </w:tr>
      <w:tr w:rsidR="00022FF9" w:rsidRPr="00EF0616" w:rsidDel="00FC0501" w14:paraId="44700975" w14:textId="77777777" w:rsidTr="00BA7B75">
        <w:tc>
          <w:tcPr>
            <w:tcW w:w="441" w:type="dxa"/>
            <w:shd w:val="clear" w:color="auto" w:fill="auto"/>
          </w:tcPr>
          <w:p w14:paraId="4261F52C"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2</w:t>
            </w:r>
          </w:p>
        </w:tc>
        <w:tc>
          <w:tcPr>
            <w:tcW w:w="822" w:type="dxa"/>
          </w:tcPr>
          <w:p w14:paraId="430781F6"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0.25</w:t>
            </w:r>
          </w:p>
        </w:tc>
        <w:tc>
          <w:tcPr>
            <w:tcW w:w="2764" w:type="dxa"/>
            <w:shd w:val="clear" w:color="auto" w:fill="auto"/>
          </w:tcPr>
          <w:p w14:paraId="12118034"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2</w:t>
            </w:r>
          </w:p>
        </w:tc>
      </w:tr>
      <w:tr w:rsidR="00022FF9" w:rsidRPr="00EF0616" w:rsidDel="00FC0501" w14:paraId="2ED74E0E" w14:textId="77777777" w:rsidTr="00BA7B75">
        <w:tc>
          <w:tcPr>
            <w:tcW w:w="441" w:type="dxa"/>
            <w:shd w:val="clear" w:color="auto" w:fill="auto"/>
          </w:tcPr>
          <w:p w14:paraId="19279AAF"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3</w:t>
            </w:r>
          </w:p>
        </w:tc>
        <w:tc>
          <w:tcPr>
            <w:tcW w:w="822" w:type="dxa"/>
          </w:tcPr>
          <w:p w14:paraId="1F65E280"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0.125</w:t>
            </w:r>
          </w:p>
        </w:tc>
        <w:tc>
          <w:tcPr>
            <w:tcW w:w="2764" w:type="dxa"/>
            <w:shd w:val="clear" w:color="auto" w:fill="auto"/>
          </w:tcPr>
          <w:p w14:paraId="22AF0173"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4</w:t>
            </w:r>
          </w:p>
        </w:tc>
      </w:tr>
    </w:tbl>
    <w:p w14:paraId="14DA282F" w14:textId="4B9E4E14" w:rsidR="00022FF9" w:rsidRDefault="00022FF9" w:rsidP="00022FF9">
      <w:pPr>
        <w:pStyle w:val="ListParagraph"/>
        <w:numPr>
          <w:ilvl w:val="1"/>
          <w:numId w:val="4"/>
        </w:numPr>
        <w:overflowPunct/>
        <w:autoSpaceDE/>
        <w:autoSpaceDN/>
        <w:adjustRightInd/>
        <w:spacing w:after="120"/>
        <w:ind w:left="1440" w:firstLineChars="0"/>
        <w:textAlignment w:val="auto"/>
        <w:rPr>
          <w:rFonts w:asciiTheme="minorHAnsi" w:hAnsiTheme="minorHAnsi" w:cstheme="minorHAnsi"/>
        </w:rPr>
      </w:pPr>
      <w:r w:rsidRPr="00045592">
        <w:rPr>
          <w:rFonts w:eastAsia="SimSun"/>
          <w:color w:val="0070C0"/>
          <w:szCs w:val="24"/>
          <w:lang w:eastAsia="zh-CN"/>
        </w:rPr>
        <w:t xml:space="preserve">Option 2 </w:t>
      </w:r>
      <w:r>
        <w:rPr>
          <w:rFonts w:eastAsia="SimSun"/>
          <w:color w:val="0070C0"/>
          <w:szCs w:val="24"/>
          <w:lang w:eastAsia="zh-CN"/>
        </w:rPr>
        <w:t xml:space="preserve">(NEC): </w:t>
      </w:r>
      <w:r>
        <w:rPr>
          <w:rFonts w:asciiTheme="minorHAnsi" w:hAnsiTheme="minorHAnsi" w:cstheme="minorHAnsi"/>
        </w:rPr>
        <w:t>When</w:t>
      </w:r>
      <w:r w:rsidRPr="007502B6">
        <w:rPr>
          <w:rFonts w:asciiTheme="minorHAnsi" w:hAnsiTheme="minorHAnsi" w:cstheme="minorHAnsi"/>
          <w:i/>
          <w:iCs/>
        </w:rPr>
        <w:t xml:space="preserve"> locationAndBandwidth </w:t>
      </w:r>
      <w:r>
        <w:rPr>
          <w:rFonts w:asciiTheme="minorHAnsi" w:hAnsiTheme="minorHAnsi" w:cstheme="minorHAnsi"/>
        </w:rPr>
        <w:t xml:space="preserve">and </w:t>
      </w:r>
      <w:r w:rsidRPr="007502B6">
        <w:rPr>
          <w:rFonts w:asciiTheme="minorHAnsi" w:hAnsiTheme="minorHAnsi" w:cstheme="minorHAnsi"/>
          <w:i/>
          <w:iCs/>
        </w:rPr>
        <w:t xml:space="preserve">SCS </w:t>
      </w:r>
      <w:r>
        <w:rPr>
          <w:rFonts w:asciiTheme="minorHAnsi" w:hAnsiTheme="minorHAnsi" w:cstheme="minorHAnsi"/>
        </w:rPr>
        <w:t xml:space="preserve">are the same between dormant and </w:t>
      </w:r>
      <w:r w:rsidR="00C62776">
        <w:rPr>
          <w:rFonts w:asciiTheme="minorHAnsi" w:hAnsiTheme="minorHAnsi" w:cstheme="minorHAnsi"/>
        </w:rPr>
        <w:t>non-</w:t>
      </w:r>
      <w:r>
        <w:rPr>
          <w:rFonts w:asciiTheme="minorHAnsi" w:hAnsiTheme="minorHAnsi" w:cstheme="minorHAnsi"/>
        </w:rPr>
        <w:t>dormant BWPs, switch delay</w:t>
      </w:r>
      <w:r w:rsidR="00C62776">
        <w:rPr>
          <w:rFonts w:asciiTheme="minorHAnsi" w:hAnsiTheme="minorHAnsi" w:cstheme="minorHAnsi"/>
        </w:rPr>
        <w:t xml:space="preserve"> requirements are given by </w:t>
      </w:r>
      <w:r w:rsidR="00C62776" w:rsidRPr="00EF0616">
        <w:rPr>
          <w:rFonts w:asciiTheme="minorHAnsi" w:hAnsiTheme="minorHAnsi" w:cstheme="minorHAnsi"/>
          <w:bCs/>
        </w:rPr>
        <w:t>X1</w:t>
      </w:r>
      <w:r w:rsidR="00C62776" w:rsidRPr="00EF0616">
        <w:rPr>
          <w:rFonts w:asciiTheme="minorHAnsi" w:hAnsiTheme="minorHAnsi" w:cstheme="minorHAnsi"/>
          <w:bCs/>
          <w:vertAlign w:val="subscript"/>
        </w:rPr>
        <w:t xml:space="preserve"> </w:t>
      </w:r>
      <w:r w:rsidR="00C62776" w:rsidRPr="00EF0616">
        <w:rPr>
          <w:rFonts w:asciiTheme="minorHAnsi" w:hAnsiTheme="minorHAnsi" w:cstheme="minorHAnsi"/>
          <w:bCs/>
        </w:rPr>
        <w:t>+ T</w:t>
      </w:r>
      <w:r w:rsidR="00C62776" w:rsidRPr="00EF0616">
        <w:rPr>
          <w:rFonts w:asciiTheme="minorHAnsi" w:hAnsiTheme="minorHAnsi" w:cstheme="minorHAnsi"/>
          <w:bCs/>
          <w:vertAlign w:val="subscript"/>
        </w:rPr>
        <w:t>CSI_Reporting</w:t>
      </w:r>
      <w:r w:rsidR="00C62776">
        <w:rPr>
          <w:rFonts w:asciiTheme="minorHAnsi" w:hAnsiTheme="minorHAnsi" w:cstheme="minorHAnsi"/>
        </w:rPr>
        <w:t>, with X1 as below</w:t>
      </w:r>
      <w:r>
        <w:rPr>
          <w:rFonts w:asciiTheme="minorHAnsi" w:hAnsiTheme="minorHAnsi" w:cstheme="minorHAnsi"/>
        </w:rPr>
        <w:t>:</w:t>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p>
    <w:p w14:paraId="1044564A" w14:textId="77777777" w:rsidR="00022FF9" w:rsidRPr="0072470A" w:rsidRDefault="00022FF9" w:rsidP="00022F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2470A">
        <w:rPr>
          <w:rFonts w:eastAsia="SimSun"/>
          <w:color w:val="0070C0"/>
          <w:szCs w:val="24"/>
          <w:lang w:eastAsia="zh-CN"/>
        </w:rPr>
        <w:t xml:space="preserve">Option 3 (Huawei): </w:t>
      </w:r>
      <w:r w:rsidRPr="0072470A">
        <w:rPr>
          <w:rFonts w:asciiTheme="minorHAnsi" w:eastAsia="SimSun" w:hAnsiTheme="minorHAnsi" w:cstheme="minorHAnsi"/>
          <w:bCs/>
          <w:lang w:eastAsia="zh-CN"/>
        </w:rPr>
        <w:t>Rel-15 Type-1 BWP switch delay apply for dormancy switch if only parameters for PDCCH monitoring and CSI-RS reporting differ between regular BWP and dormant BWP.</w:t>
      </w:r>
      <w:r w:rsidRPr="0072470A">
        <w:rPr>
          <w:rFonts w:eastAsia="SimSun"/>
          <w:color w:val="0070C0"/>
          <w:szCs w:val="24"/>
          <w:lang w:eastAsia="zh-CN"/>
        </w:rPr>
        <w:t xml:space="preserve"> </w:t>
      </w:r>
      <w:r w:rsidRPr="0072470A">
        <w:rPr>
          <w:rFonts w:asciiTheme="minorHAnsi" w:hAnsiTheme="minorHAnsi" w:cstheme="minorHAnsi"/>
        </w:rPr>
        <w:t xml:space="preserve"> </w:t>
      </w:r>
    </w:p>
    <w:p w14:paraId="28AF05BD" w14:textId="6AB86359" w:rsidR="00022FF9" w:rsidRPr="0072470A" w:rsidRDefault="00022FF9" w:rsidP="00022F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2470A">
        <w:rPr>
          <w:rFonts w:eastAsia="SimSun"/>
          <w:color w:val="0070C0"/>
          <w:szCs w:val="24"/>
          <w:lang w:eastAsia="zh-CN"/>
        </w:rPr>
        <w:t>Option 4 (Ericsson</w:t>
      </w:r>
      <w:ins w:id="4" w:author="Ericsson" w:date="2020-05-23T08:37:00Z">
        <w:r w:rsidR="003906DA">
          <w:rPr>
            <w:rFonts w:eastAsia="SimSun"/>
            <w:color w:val="0070C0"/>
            <w:szCs w:val="24"/>
            <w:lang w:eastAsia="zh-CN"/>
          </w:rPr>
          <w:t>, Qualcomm</w:t>
        </w:r>
      </w:ins>
      <w:r w:rsidRPr="0072470A">
        <w:rPr>
          <w:rFonts w:eastAsia="SimSun"/>
          <w:color w:val="0070C0"/>
          <w:szCs w:val="24"/>
          <w:lang w:eastAsia="zh-CN"/>
        </w:rPr>
        <w:t xml:space="preserve">): </w:t>
      </w:r>
      <w:r w:rsidRPr="0072470A">
        <w:rPr>
          <w:rFonts w:asciiTheme="minorHAnsi" w:hAnsiTheme="minorHAnsi" w:cstheme="minorHAnsi"/>
        </w:rPr>
        <w:t>Only introduce generic requirements. Optimizations can be introduced as future enhancements.</w:t>
      </w:r>
    </w:p>
    <w:p w14:paraId="77B85224" w14:textId="77777777" w:rsidR="00022FF9" w:rsidRPr="00045592" w:rsidRDefault="00022FF9" w:rsidP="00022F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3420E4" w14:textId="77777777" w:rsidR="00022FF9" w:rsidRDefault="00022FF9" w:rsidP="00022F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1A82974" w14:textId="77777777" w:rsidR="00EF699C" w:rsidRPr="00EF699C" w:rsidRDefault="00EF699C" w:rsidP="00EF699C">
      <w:pPr>
        <w:spacing w:after="120"/>
        <w:rPr>
          <w:color w:val="0070C0"/>
          <w:szCs w:val="24"/>
          <w:lang w:eastAsia="zh-CN"/>
        </w:rPr>
      </w:pPr>
    </w:p>
    <w:p w14:paraId="072AD50C" w14:textId="65897146" w:rsidR="003A4489" w:rsidRPr="00045592" w:rsidRDefault="003A4489" w:rsidP="003A448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C62776">
        <w:rPr>
          <w:b/>
          <w:color w:val="0070C0"/>
          <w:u w:val="single"/>
          <w:lang w:eastAsia="ko-KR"/>
        </w:rPr>
        <w:t>5</w:t>
      </w:r>
      <w:r w:rsidRPr="00045592">
        <w:rPr>
          <w:b/>
          <w:color w:val="0070C0"/>
          <w:u w:val="single"/>
          <w:lang w:eastAsia="ko-KR"/>
        </w:rPr>
        <w:t xml:space="preserve">: </w:t>
      </w:r>
      <w:r w:rsidR="00C62776">
        <w:rPr>
          <w:b/>
          <w:color w:val="0070C0"/>
          <w:u w:val="single"/>
          <w:lang w:eastAsia="ko-KR"/>
        </w:rPr>
        <w:t xml:space="preserve">Interruption at switching between </w:t>
      </w:r>
      <w:r>
        <w:rPr>
          <w:b/>
          <w:color w:val="0070C0"/>
          <w:u w:val="single"/>
          <w:lang w:eastAsia="ko-KR"/>
        </w:rPr>
        <w:t xml:space="preserve">dormancy </w:t>
      </w:r>
      <w:r w:rsidR="00C62776">
        <w:rPr>
          <w:b/>
          <w:color w:val="0070C0"/>
          <w:u w:val="single"/>
          <w:lang w:eastAsia="ko-KR"/>
        </w:rPr>
        <w:t>and</w:t>
      </w:r>
      <w:r>
        <w:rPr>
          <w:b/>
          <w:color w:val="0070C0"/>
          <w:u w:val="single"/>
          <w:lang w:eastAsia="ko-KR"/>
        </w:rPr>
        <w:t xml:space="preserve"> non-dormancy</w:t>
      </w:r>
    </w:p>
    <w:p w14:paraId="113BDE4A" w14:textId="77777777" w:rsidR="003A4489" w:rsidRPr="00045592" w:rsidRDefault="003A4489" w:rsidP="003A448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0CB87D0" w14:textId="2EE06F37" w:rsidR="003A4489" w:rsidRPr="00045592" w:rsidRDefault="003A4489" w:rsidP="003A44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C62776">
        <w:rPr>
          <w:rFonts w:eastAsia="SimSun"/>
          <w:color w:val="0070C0"/>
          <w:szCs w:val="24"/>
          <w:lang w:eastAsia="zh-CN"/>
        </w:rPr>
        <w:t>Ericsson</w:t>
      </w:r>
      <w:r>
        <w:rPr>
          <w:rFonts w:eastAsia="SimSun"/>
          <w:color w:val="0070C0"/>
          <w:szCs w:val="24"/>
          <w:lang w:eastAsia="zh-CN"/>
        </w:rPr>
        <w:t>)</w:t>
      </w:r>
      <w:r w:rsidRPr="00045592">
        <w:rPr>
          <w:rFonts w:eastAsia="SimSun"/>
          <w:color w:val="0070C0"/>
          <w:szCs w:val="24"/>
          <w:lang w:eastAsia="zh-CN"/>
        </w:rPr>
        <w:t xml:space="preserve">: </w:t>
      </w:r>
      <w:r w:rsidR="00C62776" w:rsidRPr="00EF0616">
        <w:rPr>
          <w:rFonts w:asciiTheme="minorHAnsi" w:hAnsiTheme="minorHAnsi" w:cstheme="minorHAnsi"/>
        </w:rPr>
        <w:t xml:space="preserve">Interruptions on other CCs shall follow normal BWP change interruption requirements, with the exception that the parameters whose change may call for an interruption </w:t>
      </w:r>
      <w:r w:rsidR="003B6FE8">
        <w:rPr>
          <w:rFonts w:asciiTheme="minorHAnsi" w:hAnsiTheme="minorHAnsi" w:cstheme="minorHAnsi"/>
        </w:rPr>
        <w:t>(</w:t>
      </w:r>
      <w:r w:rsidR="003B6FE8" w:rsidRPr="007502B6">
        <w:rPr>
          <w:rFonts w:asciiTheme="minorHAnsi" w:hAnsiTheme="minorHAnsi" w:cstheme="minorHAnsi"/>
          <w:i/>
          <w:iCs/>
        </w:rPr>
        <w:t xml:space="preserve">locationAndBandwidth </w:t>
      </w:r>
      <w:r w:rsidR="003B6FE8">
        <w:rPr>
          <w:rFonts w:asciiTheme="minorHAnsi" w:hAnsiTheme="minorHAnsi" w:cstheme="minorHAnsi"/>
        </w:rPr>
        <w:t xml:space="preserve">and </w:t>
      </w:r>
      <w:r w:rsidR="003B6FE8" w:rsidRPr="007502B6">
        <w:rPr>
          <w:rFonts w:asciiTheme="minorHAnsi" w:hAnsiTheme="minorHAnsi" w:cstheme="minorHAnsi"/>
          <w:i/>
          <w:iCs/>
        </w:rPr>
        <w:t>SCS</w:t>
      </w:r>
      <w:r w:rsidR="003B6FE8">
        <w:rPr>
          <w:rFonts w:asciiTheme="minorHAnsi" w:hAnsiTheme="minorHAnsi" w:cstheme="minorHAnsi"/>
        </w:rPr>
        <w:t xml:space="preserve">) </w:t>
      </w:r>
      <w:r w:rsidR="00C62776" w:rsidRPr="00EF0616">
        <w:rPr>
          <w:rFonts w:asciiTheme="minorHAnsi" w:hAnsiTheme="minorHAnsi" w:cstheme="minorHAnsi"/>
        </w:rPr>
        <w:t>may differ</w:t>
      </w:r>
      <w:r w:rsidR="00C62776">
        <w:rPr>
          <w:rFonts w:asciiTheme="minorHAnsi" w:hAnsiTheme="minorHAnsi" w:cstheme="minorHAnsi"/>
        </w:rPr>
        <w:t>.</w:t>
      </w:r>
    </w:p>
    <w:p w14:paraId="5B26029D" w14:textId="39412B06" w:rsidR="003A4489" w:rsidRDefault="003A4489" w:rsidP="003A44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F9731D">
        <w:rPr>
          <w:rFonts w:eastAsia="SimSun"/>
          <w:color w:val="0070C0"/>
          <w:szCs w:val="24"/>
          <w:lang w:eastAsia="zh-CN"/>
        </w:rPr>
        <w:t xml:space="preserve"> (Huawei)</w:t>
      </w:r>
      <w:r w:rsidRPr="00045592">
        <w:rPr>
          <w:rFonts w:eastAsia="SimSun"/>
          <w:color w:val="0070C0"/>
          <w:szCs w:val="24"/>
          <w:lang w:eastAsia="zh-CN"/>
        </w:rPr>
        <w:t xml:space="preserve">: </w:t>
      </w:r>
      <w:r w:rsidR="00F9731D" w:rsidRPr="00EF0616">
        <w:rPr>
          <w:rFonts w:asciiTheme="minorHAnsi" w:eastAsia="SimSun" w:hAnsiTheme="minorHAnsi" w:cstheme="minorHAnsi"/>
          <w:bCs/>
          <w:lang w:eastAsia="zh-CN"/>
        </w:rPr>
        <w:t>Rel-15 BWP switch interruption requirements apply for dormancy switch triggered within DRX active time.</w:t>
      </w:r>
    </w:p>
    <w:p w14:paraId="3793EEAB" w14:textId="77777777" w:rsidR="00F73F4F" w:rsidRPr="00F73F4F" w:rsidRDefault="00F9731D" w:rsidP="00F73F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(Qualcomm)</w:t>
      </w:r>
      <w:r w:rsidRPr="00045592">
        <w:rPr>
          <w:rFonts w:eastAsia="SimSun"/>
          <w:color w:val="0070C0"/>
          <w:szCs w:val="24"/>
          <w:lang w:eastAsia="zh-CN"/>
        </w:rPr>
        <w:t xml:space="preserve">: </w:t>
      </w:r>
      <w:r w:rsidRPr="00EF0616">
        <w:rPr>
          <w:rFonts w:asciiTheme="minorHAnsi" w:hAnsiTheme="minorHAnsi" w:cstheme="minorHAnsi"/>
        </w:rPr>
        <w:t>Interruption</w:t>
      </w:r>
      <w:r>
        <w:rPr>
          <w:rFonts w:asciiTheme="minorHAnsi" w:hAnsiTheme="minorHAnsi" w:cstheme="minorHAnsi"/>
        </w:rPr>
        <w:t xml:space="preserve"> length as in Table 8.2.2.2.5-1 applies. </w:t>
      </w:r>
      <w:r w:rsidRPr="00F9731D">
        <w:rPr>
          <w:rFonts w:asciiTheme="minorHAnsi" w:hAnsiTheme="minorHAnsi" w:cstheme="minorHAnsi"/>
          <w:lang w:val="en-US"/>
        </w:rPr>
        <w:t>The interruption time window is confined within the BWP switching delay from dormancy to non-dormancy</w:t>
      </w:r>
      <w:r>
        <w:rPr>
          <w:rFonts w:asciiTheme="minorHAnsi" w:hAnsiTheme="minorHAnsi" w:cstheme="minorHAnsi"/>
          <w:lang w:val="en-US"/>
        </w:rPr>
        <w:t xml:space="preserve">. </w:t>
      </w:r>
      <w:r w:rsidRPr="00F9731D">
        <w:rPr>
          <w:rFonts w:asciiTheme="minorHAnsi" w:hAnsiTheme="minorHAnsi" w:cstheme="minorHAnsi"/>
          <w:lang w:val="en-US"/>
        </w:rPr>
        <w:t>If UE is capable of per-FR gap, UE is allowed to cause interruption of up to X slot to other active serving cells in the same frequency range</w:t>
      </w:r>
      <w:r>
        <w:rPr>
          <w:rFonts w:asciiTheme="minorHAnsi" w:hAnsiTheme="minorHAnsi" w:cstheme="minorHAnsi"/>
          <w:lang w:val="en-US"/>
        </w:rPr>
        <w:t xml:space="preserve">. </w:t>
      </w:r>
      <w:r w:rsidRPr="00F9731D">
        <w:rPr>
          <w:rFonts w:asciiTheme="minorHAnsi" w:hAnsiTheme="minorHAnsi" w:cstheme="minorHAnsi"/>
          <w:lang w:val="en-US"/>
        </w:rPr>
        <w:t>If UE is not capable of per-FR gap, UE is allowed to cause interruption of up to X slot to other active serving cells</w:t>
      </w:r>
      <w:r w:rsidR="00F6643F">
        <w:rPr>
          <w:rFonts w:asciiTheme="minorHAnsi" w:hAnsiTheme="minorHAnsi" w:cstheme="minorHAnsi"/>
          <w:lang w:val="en-US"/>
        </w:rPr>
        <w:t>.</w:t>
      </w:r>
    </w:p>
    <w:p w14:paraId="20B5BF45" w14:textId="3AD279B5" w:rsidR="00F9731D" w:rsidRPr="00F73F4F" w:rsidRDefault="00F9731D" w:rsidP="00F73F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73F4F">
        <w:rPr>
          <w:color w:val="0070C0"/>
          <w:szCs w:val="24"/>
          <w:lang w:eastAsia="zh-CN"/>
        </w:rPr>
        <w:t xml:space="preserve">Option </w:t>
      </w:r>
      <w:r w:rsidR="00587E2A" w:rsidRPr="00F73F4F">
        <w:rPr>
          <w:color w:val="0070C0"/>
          <w:szCs w:val="24"/>
          <w:lang w:eastAsia="zh-CN"/>
        </w:rPr>
        <w:t>4</w:t>
      </w:r>
      <w:r w:rsidRPr="00F73F4F">
        <w:rPr>
          <w:color w:val="0070C0"/>
          <w:szCs w:val="24"/>
          <w:lang w:eastAsia="zh-CN"/>
        </w:rPr>
        <w:t xml:space="preserve"> (</w:t>
      </w:r>
      <w:r w:rsidR="00587E2A" w:rsidRPr="00F73F4F">
        <w:rPr>
          <w:color w:val="0070C0"/>
          <w:szCs w:val="24"/>
          <w:lang w:eastAsia="zh-CN"/>
        </w:rPr>
        <w:t>Nokia</w:t>
      </w:r>
      <w:r w:rsidRPr="00F73F4F">
        <w:rPr>
          <w:color w:val="0070C0"/>
          <w:szCs w:val="24"/>
          <w:lang w:eastAsia="zh-CN"/>
        </w:rPr>
        <w:t xml:space="preserve">): </w:t>
      </w:r>
      <w:r w:rsidR="00587E2A" w:rsidRPr="00F73F4F">
        <w:rPr>
          <w:rFonts w:asciiTheme="minorHAnsi" w:hAnsiTheme="minorHAnsi" w:cstheme="minorHAnsi"/>
          <w:szCs w:val="24"/>
          <w:lang w:eastAsia="zh-CN"/>
        </w:rPr>
        <w:t>Define when, during the BWP switch delay, the interrupt X would happen. Any interrupt due to BWP switch shall happen when UE receives the BWP switch request in slot n.</w:t>
      </w:r>
    </w:p>
    <w:p w14:paraId="5C3F28E2" w14:textId="77777777" w:rsidR="003A4489" w:rsidRPr="00045592" w:rsidRDefault="003A4489" w:rsidP="003A448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E105CDC" w14:textId="5AF04E34" w:rsidR="003A4489" w:rsidRDefault="003A4489" w:rsidP="003A44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4FF4FF86" w14:textId="12CE7E65" w:rsidR="00093037" w:rsidRDefault="00093037" w:rsidP="00093037">
      <w:pPr>
        <w:spacing w:after="120"/>
        <w:rPr>
          <w:color w:val="0070C0"/>
          <w:szCs w:val="24"/>
          <w:lang w:eastAsia="zh-CN"/>
        </w:rPr>
      </w:pPr>
    </w:p>
    <w:p w14:paraId="0AFBE2EF" w14:textId="09DD6AFB" w:rsidR="00093037" w:rsidRDefault="00093037" w:rsidP="0009303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-6</w:t>
      </w:r>
      <w:r w:rsidRPr="00045592">
        <w:rPr>
          <w:b/>
          <w:color w:val="0070C0"/>
          <w:u w:val="single"/>
          <w:lang w:eastAsia="ko-KR"/>
        </w:rPr>
        <w:t xml:space="preserve">: </w:t>
      </w:r>
      <w:r>
        <w:rPr>
          <w:b/>
          <w:color w:val="0070C0"/>
          <w:u w:val="single"/>
          <w:lang w:eastAsia="ko-KR"/>
        </w:rPr>
        <w:t xml:space="preserve">Interruption and </w:t>
      </w:r>
      <w:r w:rsidR="005B4DF8">
        <w:rPr>
          <w:b/>
          <w:color w:val="0070C0"/>
          <w:u w:val="single"/>
          <w:lang w:eastAsia="ko-KR"/>
        </w:rPr>
        <w:t xml:space="preserve">impact on </w:t>
      </w:r>
      <w:r>
        <w:rPr>
          <w:b/>
          <w:color w:val="0070C0"/>
          <w:u w:val="single"/>
          <w:lang w:eastAsia="ko-KR"/>
        </w:rPr>
        <w:t>HARQ ACK feedback</w:t>
      </w:r>
    </w:p>
    <w:p w14:paraId="2F8BC2AA" w14:textId="77777777" w:rsidR="00093037" w:rsidRPr="00045592" w:rsidRDefault="00093037" w:rsidP="0009303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7E1AE65" w14:textId="0C0A8353" w:rsidR="00093037" w:rsidRPr="00972C66" w:rsidRDefault="00093037" w:rsidP="00972C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(Ericsson)</w:t>
      </w:r>
      <w:r w:rsidRPr="00045592">
        <w:rPr>
          <w:rFonts w:eastAsia="SimSun"/>
          <w:color w:val="0070C0"/>
          <w:szCs w:val="24"/>
          <w:lang w:eastAsia="zh-CN"/>
        </w:rPr>
        <w:t xml:space="preserve">: </w:t>
      </w:r>
      <w:r w:rsidRPr="00093037">
        <w:rPr>
          <w:rFonts w:asciiTheme="minorHAnsi" w:hAnsiTheme="minorHAnsi" w:cstheme="minorHAnsi"/>
        </w:rPr>
        <w:t>RAN4 to inform RAN1 on the anticipated interruptions at transitions during DRX active time, as this may have an impact on when ACK for reception of non-scheduling DCI format 1_1 (DCI format 1_1 indicating SCell dormancy) can be transmitted.</w:t>
      </w:r>
    </w:p>
    <w:p w14:paraId="77EC0366" w14:textId="77777777" w:rsidR="00093037" w:rsidRPr="00045592" w:rsidRDefault="00093037" w:rsidP="0009303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9B6DCC4" w14:textId="13C7603E" w:rsidR="00DD19DE" w:rsidRPr="0067700F" w:rsidRDefault="00093037"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7402C16" w14:textId="6313DA75" w:rsidR="00DD19DE" w:rsidRPr="003A4489" w:rsidRDefault="00DD19DE" w:rsidP="00DD19DE">
      <w:pPr>
        <w:pStyle w:val="Heading3"/>
        <w:rPr>
          <w:sz w:val="24"/>
          <w:szCs w:val="16"/>
          <w:lang w:val="en-US"/>
        </w:rPr>
      </w:pPr>
      <w:r w:rsidRPr="003A4489">
        <w:rPr>
          <w:sz w:val="24"/>
          <w:szCs w:val="16"/>
          <w:lang w:val="en-US"/>
        </w:rPr>
        <w:t>Sub-</w:t>
      </w:r>
      <w:r w:rsidR="00142BB9" w:rsidRPr="003A4489">
        <w:rPr>
          <w:sz w:val="24"/>
          <w:szCs w:val="16"/>
          <w:lang w:val="en-US"/>
        </w:rPr>
        <w:t>topic</w:t>
      </w:r>
      <w:r w:rsidRPr="003A4489">
        <w:rPr>
          <w:sz w:val="24"/>
          <w:szCs w:val="16"/>
          <w:lang w:val="en-US"/>
        </w:rPr>
        <w:t xml:space="preserve"> </w:t>
      </w:r>
      <w:r w:rsidR="00FA5848" w:rsidRPr="003A4489">
        <w:rPr>
          <w:sz w:val="24"/>
          <w:szCs w:val="16"/>
          <w:lang w:val="en-US"/>
        </w:rPr>
        <w:t>2</w:t>
      </w:r>
      <w:r w:rsidRPr="003A4489">
        <w:rPr>
          <w:sz w:val="24"/>
          <w:szCs w:val="16"/>
          <w:lang w:val="en-US"/>
        </w:rPr>
        <w:t>-2</w:t>
      </w:r>
      <w:r w:rsidR="003A4489" w:rsidRPr="003A4489">
        <w:rPr>
          <w:sz w:val="24"/>
          <w:szCs w:val="16"/>
          <w:lang w:val="en-US"/>
        </w:rPr>
        <w:t xml:space="preserve"> </w:t>
      </w:r>
      <w:r w:rsidR="003A4489" w:rsidRPr="0010593E">
        <w:rPr>
          <w:sz w:val="24"/>
          <w:szCs w:val="16"/>
          <w:lang w:val="en-US"/>
        </w:rPr>
        <w:t xml:space="preserve">Switching </w:t>
      </w:r>
      <w:r w:rsidR="00245F02">
        <w:rPr>
          <w:sz w:val="24"/>
          <w:szCs w:val="16"/>
          <w:lang w:val="en-US"/>
        </w:rPr>
        <w:t xml:space="preserve">of single SCell </w:t>
      </w:r>
      <w:r w:rsidR="003A4489">
        <w:rPr>
          <w:sz w:val="24"/>
          <w:szCs w:val="16"/>
          <w:lang w:val="en-US"/>
        </w:rPr>
        <w:t>between dormancy and non-dormancy, triggering outside active time</w:t>
      </w:r>
    </w:p>
    <w:p w14:paraId="079A84C3" w14:textId="61C36B81" w:rsidR="00BA7B75" w:rsidRPr="00BA7B75" w:rsidRDefault="00BA7B75" w:rsidP="00BA7B75">
      <w:pPr>
        <w:rPr>
          <w:iCs/>
          <w:color w:val="0070C0"/>
          <w:lang w:val="en-US" w:eastAsia="zh-CN"/>
        </w:rPr>
      </w:pPr>
      <w:r>
        <w:rPr>
          <w:iCs/>
          <w:color w:val="0070C0"/>
          <w:lang w:val="en-US" w:eastAsia="zh-CN"/>
        </w:rPr>
        <w:t>This sub-topic covers switching between dormancy and non-dormancy when the trigger for switching is received outside active time, via wake-up signalling. Only switching of single SCell is considered here.</w:t>
      </w:r>
      <w:r w:rsidR="00BD1068">
        <w:rPr>
          <w:iCs/>
          <w:color w:val="0070C0"/>
          <w:lang w:val="en-US" w:eastAsia="zh-CN"/>
        </w:rPr>
        <w:t xml:space="preserve"> Agreements serving as input to the discussion are provided in R4-2005329.</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5356C3B6"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A40327">
        <w:rPr>
          <w:b/>
          <w:color w:val="0070C0"/>
          <w:u w:val="single"/>
          <w:lang w:eastAsia="ko-KR"/>
        </w:rPr>
        <w:t>-1</w:t>
      </w:r>
      <w:r w:rsidRPr="00045592">
        <w:rPr>
          <w:b/>
          <w:color w:val="0070C0"/>
          <w:u w:val="single"/>
          <w:lang w:eastAsia="ko-KR"/>
        </w:rPr>
        <w:t xml:space="preserve">: </w:t>
      </w:r>
      <w:r w:rsidR="00A40327">
        <w:rPr>
          <w:b/>
          <w:color w:val="0070C0"/>
          <w:u w:val="single"/>
          <w:lang w:eastAsia="ko-KR"/>
        </w:rPr>
        <w:t xml:space="preserve">Switching delay dormancy to </w:t>
      </w:r>
      <w:r w:rsidR="00637C00">
        <w:rPr>
          <w:b/>
          <w:color w:val="0070C0"/>
          <w:u w:val="single"/>
          <w:lang w:eastAsia="ko-KR"/>
        </w:rPr>
        <w:t>non-</w:t>
      </w:r>
      <w:r w:rsidR="00A40327">
        <w:rPr>
          <w:b/>
          <w:color w:val="0070C0"/>
          <w:u w:val="single"/>
          <w:lang w:eastAsia="ko-KR"/>
        </w:rPr>
        <w:t>dormancy</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2CA88E17" w:rsidR="00DD19DE" w:rsidRPr="00550108"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550108">
        <w:rPr>
          <w:rFonts w:eastAsia="SimSun"/>
          <w:color w:val="0070C0"/>
          <w:szCs w:val="24"/>
          <w:lang w:eastAsia="zh-CN"/>
        </w:rPr>
        <w:t xml:space="preserve"> (Vivo)</w:t>
      </w:r>
      <w:r w:rsidRPr="00045592">
        <w:rPr>
          <w:rFonts w:eastAsia="SimSun"/>
          <w:color w:val="0070C0"/>
          <w:szCs w:val="24"/>
          <w:lang w:eastAsia="zh-CN"/>
        </w:rPr>
        <w:t xml:space="preserve">: </w:t>
      </w:r>
      <w:r w:rsidR="00550108" w:rsidRPr="00550108">
        <w:rPr>
          <w:rFonts w:asciiTheme="minorHAnsi" w:eastAsia="SimSun" w:hAnsiTheme="minorHAnsi" w:cstheme="minorHAnsi"/>
          <w:szCs w:val="24"/>
          <w:lang w:eastAsia="zh-CN"/>
        </w:rPr>
        <w:t xml:space="preserve">Same set of switch delay requirements </w:t>
      </w:r>
      <w:r w:rsidR="00550108">
        <w:rPr>
          <w:rFonts w:asciiTheme="minorHAnsi" w:eastAsia="SimSun" w:hAnsiTheme="minorHAnsi" w:cstheme="minorHAnsi"/>
          <w:szCs w:val="24"/>
          <w:lang w:eastAsia="zh-CN"/>
        </w:rPr>
        <w:t xml:space="preserve">shall apply for triggering outside active time (DCI 2_6) as for triggering inside active time (e.g. </w:t>
      </w:r>
      <w:r w:rsidR="00550108" w:rsidRPr="00550108">
        <w:rPr>
          <w:rFonts w:asciiTheme="minorHAnsi" w:eastAsia="SimSun" w:hAnsiTheme="minorHAnsi" w:cstheme="minorHAnsi"/>
          <w:szCs w:val="24"/>
          <w:lang w:eastAsia="zh-CN"/>
        </w:rPr>
        <w:t>DCI 0_1</w:t>
      </w:r>
      <w:r w:rsidR="00550108">
        <w:rPr>
          <w:rFonts w:asciiTheme="minorHAnsi" w:eastAsia="SimSun" w:hAnsiTheme="minorHAnsi" w:cstheme="minorHAnsi"/>
          <w:szCs w:val="24"/>
          <w:lang w:eastAsia="zh-CN"/>
        </w:rPr>
        <w:t>)</w:t>
      </w:r>
      <w:r w:rsidR="00550108" w:rsidRPr="00550108">
        <w:rPr>
          <w:rFonts w:asciiTheme="minorHAnsi" w:eastAsia="SimSun" w:hAnsiTheme="minorHAnsi" w:cstheme="minorHAnsi"/>
          <w:szCs w:val="24"/>
          <w:lang w:eastAsia="zh-CN"/>
        </w:rPr>
        <w:t>.</w:t>
      </w:r>
    </w:p>
    <w:p w14:paraId="595FE3B1" w14:textId="5EF64A56" w:rsidR="00550108" w:rsidRPr="00550108" w:rsidRDefault="00550108" w:rsidP="005501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Pr="00550108">
        <w:rPr>
          <w:rFonts w:asciiTheme="minorHAnsi" w:hAnsiTheme="minorHAnsi" w:cstheme="minorHAnsi"/>
          <w:lang w:val="en-US"/>
        </w:rPr>
        <w:t xml:space="preserve">Timeline for </w:t>
      </w:r>
      <w:r>
        <w:rPr>
          <w:rFonts w:asciiTheme="minorHAnsi" w:hAnsiTheme="minorHAnsi" w:cstheme="minorHAnsi"/>
          <w:lang w:val="en-US"/>
        </w:rPr>
        <w:t xml:space="preserve">triggering </w:t>
      </w:r>
      <w:r w:rsidRPr="00550108">
        <w:rPr>
          <w:rFonts w:asciiTheme="minorHAnsi" w:hAnsiTheme="minorHAnsi" w:cstheme="minorHAnsi"/>
          <w:lang w:val="en-US"/>
        </w:rPr>
        <w:t>inside active time serves as a baseline</w:t>
      </w:r>
      <w:r>
        <w:rPr>
          <w:rFonts w:asciiTheme="minorHAnsi" w:hAnsiTheme="minorHAnsi" w:cstheme="minorHAnsi"/>
          <w:lang w:val="en-US"/>
        </w:rPr>
        <w:t xml:space="preserve"> for triggering outside active time.</w:t>
      </w:r>
    </w:p>
    <w:p w14:paraId="68E5C72E" w14:textId="41160117" w:rsidR="00550108" w:rsidRPr="00550108" w:rsidRDefault="0055010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(Nokia)</w:t>
      </w:r>
      <w:r w:rsidRPr="00045592">
        <w:rPr>
          <w:rFonts w:eastAsia="SimSun"/>
          <w:color w:val="0070C0"/>
          <w:szCs w:val="24"/>
          <w:lang w:eastAsia="zh-CN"/>
        </w:rPr>
        <w:t xml:space="preserve">: </w:t>
      </w:r>
      <w:ins w:id="5" w:author="Ericsson" w:date="2020-05-23T08:35:00Z">
        <w:r w:rsidR="00AE76A2" w:rsidRPr="00AE76A2">
          <w:t>BWP switch delay for scheduled and non-scheduled DCI dormancy switch delay would be covered by the DCI BWP switch delay requirement.</w:t>
        </w:r>
        <w:r w:rsidR="00AE76A2">
          <w:rPr>
            <w:lang w:eastAsia="zh-CN"/>
          </w:rPr>
          <w:t xml:space="preserve"> </w:t>
        </w:r>
      </w:ins>
      <w:r w:rsidRPr="00550108">
        <w:rPr>
          <w:rFonts w:asciiTheme="minorHAnsi" w:eastAsia="SimSun" w:hAnsiTheme="minorHAnsi" w:cstheme="minorHAnsi"/>
          <w:szCs w:val="24"/>
          <w:lang w:eastAsia="zh-CN"/>
        </w:rPr>
        <w:t>WUS based dormancy BWP switch does not lead to visible switch delay provided the WUS is received early enough before On-duration.</w:t>
      </w:r>
    </w:p>
    <w:p w14:paraId="0F795EAD" w14:textId="1D67FF4D" w:rsidR="00550108" w:rsidRPr="008F6FED" w:rsidRDefault="00550108" w:rsidP="005501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4 (NEC):</w:t>
      </w:r>
      <w:r w:rsidRPr="00550108">
        <w:t xml:space="preserve"> </w:t>
      </w:r>
      <w:r w:rsidRPr="00550108">
        <w:rPr>
          <w:rFonts w:asciiTheme="minorHAnsi" w:eastAsia="SimSun" w:hAnsiTheme="minorHAnsi" w:cstheme="minorHAnsi"/>
          <w:szCs w:val="24"/>
          <w:lang w:eastAsia="zh-CN"/>
        </w:rPr>
        <w:t>RAN4 to ag</w:t>
      </w:r>
      <w:r w:rsidR="009D1B0F">
        <w:rPr>
          <w:rFonts w:asciiTheme="minorHAnsi" w:eastAsia="SimSun" w:hAnsiTheme="minorHAnsi" w:cstheme="minorHAnsi"/>
          <w:szCs w:val="24"/>
          <w:lang w:eastAsia="zh-CN"/>
        </w:rPr>
        <w:t xml:space="preserve">ree </w:t>
      </w:r>
      <w:r w:rsidR="008F6FED">
        <w:rPr>
          <w:rFonts w:asciiTheme="minorHAnsi" w:eastAsia="SimSun" w:hAnsiTheme="minorHAnsi" w:cstheme="minorHAnsi"/>
          <w:szCs w:val="24"/>
          <w:lang w:eastAsia="zh-CN"/>
        </w:rPr>
        <w:t xml:space="preserve">switching time for switching outside active time, </w:t>
      </w:r>
      <w:r w:rsidRPr="00550108">
        <w:rPr>
          <w:rFonts w:asciiTheme="minorHAnsi" w:eastAsia="SimSun" w:hAnsiTheme="minorHAnsi" w:cstheme="minorHAnsi"/>
          <w:szCs w:val="24"/>
          <w:lang w:eastAsia="zh-CN"/>
        </w:rPr>
        <w:t>X3</w:t>
      </w:r>
      <w:r w:rsidR="008F6FED">
        <w:rPr>
          <w:rFonts w:asciiTheme="minorHAnsi" w:eastAsia="SimSun" w:hAnsiTheme="minorHAnsi" w:cstheme="minorHAnsi"/>
          <w:szCs w:val="24"/>
          <w:lang w:eastAsia="zh-CN"/>
        </w:rPr>
        <w:t>,</w:t>
      </w:r>
      <w:r w:rsidRPr="00550108">
        <w:rPr>
          <w:rFonts w:asciiTheme="minorHAnsi" w:eastAsia="SimSun" w:hAnsiTheme="minorHAnsi" w:cstheme="minorHAnsi"/>
          <w:szCs w:val="24"/>
          <w:lang w:eastAsia="zh-CN"/>
        </w:rPr>
        <w:t xml:space="preserve"> as X1 + T</w:t>
      </w:r>
      <w:r w:rsidRPr="00550108">
        <w:rPr>
          <w:rFonts w:asciiTheme="minorHAnsi" w:eastAsia="SimSun" w:hAnsiTheme="minorHAnsi" w:cstheme="minorHAnsi"/>
          <w:szCs w:val="24"/>
          <w:vertAlign w:val="subscript"/>
          <w:lang w:eastAsia="zh-CN"/>
        </w:rPr>
        <w:t>minimumTimeGap</w:t>
      </w:r>
      <w:r w:rsidR="009D1B0F">
        <w:rPr>
          <w:rFonts w:asciiTheme="minorHAnsi" w:eastAsia="SimSun" w:hAnsiTheme="minorHAnsi" w:cstheme="minorHAnsi"/>
          <w:szCs w:val="24"/>
          <w:lang w:eastAsia="zh-CN"/>
        </w:rPr>
        <w:t>, where X1 is BWP switch delay for triggering inside active time.</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E30EF2C" w14:textId="6B52DCCA" w:rsidR="003A4489" w:rsidRPr="00045592" w:rsidRDefault="003A4489" w:rsidP="003A448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637C00">
        <w:rPr>
          <w:b/>
          <w:color w:val="0070C0"/>
          <w:u w:val="single"/>
          <w:lang w:eastAsia="ko-KR"/>
        </w:rPr>
        <w:t>-2</w:t>
      </w:r>
      <w:r w:rsidRPr="00045592">
        <w:rPr>
          <w:b/>
          <w:color w:val="0070C0"/>
          <w:u w:val="single"/>
          <w:lang w:eastAsia="ko-KR"/>
        </w:rPr>
        <w:t xml:space="preserve">: </w:t>
      </w:r>
      <w:r w:rsidR="00637C00">
        <w:rPr>
          <w:b/>
          <w:color w:val="0070C0"/>
          <w:u w:val="single"/>
          <w:lang w:eastAsia="ko-KR"/>
        </w:rPr>
        <w:t xml:space="preserve">Interruption at switching between dormancy and non-dormancy </w:t>
      </w:r>
    </w:p>
    <w:p w14:paraId="06542043" w14:textId="77777777" w:rsidR="003A4489" w:rsidRPr="00045592" w:rsidRDefault="003A4489" w:rsidP="003A448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335705" w14:textId="45471754" w:rsidR="00637C00" w:rsidRPr="00637C00" w:rsidRDefault="003A4489" w:rsidP="00BA7B75">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637C00">
        <w:rPr>
          <w:rFonts w:eastAsia="SimSun"/>
          <w:color w:val="0070C0"/>
          <w:szCs w:val="24"/>
          <w:lang w:eastAsia="zh-CN"/>
        </w:rPr>
        <w:t>Option 1</w:t>
      </w:r>
      <w:r w:rsidR="00637C00" w:rsidRPr="00637C00">
        <w:rPr>
          <w:rFonts w:eastAsia="SimSun"/>
          <w:color w:val="0070C0"/>
          <w:szCs w:val="24"/>
          <w:lang w:eastAsia="zh-CN"/>
        </w:rPr>
        <w:t xml:space="preserve"> (Qualcomm)</w:t>
      </w:r>
      <w:r w:rsidRPr="00637C00">
        <w:rPr>
          <w:rFonts w:eastAsia="SimSun"/>
          <w:color w:val="0070C0"/>
          <w:szCs w:val="24"/>
          <w:lang w:eastAsia="zh-CN"/>
        </w:rPr>
        <w:t xml:space="preserve">: </w:t>
      </w:r>
      <w:r w:rsidR="00637C00" w:rsidRPr="00637C00">
        <w:rPr>
          <w:rFonts w:asciiTheme="minorHAnsi" w:hAnsiTheme="minorHAnsi" w:cstheme="minorHAnsi"/>
          <w:lang w:val="en-US"/>
        </w:rPr>
        <w:t>Same interruption requirement apply for outside as for inside active time.</w:t>
      </w:r>
    </w:p>
    <w:p w14:paraId="57290DC6" w14:textId="7F67878D" w:rsidR="00245F02" w:rsidRPr="00245F02" w:rsidRDefault="003A4489" w:rsidP="00245F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637C00">
        <w:rPr>
          <w:rFonts w:eastAsia="SimSun"/>
          <w:color w:val="0070C0"/>
          <w:szCs w:val="24"/>
          <w:lang w:eastAsia="zh-CN"/>
        </w:rPr>
        <w:t xml:space="preserve"> (Huawei)</w:t>
      </w:r>
      <w:r w:rsidRPr="00045592">
        <w:rPr>
          <w:rFonts w:eastAsia="SimSun"/>
          <w:color w:val="0070C0"/>
          <w:szCs w:val="24"/>
          <w:lang w:eastAsia="zh-CN"/>
        </w:rPr>
        <w:t xml:space="preserve">: </w:t>
      </w:r>
      <w:r w:rsidR="00637C00" w:rsidRPr="00637C00">
        <w:rPr>
          <w:rFonts w:asciiTheme="minorHAnsi" w:eastAsia="SimSun" w:hAnsiTheme="minorHAnsi" w:cstheme="minorHAnsi"/>
          <w:szCs w:val="24"/>
          <w:lang w:eastAsia="zh-CN"/>
        </w:rPr>
        <w:t>RAN4 to wait for RAN1 conclusions before defining interruption requirements for dormancy switch triggered outside DRX active time</w:t>
      </w:r>
      <w:r w:rsidR="00637C00" w:rsidRPr="00637C00">
        <w:rPr>
          <w:rFonts w:eastAsia="SimSun"/>
          <w:color w:val="0070C0"/>
          <w:szCs w:val="24"/>
          <w:lang w:eastAsia="zh-CN"/>
        </w:rPr>
        <w:t>.</w:t>
      </w:r>
    </w:p>
    <w:p w14:paraId="200788C6" w14:textId="77777777" w:rsidR="003A4489" w:rsidRPr="00045592" w:rsidRDefault="003A4489" w:rsidP="003A448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16D7E3" w14:textId="77777777" w:rsidR="003A4489" w:rsidRPr="00045592" w:rsidRDefault="003A4489" w:rsidP="003A44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66EFAF4" w14:textId="677DEBF5" w:rsidR="008F6FED" w:rsidRDefault="008F6FED" w:rsidP="008F6FED">
      <w:pPr>
        <w:pStyle w:val="Heading3"/>
        <w:rPr>
          <w:sz w:val="24"/>
          <w:szCs w:val="16"/>
          <w:lang w:val="en-US"/>
        </w:rPr>
      </w:pPr>
      <w:r w:rsidRPr="003A4489">
        <w:rPr>
          <w:sz w:val="24"/>
          <w:szCs w:val="16"/>
          <w:lang w:val="en-US"/>
        </w:rPr>
        <w:t>Sub-topic 2-</w:t>
      </w:r>
      <w:r>
        <w:rPr>
          <w:sz w:val="24"/>
          <w:szCs w:val="16"/>
          <w:lang w:val="en-US"/>
        </w:rPr>
        <w:t>3</w:t>
      </w:r>
      <w:r w:rsidRPr="003A4489">
        <w:rPr>
          <w:sz w:val="24"/>
          <w:szCs w:val="16"/>
          <w:lang w:val="en-US"/>
        </w:rPr>
        <w:t xml:space="preserve"> </w:t>
      </w:r>
      <w:r w:rsidRPr="0010593E">
        <w:rPr>
          <w:sz w:val="24"/>
          <w:szCs w:val="16"/>
          <w:lang w:val="en-US"/>
        </w:rPr>
        <w:t xml:space="preserve">Switching </w:t>
      </w:r>
      <w:r>
        <w:rPr>
          <w:sz w:val="24"/>
          <w:szCs w:val="16"/>
          <w:lang w:val="en-US"/>
        </w:rPr>
        <w:t>of multiple SCells between dormancy and non-dormancy</w:t>
      </w:r>
    </w:p>
    <w:p w14:paraId="1A8081CB" w14:textId="65E92078" w:rsidR="00BA7B75" w:rsidRPr="00BA7B75" w:rsidRDefault="00BA7B75" w:rsidP="00BA7B75">
      <w:pPr>
        <w:rPr>
          <w:iCs/>
          <w:color w:val="0070C0"/>
          <w:lang w:val="en-US" w:eastAsia="zh-CN"/>
        </w:rPr>
      </w:pPr>
      <w:r>
        <w:rPr>
          <w:iCs/>
          <w:color w:val="0070C0"/>
          <w:lang w:val="en-US" w:eastAsia="zh-CN"/>
        </w:rPr>
        <w:t xml:space="preserve">This sub-topic covers switching of multiple SCells between dormancy and non-dormancy. According to an agreement from RAN4#94-e, RAN4 shall first finalize requirements for switching of single SCell before finalizing requirements on switching of multiple SCells. </w:t>
      </w:r>
      <w:r w:rsidR="00BD1068">
        <w:rPr>
          <w:iCs/>
          <w:color w:val="0070C0"/>
          <w:lang w:val="en-US" w:eastAsia="zh-CN"/>
        </w:rPr>
        <w:t xml:space="preserve">Agreements serving as input to the discussion are provided in R4-2005329. </w:t>
      </w:r>
      <w:r>
        <w:rPr>
          <w:iCs/>
          <w:color w:val="0070C0"/>
          <w:lang w:val="en-US" w:eastAsia="zh-CN"/>
        </w:rPr>
        <w:t xml:space="preserve"> </w:t>
      </w:r>
    </w:p>
    <w:p w14:paraId="05E4182F" w14:textId="6A8A1909" w:rsidR="00BA7B75" w:rsidRPr="00BA7B75" w:rsidDel="00517758" w:rsidRDefault="00BA7B75" w:rsidP="008F6FED">
      <w:pPr>
        <w:rPr>
          <w:del w:id="6" w:author="Ericsson" w:date="2020-05-23T08:39:00Z"/>
          <w:i/>
          <w:color w:val="0070C0"/>
          <w:lang w:val="en-US" w:eastAsia="zh-CN"/>
        </w:rPr>
      </w:pPr>
      <w:del w:id="7" w:author="Ericsson" w:date="2020-05-23T08:39:00Z">
        <w:r w:rsidDel="00517758">
          <w:rPr>
            <w:i/>
            <w:color w:val="0070C0"/>
            <w:lang w:val="en-US" w:eastAsia="zh-CN"/>
          </w:rPr>
          <w:delText>Open issues and c</w:delText>
        </w:r>
        <w:r w:rsidRPr="009415B0" w:rsidDel="00517758">
          <w:rPr>
            <w:rFonts w:hint="eastAsia"/>
            <w:i/>
            <w:color w:val="0070C0"/>
            <w:lang w:val="en-US" w:eastAsia="zh-CN"/>
          </w:rPr>
          <w:delText>andidate options before e-meeting:</w:delText>
        </w:r>
      </w:del>
    </w:p>
    <w:p w14:paraId="1B180F43" w14:textId="64E459A5" w:rsidR="008F6FED" w:rsidRPr="00045592" w:rsidDel="00517758" w:rsidRDefault="008F6FED" w:rsidP="008F6FED">
      <w:pPr>
        <w:rPr>
          <w:del w:id="8" w:author="Ericsson" w:date="2020-05-23T08:39:00Z"/>
          <w:b/>
          <w:color w:val="0070C0"/>
          <w:u w:val="single"/>
          <w:lang w:eastAsia="ko-KR"/>
        </w:rPr>
      </w:pPr>
      <w:del w:id="9" w:author="Ericsson" w:date="2020-05-23T08:39:00Z">
        <w:r w:rsidRPr="00045592" w:rsidDel="00517758">
          <w:rPr>
            <w:b/>
            <w:color w:val="0070C0"/>
            <w:u w:val="single"/>
            <w:lang w:eastAsia="ko-KR"/>
          </w:rPr>
          <w:delText xml:space="preserve">Issue </w:delText>
        </w:r>
        <w:r w:rsidDel="00517758">
          <w:rPr>
            <w:b/>
            <w:color w:val="0070C0"/>
            <w:u w:val="single"/>
            <w:lang w:eastAsia="ko-KR"/>
          </w:rPr>
          <w:delText>2</w:delText>
        </w:r>
        <w:r w:rsidRPr="00045592" w:rsidDel="00517758">
          <w:rPr>
            <w:b/>
            <w:color w:val="0070C0"/>
            <w:u w:val="single"/>
            <w:lang w:eastAsia="ko-KR"/>
          </w:rPr>
          <w:delText>-</w:delText>
        </w:r>
        <w:r w:rsidDel="00517758">
          <w:rPr>
            <w:b/>
            <w:color w:val="0070C0"/>
            <w:u w:val="single"/>
            <w:lang w:eastAsia="ko-KR"/>
          </w:rPr>
          <w:delText>3-1</w:delText>
        </w:r>
        <w:r w:rsidRPr="00045592" w:rsidDel="00517758">
          <w:rPr>
            <w:b/>
            <w:color w:val="0070C0"/>
            <w:u w:val="single"/>
            <w:lang w:eastAsia="ko-KR"/>
          </w:rPr>
          <w:delText xml:space="preserve">: </w:delText>
        </w:r>
        <w:r w:rsidDel="00517758">
          <w:rPr>
            <w:b/>
            <w:color w:val="0070C0"/>
            <w:u w:val="single"/>
            <w:lang w:eastAsia="ko-KR"/>
          </w:rPr>
          <w:delText xml:space="preserve">Switching delay </w:delText>
        </w:r>
        <w:r w:rsidR="00A92A4A" w:rsidDel="00517758">
          <w:rPr>
            <w:b/>
            <w:color w:val="0070C0"/>
            <w:u w:val="single"/>
            <w:lang w:eastAsia="ko-KR"/>
          </w:rPr>
          <w:delText xml:space="preserve">between </w:delText>
        </w:r>
        <w:r w:rsidDel="00517758">
          <w:rPr>
            <w:b/>
            <w:color w:val="0070C0"/>
            <w:u w:val="single"/>
            <w:lang w:eastAsia="ko-KR"/>
          </w:rPr>
          <w:delText xml:space="preserve">dormancy </w:delText>
        </w:r>
        <w:r w:rsidR="00A92A4A" w:rsidDel="00517758">
          <w:rPr>
            <w:b/>
            <w:color w:val="0070C0"/>
            <w:u w:val="single"/>
            <w:lang w:eastAsia="ko-KR"/>
          </w:rPr>
          <w:delText>and</w:delText>
        </w:r>
        <w:r w:rsidDel="00517758">
          <w:rPr>
            <w:b/>
            <w:color w:val="0070C0"/>
            <w:u w:val="single"/>
            <w:lang w:eastAsia="ko-KR"/>
          </w:rPr>
          <w:delText xml:space="preserve"> non-dormancy</w:delText>
        </w:r>
      </w:del>
    </w:p>
    <w:p w14:paraId="050E419A" w14:textId="4048CAD4" w:rsidR="008F6FED" w:rsidRPr="00045592" w:rsidDel="00517758" w:rsidRDefault="008F6FED" w:rsidP="008F6FED">
      <w:pPr>
        <w:pStyle w:val="ListParagraph"/>
        <w:numPr>
          <w:ilvl w:val="0"/>
          <w:numId w:val="4"/>
        </w:numPr>
        <w:overflowPunct/>
        <w:autoSpaceDE/>
        <w:autoSpaceDN/>
        <w:adjustRightInd/>
        <w:spacing w:after="120"/>
        <w:ind w:left="720" w:firstLineChars="0"/>
        <w:textAlignment w:val="auto"/>
        <w:rPr>
          <w:del w:id="10" w:author="Ericsson" w:date="2020-05-23T08:39:00Z"/>
          <w:rFonts w:eastAsia="SimSun"/>
          <w:color w:val="0070C0"/>
          <w:szCs w:val="24"/>
          <w:lang w:eastAsia="zh-CN"/>
        </w:rPr>
      </w:pPr>
      <w:del w:id="11" w:author="Ericsson" w:date="2020-05-23T08:39:00Z">
        <w:r w:rsidRPr="00045592" w:rsidDel="00517758">
          <w:rPr>
            <w:rFonts w:eastAsia="SimSun"/>
            <w:color w:val="0070C0"/>
            <w:szCs w:val="24"/>
            <w:lang w:eastAsia="zh-CN"/>
          </w:rPr>
          <w:lastRenderedPageBreak/>
          <w:delText>Proposals</w:delText>
        </w:r>
      </w:del>
    </w:p>
    <w:p w14:paraId="035A9542" w14:textId="29E12B5B" w:rsidR="008F6FED" w:rsidRPr="008F6FED" w:rsidDel="00517758" w:rsidRDefault="008F6FED" w:rsidP="008F6FED">
      <w:pPr>
        <w:pStyle w:val="ListParagraph"/>
        <w:numPr>
          <w:ilvl w:val="1"/>
          <w:numId w:val="4"/>
        </w:numPr>
        <w:overflowPunct/>
        <w:autoSpaceDE/>
        <w:autoSpaceDN/>
        <w:adjustRightInd/>
        <w:spacing w:after="120"/>
        <w:ind w:left="1440" w:firstLineChars="0"/>
        <w:textAlignment w:val="auto"/>
        <w:rPr>
          <w:del w:id="12" w:author="Ericsson" w:date="2020-05-23T08:39:00Z"/>
          <w:rFonts w:eastAsia="SimSun"/>
          <w:color w:val="0070C0"/>
          <w:szCs w:val="24"/>
          <w:lang w:eastAsia="zh-CN"/>
        </w:rPr>
      </w:pPr>
      <w:del w:id="13" w:author="Ericsson" w:date="2020-05-23T08:39:00Z">
        <w:r w:rsidRPr="00045592" w:rsidDel="00517758">
          <w:rPr>
            <w:rFonts w:eastAsia="SimSun"/>
            <w:color w:val="0070C0"/>
            <w:szCs w:val="24"/>
            <w:lang w:eastAsia="zh-CN"/>
          </w:rPr>
          <w:delText>Option 1</w:delText>
        </w:r>
        <w:r w:rsidDel="00517758">
          <w:rPr>
            <w:rFonts w:eastAsia="SimSun"/>
            <w:color w:val="0070C0"/>
            <w:szCs w:val="24"/>
            <w:lang w:eastAsia="zh-CN"/>
          </w:rPr>
          <w:delText xml:space="preserve"> (Qualcomm)</w:delText>
        </w:r>
        <w:r w:rsidRPr="00045592" w:rsidDel="00517758">
          <w:rPr>
            <w:rFonts w:eastAsia="SimSun"/>
            <w:color w:val="0070C0"/>
            <w:szCs w:val="24"/>
            <w:lang w:eastAsia="zh-CN"/>
          </w:rPr>
          <w:delText xml:space="preserve">: </w:delText>
        </w:r>
        <w:r w:rsidRPr="008F6FED" w:rsidDel="00517758">
          <w:rPr>
            <w:rFonts w:asciiTheme="minorHAnsi" w:hAnsiTheme="minorHAnsi" w:cstheme="minorHAnsi"/>
            <w:lang w:val="en-US"/>
          </w:rPr>
          <w:delText>BWP switch delay should be determined based on the smallest SCS among the SCells which are concurrently triggered, as well as the SCS of the PCell</w:delText>
        </w:r>
      </w:del>
    </w:p>
    <w:p w14:paraId="0FE12D9D" w14:textId="10BE11E9" w:rsidR="008F6FED" w:rsidRPr="00045592" w:rsidDel="00517758" w:rsidRDefault="008F6FED" w:rsidP="008F6FED">
      <w:pPr>
        <w:pStyle w:val="ListParagraph"/>
        <w:numPr>
          <w:ilvl w:val="0"/>
          <w:numId w:val="4"/>
        </w:numPr>
        <w:overflowPunct/>
        <w:autoSpaceDE/>
        <w:autoSpaceDN/>
        <w:adjustRightInd/>
        <w:spacing w:after="120"/>
        <w:ind w:left="720" w:firstLineChars="0"/>
        <w:textAlignment w:val="auto"/>
        <w:rPr>
          <w:del w:id="14" w:author="Ericsson" w:date="2020-05-23T08:39:00Z"/>
          <w:rFonts w:eastAsia="SimSun"/>
          <w:color w:val="0070C0"/>
          <w:szCs w:val="24"/>
          <w:lang w:eastAsia="zh-CN"/>
        </w:rPr>
      </w:pPr>
      <w:del w:id="15" w:author="Ericsson" w:date="2020-05-23T08:39:00Z">
        <w:r w:rsidRPr="00045592" w:rsidDel="00517758">
          <w:rPr>
            <w:rFonts w:eastAsia="SimSun"/>
            <w:color w:val="0070C0"/>
            <w:szCs w:val="24"/>
            <w:lang w:eastAsia="zh-CN"/>
          </w:rPr>
          <w:delText>Recommended WF</w:delText>
        </w:r>
      </w:del>
    </w:p>
    <w:p w14:paraId="4C9F9F20" w14:textId="3304BCA9" w:rsidR="008F6FED" w:rsidRPr="00045592" w:rsidDel="00517758" w:rsidRDefault="008F6FED" w:rsidP="008F6FED">
      <w:pPr>
        <w:pStyle w:val="ListParagraph"/>
        <w:numPr>
          <w:ilvl w:val="1"/>
          <w:numId w:val="4"/>
        </w:numPr>
        <w:overflowPunct/>
        <w:autoSpaceDE/>
        <w:autoSpaceDN/>
        <w:adjustRightInd/>
        <w:spacing w:after="120"/>
        <w:ind w:left="1440" w:firstLineChars="0"/>
        <w:textAlignment w:val="auto"/>
        <w:rPr>
          <w:del w:id="16" w:author="Ericsson" w:date="2020-05-23T08:39:00Z"/>
          <w:rFonts w:eastAsia="SimSun"/>
          <w:color w:val="0070C0"/>
          <w:szCs w:val="24"/>
          <w:lang w:eastAsia="zh-CN"/>
        </w:rPr>
      </w:pPr>
      <w:del w:id="17" w:author="Ericsson" w:date="2020-05-23T08:39:00Z">
        <w:r w:rsidDel="00517758">
          <w:rPr>
            <w:rFonts w:eastAsia="SimSun"/>
            <w:color w:val="0070C0"/>
            <w:szCs w:val="24"/>
            <w:lang w:eastAsia="zh-CN"/>
          </w:rPr>
          <w:delText>TBA</w:delText>
        </w:r>
      </w:del>
    </w:p>
    <w:p w14:paraId="6224C2E9" w14:textId="5A01B007" w:rsidR="00DB73FF" w:rsidRDefault="00DB73FF" w:rsidP="00DB73FF">
      <w:pPr>
        <w:pStyle w:val="Heading3"/>
        <w:rPr>
          <w:sz w:val="24"/>
          <w:szCs w:val="16"/>
          <w:lang w:val="en-US"/>
        </w:rPr>
      </w:pPr>
      <w:r w:rsidRPr="003A4489">
        <w:rPr>
          <w:sz w:val="24"/>
          <w:szCs w:val="16"/>
          <w:lang w:val="en-US"/>
        </w:rPr>
        <w:t>Sub-topic 2-</w:t>
      </w:r>
      <w:r>
        <w:rPr>
          <w:sz w:val="24"/>
          <w:szCs w:val="16"/>
          <w:lang w:val="en-US"/>
        </w:rPr>
        <w:t>4</w:t>
      </w:r>
      <w:r w:rsidRPr="003A4489">
        <w:rPr>
          <w:sz w:val="24"/>
          <w:szCs w:val="16"/>
          <w:lang w:val="en-US"/>
        </w:rPr>
        <w:t xml:space="preserve"> </w:t>
      </w:r>
      <w:r>
        <w:rPr>
          <w:sz w:val="24"/>
          <w:szCs w:val="16"/>
          <w:lang w:val="en-US"/>
        </w:rPr>
        <w:t>CSI and RRM measurements during dormancy</w:t>
      </w:r>
    </w:p>
    <w:p w14:paraId="0DCAE1B3" w14:textId="1416E67F" w:rsidR="00BA7B75" w:rsidRDefault="00BA7B75" w:rsidP="00BA7B75">
      <w:pPr>
        <w:rPr>
          <w:iCs/>
          <w:color w:val="0070C0"/>
          <w:lang w:val="en-US" w:eastAsia="zh-CN"/>
        </w:rPr>
      </w:pPr>
      <w:r>
        <w:rPr>
          <w:iCs/>
          <w:color w:val="0070C0"/>
          <w:lang w:val="en-US" w:eastAsia="zh-CN"/>
        </w:rPr>
        <w:t>This sub-topic covers measurement requirements and interruption requirements for CSI and RRM measurements during SCell dormancy.</w:t>
      </w:r>
      <w:r w:rsidR="00BD1068">
        <w:rPr>
          <w:iCs/>
          <w:color w:val="0070C0"/>
          <w:lang w:val="en-US" w:eastAsia="zh-CN"/>
        </w:rPr>
        <w:t xml:space="preserve"> Agreements serving as input to the discussion are provided in R4-2005329.</w:t>
      </w:r>
    </w:p>
    <w:p w14:paraId="75C221C6" w14:textId="36228C41" w:rsidR="00BA7B75" w:rsidRPr="00BA7B75" w:rsidRDefault="00BA7B75" w:rsidP="00BA7B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BAB0259" w14:textId="61FA5930" w:rsidR="00DB73FF" w:rsidRPr="00045592" w:rsidRDefault="00DB73FF" w:rsidP="00DB73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Pr>
          <w:b/>
          <w:color w:val="0070C0"/>
          <w:u w:val="single"/>
          <w:lang w:eastAsia="ko-KR"/>
        </w:rPr>
        <w:t>Measurement requirements</w:t>
      </w:r>
    </w:p>
    <w:p w14:paraId="6A860AD6" w14:textId="77777777" w:rsidR="00DB73FF" w:rsidRPr="00045592" w:rsidRDefault="00DB73FF" w:rsidP="00DB73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35AB359" w14:textId="1F2777D8" w:rsidR="00DB73FF" w:rsidRPr="009A4398" w:rsidRDefault="00DB73FF" w:rsidP="00DB73F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EA2B90">
        <w:rPr>
          <w:rFonts w:eastAsia="SimSun"/>
          <w:color w:val="0070C0"/>
          <w:szCs w:val="24"/>
          <w:lang w:eastAsia="zh-CN"/>
        </w:rPr>
        <w:t>Nokia</w:t>
      </w:r>
      <w:r>
        <w:rPr>
          <w:rFonts w:eastAsia="SimSun"/>
          <w:color w:val="0070C0"/>
          <w:szCs w:val="24"/>
          <w:lang w:eastAsia="zh-CN"/>
        </w:rPr>
        <w:t>)</w:t>
      </w:r>
      <w:r w:rsidRPr="00045592">
        <w:rPr>
          <w:rFonts w:eastAsia="SimSun"/>
          <w:color w:val="0070C0"/>
          <w:szCs w:val="24"/>
          <w:lang w:eastAsia="zh-CN"/>
        </w:rPr>
        <w:t xml:space="preserve">: </w:t>
      </w:r>
      <w:r w:rsidR="00EA2B90" w:rsidRPr="007B2B02">
        <w:rPr>
          <w:rFonts w:asciiTheme="minorHAnsi" w:hAnsiTheme="minorHAnsi" w:cstheme="minorHAnsi"/>
          <w:lang w:val="en-US"/>
        </w:rPr>
        <w:t>UE measurement requirements for a dormancy SCell are the same as activated SCell measurement requirements.</w:t>
      </w:r>
    </w:p>
    <w:p w14:paraId="5023C314" w14:textId="7E1B3293" w:rsidR="009A4398" w:rsidRPr="009A4398" w:rsidRDefault="009A4398" w:rsidP="009A43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(NEC)</w:t>
      </w:r>
      <w:r w:rsidRPr="00045592">
        <w:rPr>
          <w:rFonts w:eastAsia="SimSun"/>
          <w:color w:val="0070C0"/>
          <w:szCs w:val="24"/>
          <w:lang w:eastAsia="zh-CN"/>
        </w:rPr>
        <w:t>:</w:t>
      </w:r>
      <w:r>
        <w:rPr>
          <w:rFonts w:eastAsia="SimSun"/>
          <w:color w:val="0070C0"/>
          <w:szCs w:val="24"/>
          <w:lang w:eastAsia="zh-CN"/>
        </w:rPr>
        <w:t xml:space="preserve"> </w:t>
      </w:r>
      <w:r w:rsidRPr="009A4398">
        <w:rPr>
          <w:rFonts w:asciiTheme="minorHAnsi" w:eastAsiaTheme="minorHAnsi" w:hAnsiTheme="minorHAnsi" w:cstheme="minorHAnsi"/>
          <w:bCs/>
        </w:rPr>
        <w:t>UE requirements (for CSI measurements and reporting, beam management, BFR and BFD in dormancy SCell) can follow activated SCell requirements.</w:t>
      </w:r>
    </w:p>
    <w:p w14:paraId="75F9D5F8" w14:textId="5308E830" w:rsidR="009A4398" w:rsidRPr="009A4398" w:rsidRDefault="009A4398" w:rsidP="009A43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(Ericsson)</w:t>
      </w:r>
      <w:r w:rsidRPr="00045592">
        <w:rPr>
          <w:rFonts w:eastAsia="SimSun"/>
          <w:color w:val="0070C0"/>
          <w:szCs w:val="24"/>
          <w:lang w:eastAsia="zh-CN"/>
        </w:rPr>
        <w:t>:</w:t>
      </w:r>
      <w:r>
        <w:rPr>
          <w:rFonts w:eastAsia="SimSun"/>
          <w:color w:val="0070C0"/>
          <w:szCs w:val="24"/>
          <w:lang w:eastAsia="zh-CN"/>
        </w:rPr>
        <w:t xml:space="preserve"> </w:t>
      </w:r>
      <w:r w:rsidRPr="00EF0616">
        <w:rPr>
          <w:rFonts w:asciiTheme="minorHAnsi" w:hAnsiTheme="minorHAnsi" w:cstheme="minorHAnsi"/>
        </w:rPr>
        <w:t>The UE shall follow the same measurement requirements in dormancy and non-dormancy. Relaxations may be provided by means of configurations with different periodicity in normal and dormant BWP, respectively.</w:t>
      </w:r>
    </w:p>
    <w:p w14:paraId="399F1D9F" w14:textId="77777777" w:rsidR="00DB73FF" w:rsidRPr="00045592" w:rsidRDefault="00DB73FF" w:rsidP="00DB73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4030C2" w14:textId="6008AD56" w:rsidR="00DB73FF" w:rsidRDefault="00DB73FF" w:rsidP="00DB73F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7EEA8F7" w14:textId="77777777" w:rsidR="00DB73FF" w:rsidRPr="00DB73FF" w:rsidRDefault="00DB73FF" w:rsidP="00DB73FF">
      <w:pPr>
        <w:spacing w:after="120"/>
        <w:ind w:left="1080"/>
        <w:rPr>
          <w:color w:val="0070C0"/>
          <w:szCs w:val="24"/>
          <w:lang w:eastAsia="zh-CN"/>
        </w:rPr>
      </w:pPr>
    </w:p>
    <w:p w14:paraId="0ABEF1AB" w14:textId="2671D206" w:rsidR="00DB73FF" w:rsidRPr="00045592" w:rsidRDefault="00DB73FF" w:rsidP="00DB73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Pr>
          <w:b/>
          <w:color w:val="0070C0"/>
          <w:u w:val="single"/>
          <w:lang w:eastAsia="ko-KR"/>
        </w:rPr>
        <w:t>Interruptions</w:t>
      </w:r>
    </w:p>
    <w:p w14:paraId="5A49F31A" w14:textId="77777777" w:rsidR="00DB73FF" w:rsidRPr="00045592" w:rsidRDefault="00DB73FF" w:rsidP="00DB73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2001F4F" w14:textId="383351D4" w:rsidR="00DB73FF" w:rsidRDefault="00DB73FF" w:rsidP="00DB73FF">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EA2B90">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EA2B90" w:rsidRPr="00EA2B90">
        <w:rPr>
          <w:rFonts w:asciiTheme="minorHAnsi" w:eastAsia="SimSun" w:hAnsiTheme="minorHAnsi" w:cstheme="minorHAnsi"/>
          <w:szCs w:val="24"/>
          <w:lang w:eastAsia="zh-CN"/>
        </w:rPr>
        <w:t>To handle interruptions due to measurements during SCell dormancy, the legacy principle of LTE can be reused and total interruption requirements for CSI and RRM measurement during Scell dormancy shall not exceed a particular percentage value.</w:t>
      </w:r>
    </w:p>
    <w:p w14:paraId="38ECDDA9" w14:textId="355C1A29" w:rsidR="008D3131" w:rsidRPr="00BF2234" w:rsidRDefault="00EA2B90" w:rsidP="008D3131">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szCs w:val="24"/>
          <w:lang w:eastAsia="zh-CN"/>
        </w:rPr>
      </w:pPr>
      <w:r w:rsidRPr="00045592">
        <w:rPr>
          <w:rFonts w:eastAsia="SimSun"/>
          <w:color w:val="0070C0"/>
          <w:szCs w:val="24"/>
          <w:lang w:eastAsia="zh-CN"/>
        </w:rPr>
        <w:t xml:space="preserve">Option </w:t>
      </w:r>
      <w:r w:rsidR="008D3131">
        <w:rPr>
          <w:rFonts w:eastAsia="SimSun"/>
          <w:color w:val="0070C0"/>
          <w:szCs w:val="24"/>
          <w:lang w:eastAsia="zh-CN"/>
        </w:rPr>
        <w:t>2</w:t>
      </w:r>
      <w:r>
        <w:rPr>
          <w:rFonts w:eastAsia="SimSun"/>
          <w:color w:val="0070C0"/>
          <w:szCs w:val="24"/>
          <w:lang w:eastAsia="zh-CN"/>
        </w:rPr>
        <w:t xml:space="preserve"> (Nokia)</w:t>
      </w:r>
      <w:r w:rsidRPr="00045592">
        <w:rPr>
          <w:rFonts w:eastAsia="SimSun"/>
          <w:color w:val="0070C0"/>
          <w:szCs w:val="24"/>
          <w:lang w:eastAsia="zh-CN"/>
        </w:rPr>
        <w:t xml:space="preserve">: </w:t>
      </w:r>
      <w:r w:rsidRPr="007B2B02">
        <w:rPr>
          <w:rFonts w:asciiTheme="minorHAnsi" w:hAnsiTheme="minorHAnsi" w:cstheme="minorHAnsi"/>
          <w:lang w:val="en-US"/>
        </w:rPr>
        <w:t>UE is allowed a defined amount of interrupts due dormancy SCell measurements.</w:t>
      </w:r>
      <w:r>
        <w:rPr>
          <w:rFonts w:asciiTheme="minorHAnsi" w:hAnsiTheme="minorHAnsi" w:cstheme="minorHAnsi"/>
          <w:lang w:val="en-US"/>
        </w:rPr>
        <w:t xml:space="preserve"> </w:t>
      </w:r>
      <w:r w:rsidRPr="007B2B02">
        <w:rPr>
          <w:rFonts w:asciiTheme="minorHAnsi" w:hAnsiTheme="minorHAnsi" w:cstheme="minorHAnsi"/>
          <w:lang w:val="en-US"/>
        </w:rPr>
        <w:t>Use the existing requirements for interruptions on PCell due to measurements when an SCell is deactivated.</w:t>
      </w:r>
    </w:p>
    <w:p w14:paraId="296468DE" w14:textId="53EECD2C" w:rsidR="00BF2234" w:rsidRPr="008D3131" w:rsidRDefault="00BF2234" w:rsidP="008D3131">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szCs w:val="24"/>
          <w:lang w:eastAsia="zh-CN"/>
        </w:rPr>
      </w:pPr>
      <w:r w:rsidRPr="00045592">
        <w:rPr>
          <w:rFonts w:eastAsia="SimSun"/>
          <w:color w:val="0070C0"/>
          <w:szCs w:val="24"/>
          <w:lang w:eastAsia="zh-CN"/>
        </w:rPr>
        <w:t xml:space="preserve">Option </w:t>
      </w:r>
      <w:r>
        <w:rPr>
          <w:rFonts w:eastAsia="SimSun"/>
          <w:color w:val="0070C0"/>
          <w:szCs w:val="24"/>
          <w:lang w:eastAsia="zh-CN"/>
        </w:rPr>
        <w:t>3 (Huawei)</w:t>
      </w:r>
      <w:r w:rsidRPr="00045592">
        <w:rPr>
          <w:rFonts w:eastAsia="SimSun"/>
          <w:color w:val="0070C0"/>
          <w:szCs w:val="24"/>
          <w:lang w:eastAsia="zh-CN"/>
        </w:rPr>
        <w:t>:</w:t>
      </w:r>
      <w:r w:rsidRPr="00BF2234">
        <w:rPr>
          <w:rFonts w:asciiTheme="minorHAnsi" w:eastAsia="SimSun" w:hAnsiTheme="minorHAnsi" w:cstheme="minorHAnsi"/>
          <w:bCs/>
          <w:lang w:eastAsia="zh-CN"/>
        </w:rPr>
        <w:t xml:space="preserve"> </w:t>
      </w:r>
      <w:r w:rsidRPr="00EF0616">
        <w:rPr>
          <w:rFonts w:asciiTheme="minorHAnsi" w:eastAsia="SimSun" w:hAnsiTheme="minorHAnsi" w:cstheme="minorHAnsi"/>
          <w:bCs/>
          <w:lang w:eastAsia="zh-CN"/>
        </w:rPr>
        <w:t>RAN4 to specify the interruption requirements for CSI and RRM measurement during SCell dormancy by defining the limit on the percentage of interrupted slots as [x]%, where x=[0.5].</w:t>
      </w:r>
    </w:p>
    <w:p w14:paraId="2EA7B4B0" w14:textId="55715DEA" w:rsidR="008D3131" w:rsidRDefault="008D3131" w:rsidP="008D3131">
      <w:pPr>
        <w:pStyle w:val="ListParagraph"/>
        <w:numPr>
          <w:ilvl w:val="1"/>
          <w:numId w:val="21"/>
        </w:numPr>
        <w:overflowPunct/>
        <w:autoSpaceDE/>
        <w:autoSpaceDN/>
        <w:adjustRightInd/>
        <w:spacing w:after="120"/>
        <w:ind w:firstLineChars="0"/>
        <w:contextualSpacing/>
        <w:jc w:val="both"/>
        <w:textAlignment w:val="auto"/>
        <w:rPr>
          <w:rFonts w:asciiTheme="minorHAnsi" w:hAnsiTheme="minorHAnsi" w:cstheme="minorHAnsi"/>
          <w:lang w:val="en-US"/>
        </w:rPr>
      </w:pPr>
      <w:r w:rsidRPr="008D3131">
        <w:rPr>
          <w:color w:val="0070C0"/>
          <w:szCs w:val="24"/>
          <w:lang w:eastAsia="zh-CN"/>
        </w:rPr>
        <w:t xml:space="preserve">Option </w:t>
      </w:r>
      <w:r w:rsidR="00BF2234">
        <w:rPr>
          <w:color w:val="0070C0"/>
          <w:szCs w:val="24"/>
          <w:lang w:eastAsia="zh-CN"/>
        </w:rPr>
        <w:t>4</w:t>
      </w:r>
      <w:r w:rsidRPr="008D3131">
        <w:rPr>
          <w:color w:val="0070C0"/>
          <w:szCs w:val="24"/>
          <w:lang w:eastAsia="zh-CN"/>
        </w:rPr>
        <w:t xml:space="preserve"> (Qualcomm): </w:t>
      </w:r>
      <w:r w:rsidRPr="008D3131">
        <w:rPr>
          <w:rFonts w:asciiTheme="minorHAnsi" w:hAnsiTheme="minorHAnsi" w:cstheme="minorHAnsi"/>
          <w:lang w:val="en-US"/>
        </w:rPr>
        <w:t>For Interruptions due to SSB-based measurements and CSI-RS reception,</w:t>
      </w:r>
    </w:p>
    <w:p w14:paraId="54406DB9" w14:textId="4BD111E1" w:rsidR="008D3131" w:rsidRPr="008D3131" w:rsidRDefault="008D3131" w:rsidP="008D3131">
      <w:pPr>
        <w:pStyle w:val="ListParagraph"/>
        <w:numPr>
          <w:ilvl w:val="2"/>
          <w:numId w:val="21"/>
        </w:numPr>
        <w:overflowPunct/>
        <w:autoSpaceDE/>
        <w:autoSpaceDN/>
        <w:adjustRightInd/>
        <w:spacing w:after="120"/>
        <w:ind w:firstLineChars="0"/>
        <w:contextualSpacing/>
        <w:jc w:val="both"/>
        <w:textAlignment w:val="auto"/>
        <w:rPr>
          <w:rFonts w:asciiTheme="minorHAnsi" w:hAnsiTheme="minorHAnsi" w:cstheme="minorHAnsi"/>
          <w:lang w:val="en-US"/>
        </w:rPr>
      </w:pPr>
      <w:r w:rsidRPr="008D3131">
        <w:rPr>
          <w:rFonts w:asciiTheme="minorHAnsi" w:hAnsiTheme="minorHAnsi" w:cstheme="minorHAnsi"/>
          <w:lang w:val="en-US"/>
        </w:rPr>
        <w:t>Interruptions are allowed with up to X% probability of missed ACK/NACK with the following conditions</w:t>
      </w:r>
    </w:p>
    <w:p w14:paraId="46BE3423" w14:textId="77777777" w:rsidR="008D3131" w:rsidRPr="003C2956" w:rsidRDefault="008D3131" w:rsidP="008D3131">
      <w:pPr>
        <w:pStyle w:val="ListParagraph"/>
        <w:numPr>
          <w:ilvl w:val="3"/>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The UE is only allowed to cause interruptions immediately before and immediately after an SMTC. Each interruption shall not exceed requirement in Table 8.2.2.2.2-1 (1ms for 15kHz and 0.5ms for &gt;15kHz) if victim Cells are not in the same band as the aggressor SCell. Each interruption shall not exceed requirement in Table 8.2.2.2.2-2 (1ms + SMTC duration for 15kHz and 0.5ms + SMTC duration for &gt;15kHz) if victim Cells is in the same band as the aggressor SCell</w:t>
      </w:r>
    </w:p>
    <w:p w14:paraId="345004D6" w14:textId="77777777" w:rsidR="008D3131" w:rsidRDefault="008D3131" w:rsidP="008D3131">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Interruptions are allowed with up to Y% probability of missed ACK/NACK with the following conditions</w:t>
      </w:r>
    </w:p>
    <w:p w14:paraId="66E813F2" w14:textId="77777777" w:rsidR="00BF2234" w:rsidRDefault="008D3131" w:rsidP="00BF2234">
      <w:pPr>
        <w:pStyle w:val="ListParagraph"/>
        <w:numPr>
          <w:ilvl w:val="3"/>
          <w:numId w:val="21"/>
        </w:numPr>
        <w:overflowPunct/>
        <w:autoSpaceDE/>
        <w:autoSpaceDN/>
        <w:adjustRightInd/>
        <w:ind w:firstLineChars="0"/>
        <w:contextualSpacing/>
        <w:jc w:val="both"/>
        <w:textAlignment w:val="auto"/>
        <w:rPr>
          <w:rFonts w:asciiTheme="minorHAnsi" w:hAnsiTheme="minorHAnsi" w:cstheme="minorHAnsi"/>
          <w:lang w:val="en-US"/>
        </w:rPr>
      </w:pPr>
      <w:r w:rsidRPr="008D3131">
        <w:rPr>
          <w:rFonts w:asciiTheme="minorHAnsi" w:hAnsiTheme="minorHAnsi" w:cstheme="minorHAnsi"/>
          <w:lang w:val="en-US"/>
        </w:rPr>
        <w:t>The UE is only allowed to cause interruptions immediately before and immediately after an CSI-RS OFDM symbol. Each interruption shall not exceed requirement in Table 8.2.2.2.2-1 (1ms for 15kHz and 0.5ms for &gt;15kHz)</w:t>
      </w:r>
    </w:p>
    <w:p w14:paraId="7BFA9E1F" w14:textId="1F0F15FA" w:rsidR="00BF2234" w:rsidRPr="00EC1EF2" w:rsidRDefault="00BF2234" w:rsidP="00EC1EF2">
      <w:pPr>
        <w:pStyle w:val="ListParagraph"/>
        <w:numPr>
          <w:ilvl w:val="1"/>
          <w:numId w:val="4"/>
        </w:numPr>
        <w:overflowPunct/>
        <w:autoSpaceDE/>
        <w:autoSpaceDN/>
        <w:adjustRightInd/>
        <w:spacing w:before="240" w:after="120"/>
        <w:ind w:left="1440" w:firstLineChars="0"/>
        <w:textAlignment w:val="auto"/>
        <w:rPr>
          <w:rFonts w:eastAsia="SimSun"/>
          <w:color w:val="0070C0"/>
          <w:szCs w:val="24"/>
          <w:lang w:eastAsia="zh-CN"/>
        </w:rPr>
      </w:pPr>
      <w:r w:rsidRPr="00BF2234">
        <w:rPr>
          <w:rFonts w:eastAsia="SimSun"/>
          <w:color w:val="0070C0"/>
          <w:szCs w:val="24"/>
          <w:lang w:eastAsia="zh-CN"/>
        </w:rPr>
        <w:lastRenderedPageBreak/>
        <w:t xml:space="preserve">Option </w:t>
      </w:r>
      <w:r>
        <w:rPr>
          <w:rFonts w:eastAsia="SimSun"/>
          <w:color w:val="0070C0"/>
          <w:szCs w:val="24"/>
          <w:lang w:eastAsia="zh-CN"/>
        </w:rPr>
        <w:t>5</w:t>
      </w:r>
      <w:r w:rsidRPr="00BF2234">
        <w:rPr>
          <w:rFonts w:eastAsia="SimSun"/>
          <w:color w:val="0070C0"/>
          <w:szCs w:val="24"/>
          <w:lang w:eastAsia="zh-CN"/>
        </w:rPr>
        <w:t xml:space="preserve"> (Ericsson):</w:t>
      </w:r>
      <w:r w:rsidRPr="00BF2234">
        <w:rPr>
          <w:rFonts w:asciiTheme="minorHAnsi" w:eastAsia="SimSun" w:hAnsiTheme="minorHAnsi" w:cstheme="minorHAnsi"/>
          <w:szCs w:val="24"/>
          <w:lang w:eastAsia="zh-CN"/>
        </w:rPr>
        <w:t xml:space="preserve"> For measurements during dormancy, well-defined interruption windows shall be introduced such that scheduling of the UE on impacted component carriers can be avoided during interruptions.</w:t>
      </w:r>
    </w:p>
    <w:p w14:paraId="39BE04FF" w14:textId="77777777" w:rsidR="00DB73FF" w:rsidRPr="00045592" w:rsidRDefault="00DB73FF" w:rsidP="00DB73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4D20964" w14:textId="0B9045F3" w:rsidR="008F6FED" w:rsidRPr="0067700F" w:rsidRDefault="0067700F" w:rsidP="008F6FE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43C9E16" w14:textId="421C679E" w:rsidR="00783F78" w:rsidRDefault="00783F78" w:rsidP="00783F78">
      <w:pPr>
        <w:pStyle w:val="Heading3"/>
        <w:rPr>
          <w:sz w:val="24"/>
          <w:szCs w:val="16"/>
          <w:lang w:val="en-US"/>
        </w:rPr>
      </w:pPr>
      <w:r w:rsidRPr="003A4489">
        <w:rPr>
          <w:sz w:val="24"/>
          <w:szCs w:val="16"/>
          <w:lang w:val="en-US"/>
        </w:rPr>
        <w:t>Sub-topic 2-</w:t>
      </w:r>
      <w:r>
        <w:rPr>
          <w:sz w:val="24"/>
          <w:szCs w:val="16"/>
          <w:lang w:val="en-US"/>
        </w:rPr>
        <w:t>5</w:t>
      </w:r>
      <w:r w:rsidRPr="003A4489">
        <w:rPr>
          <w:sz w:val="24"/>
          <w:szCs w:val="16"/>
          <w:lang w:val="en-US"/>
        </w:rPr>
        <w:t xml:space="preserve"> </w:t>
      </w:r>
      <w:r>
        <w:rPr>
          <w:sz w:val="24"/>
          <w:szCs w:val="16"/>
          <w:lang w:val="en-US"/>
        </w:rPr>
        <w:t>Impact analysis on dormant BWP configuration</w:t>
      </w:r>
    </w:p>
    <w:p w14:paraId="56BFE3C6" w14:textId="4E9C18AA" w:rsidR="00BA7B75" w:rsidRPr="00BA7B75" w:rsidRDefault="00BA7B75" w:rsidP="00BA7B75">
      <w:pPr>
        <w:rPr>
          <w:iCs/>
          <w:color w:val="0070C0"/>
          <w:lang w:val="en-US" w:eastAsia="zh-CN"/>
        </w:rPr>
      </w:pPr>
      <w:r>
        <w:rPr>
          <w:iCs/>
          <w:color w:val="0070C0"/>
          <w:lang w:val="en-US" w:eastAsia="zh-CN"/>
        </w:rPr>
        <w:t xml:space="preserve">This sub-topic covers </w:t>
      </w:r>
      <w:r w:rsidR="00036D4C">
        <w:rPr>
          <w:iCs/>
          <w:color w:val="0070C0"/>
          <w:lang w:val="en-US" w:eastAsia="zh-CN"/>
        </w:rPr>
        <w:t xml:space="preserve">potential actions from RAN4 in response to </w:t>
      </w:r>
      <w:r w:rsidR="00036D4C" w:rsidRPr="00036D4C">
        <w:rPr>
          <w:iCs/>
          <w:color w:val="0070C0"/>
          <w:lang w:val="en-US" w:eastAsia="zh-CN"/>
        </w:rPr>
        <w:t>LS R4-2003371</w:t>
      </w:r>
      <w:r w:rsidR="00036D4C">
        <w:rPr>
          <w:iCs/>
          <w:color w:val="0070C0"/>
          <w:lang w:val="en-US" w:eastAsia="zh-CN"/>
        </w:rPr>
        <w:t xml:space="preserve"> which was received at RAN4#94-e-Bis.</w:t>
      </w:r>
      <w:r w:rsidR="00BD1068">
        <w:rPr>
          <w:iCs/>
          <w:color w:val="0070C0"/>
          <w:lang w:val="en-US" w:eastAsia="zh-CN"/>
        </w:rPr>
        <w:t xml:space="preserve"> Agreements serving as input to the discussion are provided in R4-2005329.</w:t>
      </w:r>
    </w:p>
    <w:p w14:paraId="0957567D" w14:textId="7187C801" w:rsidR="00783F78" w:rsidRDefault="00783F78" w:rsidP="00783F7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sidR="00206179">
        <w:rPr>
          <w:b/>
          <w:color w:val="0070C0"/>
          <w:u w:val="single"/>
          <w:lang w:eastAsia="ko-KR"/>
        </w:rPr>
        <w:t>RAN4 recommendation</w:t>
      </w:r>
    </w:p>
    <w:p w14:paraId="21D43584" w14:textId="77777777" w:rsidR="00783F78" w:rsidRPr="00045592" w:rsidRDefault="00783F78" w:rsidP="00783F7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969F33" w14:textId="0A882F84" w:rsidR="00783F78" w:rsidRDefault="00783F78" w:rsidP="0076345B">
      <w:pPr>
        <w:pStyle w:val="ListParagraph"/>
        <w:numPr>
          <w:ilvl w:val="1"/>
          <w:numId w:val="4"/>
        </w:numPr>
        <w:overflowPunct/>
        <w:autoSpaceDE/>
        <w:autoSpaceDN/>
        <w:adjustRightInd/>
        <w:spacing w:after="0"/>
        <w:ind w:left="1440" w:firstLineChars="0"/>
        <w:textAlignment w:val="auto"/>
        <w:rPr>
          <w:rFonts w:asciiTheme="minorHAnsi" w:eastAsia="SimSun" w:hAnsiTheme="minorHAnsi" w:cstheme="minorHAnsi"/>
          <w:szCs w:val="24"/>
          <w:lang w:eastAsia="zh-CN"/>
        </w:rPr>
      </w:pPr>
      <w:r w:rsidRPr="00045592">
        <w:rPr>
          <w:rFonts w:eastAsia="SimSun"/>
          <w:color w:val="0070C0"/>
          <w:szCs w:val="24"/>
          <w:lang w:eastAsia="zh-CN"/>
        </w:rPr>
        <w:t>Option 1</w:t>
      </w:r>
      <w:r>
        <w:rPr>
          <w:rFonts w:eastAsia="SimSun"/>
          <w:color w:val="0070C0"/>
          <w:szCs w:val="24"/>
          <w:lang w:eastAsia="zh-CN"/>
        </w:rPr>
        <w:t xml:space="preserve"> (Futurewei)</w:t>
      </w:r>
      <w:r w:rsidRPr="00045592">
        <w:rPr>
          <w:rFonts w:eastAsia="SimSun"/>
          <w:color w:val="0070C0"/>
          <w:szCs w:val="24"/>
          <w:lang w:eastAsia="zh-CN"/>
        </w:rPr>
        <w:t xml:space="preserve">: </w:t>
      </w:r>
      <w:r>
        <w:rPr>
          <w:rFonts w:asciiTheme="minorHAnsi" w:eastAsia="SimSun" w:hAnsiTheme="minorHAnsi" w:cstheme="minorHAnsi"/>
          <w:szCs w:val="24"/>
          <w:lang w:eastAsia="zh-CN"/>
        </w:rPr>
        <w:t xml:space="preserve">RAN4 to recommend RAN1/RAN2 to maintain </w:t>
      </w:r>
      <w:r w:rsidR="0076345B">
        <w:rPr>
          <w:rFonts w:asciiTheme="minorHAnsi" w:eastAsia="SimSun" w:hAnsiTheme="minorHAnsi" w:cstheme="minorHAnsi"/>
          <w:szCs w:val="24"/>
          <w:lang w:eastAsia="zh-CN"/>
        </w:rPr>
        <w:t>some UL transmissions for a dormant BWP:</w:t>
      </w:r>
    </w:p>
    <w:p w14:paraId="25938A89" w14:textId="282E1951" w:rsidR="0076345B" w:rsidRPr="0076345B" w:rsidRDefault="0076345B" w:rsidP="0076345B">
      <w:pPr>
        <w:pStyle w:val="ListParagraph"/>
        <w:numPr>
          <w:ilvl w:val="2"/>
          <w:numId w:val="4"/>
        </w:numPr>
        <w:overflowPunct/>
        <w:autoSpaceDE/>
        <w:autoSpaceDN/>
        <w:adjustRightInd/>
        <w:spacing w:after="0"/>
        <w:ind w:firstLineChars="0"/>
        <w:textAlignment w:val="auto"/>
        <w:rPr>
          <w:rFonts w:asciiTheme="minorHAnsi" w:eastAsia="SimSun" w:hAnsiTheme="minorHAnsi" w:cstheme="minorHAnsi"/>
          <w:szCs w:val="24"/>
          <w:lang w:eastAsia="zh-CN"/>
        </w:rPr>
      </w:pPr>
      <w:r w:rsidRPr="0076345B">
        <w:rPr>
          <w:rFonts w:asciiTheme="minorHAnsi" w:eastAsia="SimSun" w:hAnsiTheme="minorHAnsi" w:cstheme="minorHAnsi"/>
          <w:szCs w:val="24"/>
          <w:lang w:eastAsia="zh-CN"/>
        </w:rPr>
        <w:t>SRS</w:t>
      </w:r>
    </w:p>
    <w:p w14:paraId="0B8E01B6" w14:textId="6F12A0CF" w:rsidR="0076345B" w:rsidRPr="0076345B" w:rsidRDefault="0076345B" w:rsidP="0076345B">
      <w:pPr>
        <w:pStyle w:val="ListParagraph"/>
        <w:numPr>
          <w:ilvl w:val="2"/>
          <w:numId w:val="4"/>
        </w:numPr>
        <w:overflowPunct/>
        <w:autoSpaceDE/>
        <w:autoSpaceDN/>
        <w:adjustRightInd/>
        <w:spacing w:after="0"/>
        <w:ind w:firstLineChars="0"/>
        <w:textAlignment w:val="auto"/>
        <w:rPr>
          <w:rFonts w:asciiTheme="minorHAnsi" w:eastAsia="SimSun" w:hAnsiTheme="minorHAnsi" w:cstheme="minorHAnsi"/>
          <w:szCs w:val="24"/>
          <w:lang w:eastAsia="zh-CN"/>
        </w:rPr>
      </w:pPr>
      <w:r w:rsidRPr="0076345B">
        <w:rPr>
          <w:rFonts w:asciiTheme="minorHAnsi" w:eastAsia="SimSun" w:hAnsiTheme="minorHAnsi" w:cstheme="minorHAnsi"/>
          <w:szCs w:val="24"/>
          <w:lang w:eastAsia="zh-CN"/>
        </w:rPr>
        <w:t>FFS AP CSI reporting</w:t>
      </w:r>
    </w:p>
    <w:p w14:paraId="455074ED" w14:textId="77777777" w:rsidR="00783F78" w:rsidRPr="00045592" w:rsidRDefault="00783F78" w:rsidP="00783F7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195B4BB4" w:rsidR="00DD19DE" w:rsidRPr="0067700F" w:rsidRDefault="0067700F"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 further discussion is needed. The proponent has already prepared a draft </w:t>
      </w:r>
      <w:r w:rsidRPr="0067700F">
        <w:rPr>
          <w:rFonts w:eastAsia="SimSun"/>
          <w:color w:val="0070C0"/>
          <w:szCs w:val="24"/>
          <w:lang w:eastAsia="zh-CN"/>
        </w:rPr>
        <w:t>LS (</w:t>
      </w:r>
      <w:r w:rsidRPr="0067700F">
        <w:rPr>
          <w:color w:val="0070C0"/>
        </w:rPr>
        <w:t>R4-2008199</w:t>
      </w:r>
      <w:r w:rsidRPr="0067700F">
        <w:rPr>
          <w:rFonts w:eastAsia="SimSun"/>
          <w:color w:val="0070C0"/>
          <w:szCs w:val="24"/>
          <w:lang w:eastAsia="zh-CN"/>
        </w:rPr>
        <w:t xml:space="preserve">) </w:t>
      </w:r>
      <w:r>
        <w:rPr>
          <w:rFonts w:eastAsia="SimSun"/>
          <w:color w:val="0070C0"/>
          <w:szCs w:val="24"/>
          <w:lang w:eastAsia="zh-CN"/>
        </w:rPr>
        <w:t>that can be used if the Option 1 is agreeable to the group.</w:t>
      </w:r>
    </w:p>
    <w:p w14:paraId="297E9BED" w14:textId="77777777" w:rsidR="00DD19DE" w:rsidRPr="007B3385" w:rsidRDefault="00DD19DE" w:rsidP="00DD19DE">
      <w:pPr>
        <w:pStyle w:val="Heading2"/>
        <w:rPr>
          <w:lang w:val="en-US"/>
        </w:rPr>
      </w:pPr>
      <w:r w:rsidRPr="007B3385">
        <w:rPr>
          <w:lang w:val="en-US"/>
        </w:rPr>
        <w:t>Companies</w:t>
      </w:r>
      <w:r w:rsidRPr="007B3385">
        <w:rPr>
          <w:rFonts w:hint="eastAsia"/>
          <w:lang w:val="en-US"/>
        </w:rPr>
        <w:t xml:space="preserve"> views</w:t>
      </w:r>
      <w:r w:rsidRPr="007B3385">
        <w:rPr>
          <w:lang w:val="en-US"/>
        </w:rPr>
        <w:t>’</w:t>
      </w:r>
      <w:r w:rsidRPr="007B3385">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8560AF">
        <w:tc>
          <w:tcPr>
            <w:tcW w:w="1242" w:type="dxa"/>
          </w:tcPr>
          <w:p w14:paraId="5B13E89C" w14:textId="77777777" w:rsidR="00DD19DE" w:rsidRPr="00045592" w:rsidRDefault="00DD19DE" w:rsidP="008560A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8560A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8560AF">
        <w:tc>
          <w:tcPr>
            <w:tcW w:w="1242" w:type="dxa"/>
          </w:tcPr>
          <w:p w14:paraId="6AB412D3" w14:textId="77777777" w:rsidR="00DD19DE" w:rsidRPr="003418CB" w:rsidRDefault="00DD19DE" w:rsidP="008560A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8673254" w14:textId="11601639" w:rsidR="00A92A4A" w:rsidRPr="00A92A4A" w:rsidRDefault="00A92A4A" w:rsidP="00A92A4A">
            <w:pPr>
              <w:rPr>
                <w:rFonts w:eastAsiaTheme="minorEastAsia"/>
                <w:b/>
                <w:bCs/>
                <w:color w:val="0070C0"/>
                <w:u w:val="single"/>
                <w:lang w:val="en-US" w:eastAsia="zh-CN"/>
              </w:rPr>
            </w:pPr>
            <w:r w:rsidRPr="00A92A4A">
              <w:rPr>
                <w:rFonts w:eastAsiaTheme="minorEastAsia"/>
                <w:b/>
                <w:bCs/>
                <w:color w:val="0070C0"/>
                <w:u w:val="single"/>
                <w:lang w:val="en-US" w:eastAsia="zh-CN"/>
              </w:rPr>
              <w:t>Sub</w:t>
            </w:r>
            <w:r>
              <w:rPr>
                <w:rFonts w:eastAsiaTheme="minorEastAsia"/>
                <w:b/>
                <w:bCs/>
                <w:color w:val="0070C0"/>
                <w:u w:val="single"/>
                <w:lang w:val="en-US" w:eastAsia="zh-CN"/>
              </w:rPr>
              <w:t>-</w:t>
            </w:r>
            <w:r w:rsidRPr="00A92A4A">
              <w:rPr>
                <w:rFonts w:eastAsiaTheme="minorEastAsia"/>
                <w:b/>
                <w:bCs/>
                <w:color w:val="0070C0"/>
                <w:u w:val="single"/>
                <w:lang w:val="en-US" w:eastAsia="zh-CN"/>
              </w:rPr>
              <w:t>topic 2-1 Switching of single SCell between dormancy and non-dormancy, triggering inside active time</w:t>
            </w:r>
            <w:r>
              <w:rPr>
                <w:rFonts w:eastAsiaTheme="minorEastAsia"/>
                <w:b/>
                <w:bCs/>
                <w:color w:val="0070C0"/>
                <w:u w:val="single"/>
                <w:lang w:val="en-US" w:eastAsia="zh-CN"/>
              </w:rPr>
              <w:t>:</w:t>
            </w:r>
          </w:p>
          <w:p w14:paraId="356520FD" w14:textId="5EE5C5E7" w:rsidR="00A92A4A" w:rsidRDefault="00A92A4A" w:rsidP="00206179">
            <w:pPr>
              <w:rPr>
                <w:color w:val="0070C0"/>
                <w:u w:val="single"/>
                <w:lang w:eastAsia="ko-KR"/>
              </w:rPr>
            </w:pPr>
            <w:r>
              <w:rPr>
                <w:rFonts w:eastAsiaTheme="minorEastAsia"/>
                <w:color w:val="0070C0"/>
                <w:u w:val="single"/>
                <w:lang w:val="en-US" w:eastAsia="zh-CN"/>
              </w:rPr>
              <w:t>Issue</w:t>
            </w:r>
            <w:r w:rsidR="00DD19DE" w:rsidRPr="00A92A4A">
              <w:rPr>
                <w:rFonts w:eastAsiaTheme="minorEastAsia" w:hint="eastAsia"/>
                <w:color w:val="0070C0"/>
                <w:u w:val="single"/>
                <w:lang w:val="en-US" w:eastAsia="zh-CN"/>
              </w:rPr>
              <w:t xml:space="preserve"> </w:t>
            </w:r>
            <w:r w:rsidR="00FA5848" w:rsidRPr="00A92A4A">
              <w:rPr>
                <w:rFonts w:eastAsiaTheme="minorEastAsia"/>
                <w:color w:val="0070C0"/>
                <w:u w:val="single"/>
                <w:lang w:val="en-US" w:eastAsia="zh-CN"/>
              </w:rPr>
              <w:t>2</w:t>
            </w:r>
            <w:r w:rsidR="00DD19DE" w:rsidRPr="00A92A4A">
              <w:rPr>
                <w:rFonts w:eastAsiaTheme="minorEastAsia"/>
                <w:color w:val="0070C0"/>
                <w:u w:val="single"/>
                <w:lang w:val="en-US" w:eastAsia="zh-CN"/>
              </w:rPr>
              <w:t>-</w:t>
            </w:r>
            <w:r w:rsidR="00DD19DE" w:rsidRPr="00A92A4A">
              <w:rPr>
                <w:rFonts w:eastAsiaTheme="minorEastAsia" w:hint="eastAsia"/>
                <w:color w:val="0070C0"/>
                <w:u w:val="single"/>
                <w:lang w:val="en-US" w:eastAsia="zh-CN"/>
              </w:rPr>
              <w:t>1</w:t>
            </w:r>
            <w:r w:rsidRPr="00A92A4A">
              <w:rPr>
                <w:rFonts w:eastAsiaTheme="minorEastAsia"/>
                <w:color w:val="0070C0"/>
                <w:u w:val="single"/>
                <w:lang w:val="en-US" w:eastAsia="zh-CN"/>
              </w:rPr>
              <w:t>-1</w:t>
            </w:r>
            <w:r w:rsidRPr="00A92A4A">
              <w:rPr>
                <w:color w:val="0070C0"/>
                <w:u w:val="single"/>
                <w:lang w:eastAsia="zh-CN"/>
              </w:rPr>
              <w:t xml:space="preserve"> </w:t>
            </w:r>
            <w:r w:rsidRPr="00A92A4A">
              <w:rPr>
                <w:color w:val="0070C0"/>
                <w:u w:val="single"/>
                <w:lang w:eastAsia="ko-KR"/>
              </w:rPr>
              <w:t>Switching delay non-dormancy to dormancy, general case w.r.t. parameter change</w:t>
            </w:r>
            <w:r>
              <w:rPr>
                <w:color w:val="0070C0"/>
                <w:u w:val="single"/>
                <w:lang w:eastAsia="ko-KR"/>
              </w:rPr>
              <w:t>:</w:t>
            </w:r>
          </w:p>
          <w:p w14:paraId="3ED5797E" w14:textId="7B3AD1D4" w:rsidR="00A92A4A" w:rsidRDefault="00A92A4A" w:rsidP="00206179">
            <w:pPr>
              <w:rPr>
                <w:bCs/>
                <w:color w:val="0070C0"/>
                <w:u w:val="single"/>
                <w:lang w:eastAsia="ko-KR"/>
              </w:rPr>
            </w:pPr>
            <w:r>
              <w:rPr>
                <w:bCs/>
                <w:color w:val="0070C0"/>
                <w:u w:val="single"/>
                <w:lang w:eastAsia="ko-KR"/>
              </w:rPr>
              <w:t>Issue</w:t>
            </w:r>
            <w:r w:rsidRPr="00A92A4A">
              <w:rPr>
                <w:bCs/>
                <w:color w:val="0070C0"/>
                <w:u w:val="single"/>
                <w:lang w:eastAsia="ko-KR"/>
              </w:rPr>
              <w:t xml:space="preserve"> 2-1-2 Switching delay non-dormancy to dormancy, optimized w.r.t. parameter change</w:t>
            </w:r>
            <w:r>
              <w:rPr>
                <w:bCs/>
                <w:color w:val="0070C0"/>
                <w:u w:val="single"/>
                <w:lang w:eastAsia="ko-KR"/>
              </w:rPr>
              <w:t>:</w:t>
            </w:r>
          </w:p>
          <w:p w14:paraId="36D9D0C0" w14:textId="6C55D923" w:rsidR="00A92A4A" w:rsidRDefault="00A92A4A" w:rsidP="00206179">
            <w:pPr>
              <w:rPr>
                <w:bCs/>
                <w:color w:val="0070C0"/>
                <w:u w:val="single"/>
                <w:lang w:eastAsia="ko-KR"/>
              </w:rPr>
            </w:pPr>
            <w:r>
              <w:rPr>
                <w:bCs/>
                <w:color w:val="0070C0"/>
                <w:u w:val="single"/>
                <w:lang w:eastAsia="ko-KR"/>
              </w:rPr>
              <w:t xml:space="preserve">Issue 2-1-3 </w:t>
            </w:r>
            <w:r w:rsidRPr="00A92A4A">
              <w:rPr>
                <w:bCs/>
                <w:color w:val="0070C0"/>
                <w:u w:val="single"/>
                <w:lang w:eastAsia="ko-KR"/>
              </w:rPr>
              <w:t>Switching delay dormancy to non-dormancy, general case w.r.t. parameter change</w:t>
            </w:r>
            <w:r>
              <w:rPr>
                <w:bCs/>
                <w:color w:val="0070C0"/>
                <w:u w:val="single"/>
                <w:lang w:eastAsia="ko-KR"/>
              </w:rPr>
              <w:t>:</w:t>
            </w:r>
          </w:p>
          <w:p w14:paraId="08D72453" w14:textId="222C37B5" w:rsidR="00A92A4A" w:rsidRDefault="00A92A4A" w:rsidP="00206179">
            <w:pPr>
              <w:rPr>
                <w:bCs/>
                <w:color w:val="0070C0"/>
                <w:u w:val="single"/>
                <w:lang w:eastAsia="ko-KR"/>
              </w:rPr>
            </w:pPr>
            <w:r>
              <w:rPr>
                <w:bCs/>
                <w:color w:val="0070C0"/>
                <w:u w:val="single"/>
                <w:lang w:eastAsia="ko-KR"/>
              </w:rPr>
              <w:t xml:space="preserve">Issue 2-1-4 </w:t>
            </w:r>
            <w:r w:rsidRPr="00A92A4A">
              <w:rPr>
                <w:bCs/>
                <w:color w:val="0070C0"/>
                <w:u w:val="single"/>
                <w:lang w:eastAsia="ko-KR"/>
              </w:rPr>
              <w:t>Switching delay dormancy to non-dormancy, optimized w.r.t. parameter change</w:t>
            </w:r>
            <w:r>
              <w:rPr>
                <w:bCs/>
                <w:color w:val="0070C0"/>
                <w:u w:val="single"/>
                <w:lang w:eastAsia="ko-KR"/>
              </w:rPr>
              <w:t>:</w:t>
            </w:r>
          </w:p>
          <w:p w14:paraId="650075CB" w14:textId="564BE95A" w:rsidR="00A92A4A" w:rsidRPr="00A92A4A" w:rsidRDefault="00A92A4A" w:rsidP="00206179">
            <w:pPr>
              <w:rPr>
                <w:bCs/>
                <w:color w:val="0070C0"/>
                <w:u w:val="single"/>
                <w:lang w:eastAsia="ko-KR"/>
              </w:rPr>
            </w:pPr>
            <w:r w:rsidRPr="00A92A4A">
              <w:rPr>
                <w:bCs/>
                <w:color w:val="0070C0"/>
                <w:u w:val="single"/>
                <w:lang w:eastAsia="ko-KR"/>
              </w:rPr>
              <w:t>Issue 2-1-5 Interruption at switching between dormancy and non-dormancy:</w:t>
            </w:r>
          </w:p>
          <w:p w14:paraId="003806E5" w14:textId="7682EFB5" w:rsidR="00A92A4A" w:rsidRPr="00A92A4A" w:rsidRDefault="00A92A4A" w:rsidP="00206179">
            <w:pPr>
              <w:rPr>
                <w:bCs/>
                <w:color w:val="0070C0"/>
                <w:u w:val="single"/>
                <w:lang w:eastAsia="ko-KR"/>
              </w:rPr>
            </w:pPr>
            <w:r w:rsidRPr="00A92A4A">
              <w:rPr>
                <w:bCs/>
                <w:color w:val="0070C0"/>
                <w:u w:val="single"/>
                <w:lang w:eastAsia="ko-KR"/>
              </w:rPr>
              <w:t>Issue 2-1-6 Interruption and impact on HARQ ACK feedback:</w:t>
            </w:r>
          </w:p>
          <w:p w14:paraId="54A72EC2" w14:textId="1832EF59" w:rsidR="00A92A4A" w:rsidRDefault="00A92A4A" w:rsidP="00A92A4A">
            <w:pPr>
              <w:rPr>
                <w:rFonts w:eastAsiaTheme="minorEastAsia"/>
                <w:b/>
                <w:bCs/>
                <w:color w:val="0070C0"/>
                <w:u w:val="single"/>
                <w:lang w:val="en-US" w:eastAsia="zh-CN"/>
              </w:rPr>
            </w:pPr>
            <w:r w:rsidRPr="00A92A4A">
              <w:rPr>
                <w:rFonts w:eastAsiaTheme="minorEastAsia"/>
                <w:b/>
                <w:bCs/>
                <w:color w:val="0070C0"/>
                <w:u w:val="single"/>
                <w:lang w:val="en-US" w:eastAsia="zh-CN"/>
              </w:rPr>
              <w:t>Sub</w:t>
            </w:r>
            <w:r>
              <w:rPr>
                <w:rFonts w:eastAsiaTheme="minorEastAsia"/>
                <w:b/>
                <w:bCs/>
                <w:color w:val="0070C0"/>
                <w:u w:val="single"/>
                <w:lang w:val="en-US" w:eastAsia="zh-CN"/>
              </w:rPr>
              <w:t>-</w:t>
            </w:r>
            <w:r w:rsidRPr="00A92A4A">
              <w:rPr>
                <w:rFonts w:eastAsiaTheme="minorEastAsia"/>
                <w:b/>
                <w:bCs/>
                <w:color w:val="0070C0"/>
                <w:u w:val="single"/>
                <w:lang w:val="en-US" w:eastAsia="zh-CN"/>
              </w:rPr>
              <w:t>topic 2-</w:t>
            </w:r>
            <w:r>
              <w:rPr>
                <w:rFonts w:eastAsiaTheme="minorEastAsia"/>
                <w:b/>
                <w:bCs/>
                <w:color w:val="0070C0"/>
                <w:u w:val="single"/>
                <w:lang w:val="en-US" w:eastAsia="zh-CN"/>
              </w:rPr>
              <w:t>2</w:t>
            </w:r>
            <w:r>
              <w:rPr>
                <w:b/>
                <w:bCs/>
                <w:color w:val="0070C0"/>
                <w:u w:val="single"/>
              </w:rPr>
              <w:t xml:space="preserve"> </w:t>
            </w:r>
            <w:r w:rsidRPr="00A92A4A">
              <w:rPr>
                <w:rFonts w:eastAsiaTheme="minorEastAsia"/>
                <w:b/>
                <w:bCs/>
                <w:color w:val="0070C0"/>
                <w:u w:val="single"/>
                <w:lang w:val="en-US" w:eastAsia="zh-CN"/>
              </w:rPr>
              <w:t>Switching of single SCell between dormancy and non-dormancy, triggering outside active time</w:t>
            </w:r>
            <w:r>
              <w:rPr>
                <w:rFonts w:eastAsiaTheme="minorEastAsia"/>
                <w:b/>
                <w:bCs/>
                <w:color w:val="0070C0"/>
                <w:u w:val="single"/>
                <w:lang w:val="en-US" w:eastAsia="zh-CN"/>
              </w:rPr>
              <w:t>:</w:t>
            </w:r>
          </w:p>
          <w:p w14:paraId="08978B42" w14:textId="3C4E83FF" w:rsidR="00A92A4A" w:rsidRPr="00A92A4A" w:rsidRDefault="00A92A4A" w:rsidP="00A92A4A">
            <w:pPr>
              <w:rPr>
                <w:bCs/>
                <w:color w:val="0070C0"/>
                <w:u w:val="single"/>
                <w:lang w:eastAsia="ko-KR"/>
              </w:rPr>
            </w:pPr>
            <w:r w:rsidRPr="00A92A4A">
              <w:rPr>
                <w:bCs/>
                <w:color w:val="0070C0"/>
                <w:u w:val="single"/>
                <w:lang w:eastAsia="ko-KR"/>
              </w:rPr>
              <w:t>Issue 2-2-1 Switching delay dormancy to non-dormancy</w:t>
            </w:r>
            <w:r>
              <w:rPr>
                <w:bCs/>
                <w:color w:val="0070C0"/>
                <w:u w:val="single"/>
                <w:lang w:eastAsia="ko-KR"/>
              </w:rPr>
              <w:t>:</w:t>
            </w:r>
          </w:p>
          <w:p w14:paraId="20562EC0" w14:textId="77667D98" w:rsidR="00A92A4A" w:rsidRPr="00A92A4A" w:rsidRDefault="00A92A4A" w:rsidP="00A92A4A">
            <w:pPr>
              <w:rPr>
                <w:bCs/>
                <w:color w:val="0070C0"/>
                <w:u w:val="single"/>
                <w:lang w:eastAsia="ko-KR"/>
              </w:rPr>
            </w:pPr>
            <w:r w:rsidRPr="00A92A4A">
              <w:rPr>
                <w:bCs/>
                <w:color w:val="0070C0"/>
                <w:u w:val="single"/>
                <w:lang w:eastAsia="ko-KR"/>
              </w:rPr>
              <w:t>Issue 2-2-2 Interruption at switching between dormancy and non-dormanc</w:t>
            </w:r>
            <w:r>
              <w:rPr>
                <w:bCs/>
                <w:color w:val="0070C0"/>
                <w:u w:val="single"/>
                <w:lang w:eastAsia="ko-KR"/>
              </w:rPr>
              <w:t>y:</w:t>
            </w:r>
          </w:p>
          <w:p w14:paraId="18E48513" w14:textId="26DB0C46" w:rsidR="00A92A4A" w:rsidRPr="00A92A4A" w:rsidRDefault="00A92A4A" w:rsidP="00A92A4A">
            <w:pPr>
              <w:rPr>
                <w:b/>
                <w:bCs/>
                <w:color w:val="0070C0"/>
                <w:u w:val="single"/>
                <w:lang w:eastAsia="ko-KR"/>
              </w:rPr>
            </w:pPr>
            <w:r w:rsidRPr="00A92A4A">
              <w:rPr>
                <w:b/>
                <w:bCs/>
                <w:color w:val="0070C0"/>
                <w:u w:val="single"/>
                <w:lang w:eastAsia="ko-KR"/>
              </w:rPr>
              <w:t>Sub-topic 2-3 Switching of multiple SCells between dormancy and non-dormancy</w:t>
            </w:r>
            <w:r>
              <w:rPr>
                <w:b/>
                <w:bCs/>
                <w:color w:val="0070C0"/>
                <w:u w:val="single"/>
                <w:lang w:eastAsia="ko-KR"/>
              </w:rPr>
              <w:t>:</w:t>
            </w:r>
          </w:p>
          <w:p w14:paraId="1700D37E" w14:textId="6EC8B786" w:rsidR="00A92A4A" w:rsidRPr="00A92A4A" w:rsidDel="00517758" w:rsidRDefault="00A92A4A" w:rsidP="00A92A4A">
            <w:pPr>
              <w:rPr>
                <w:del w:id="18" w:author="Ericsson" w:date="2020-05-23T08:40:00Z"/>
                <w:bCs/>
                <w:color w:val="0070C0"/>
                <w:u w:val="single"/>
                <w:lang w:eastAsia="ko-KR"/>
              </w:rPr>
            </w:pPr>
            <w:bookmarkStart w:id="19" w:name="_GoBack"/>
            <w:bookmarkEnd w:id="19"/>
            <w:del w:id="20" w:author="Ericsson" w:date="2020-05-23T08:40:00Z">
              <w:r w:rsidRPr="00A92A4A" w:rsidDel="00517758">
                <w:rPr>
                  <w:bCs/>
                  <w:color w:val="0070C0"/>
                  <w:u w:val="single"/>
                  <w:lang w:eastAsia="ko-KR"/>
                </w:rPr>
                <w:delText xml:space="preserve">Issue 2-3-1 Switching delay </w:delText>
              </w:r>
              <w:r w:rsidDel="00517758">
                <w:rPr>
                  <w:bCs/>
                  <w:color w:val="0070C0"/>
                  <w:u w:val="single"/>
                  <w:lang w:eastAsia="ko-KR"/>
                </w:rPr>
                <w:delText xml:space="preserve">between </w:delText>
              </w:r>
              <w:r w:rsidRPr="00A92A4A" w:rsidDel="00517758">
                <w:rPr>
                  <w:bCs/>
                  <w:color w:val="0070C0"/>
                  <w:u w:val="single"/>
                  <w:lang w:eastAsia="ko-KR"/>
                </w:rPr>
                <w:delText xml:space="preserve">dormancy </w:delText>
              </w:r>
              <w:r w:rsidDel="00517758">
                <w:rPr>
                  <w:bCs/>
                  <w:color w:val="0070C0"/>
                  <w:u w:val="single"/>
                  <w:lang w:eastAsia="ko-KR"/>
                </w:rPr>
                <w:delText>and</w:delText>
              </w:r>
              <w:r w:rsidRPr="00A92A4A" w:rsidDel="00517758">
                <w:rPr>
                  <w:bCs/>
                  <w:color w:val="0070C0"/>
                  <w:u w:val="single"/>
                  <w:lang w:eastAsia="ko-KR"/>
                </w:rPr>
                <w:delText xml:space="preserve"> non-dormancy</w:delText>
              </w:r>
              <w:r w:rsidR="00C71AE1" w:rsidDel="00517758">
                <w:rPr>
                  <w:bCs/>
                  <w:color w:val="0070C0"/>
                  <w:u w:val="single"/>
                  <w:lang w:eastAsia="ko-KR"/>
                </w:rPr>
                <w:delText>:</w:delText>
              </w:r>
            </w:del>
          </w:p>
          <w:p w14:paraId="19430B1C" w14:textId="13169188" w:rsidR="00DD19DE" w:rsidRDefault="00C71AE1" w:rsidP="008560AF">
            <w:pPr>
              <w:spacing w:after="120"/>
              <w:rPr>
                <w:rFonts w:eastAsiaTheme="minorEastAsia"/>
                <w:b/>
                <w:bCs/>
                <w:color w:val="0070C0"/>
                <w:u w:val="single"/>
                <w:lang w:eastAsia="zh-CN"/>
              </w:rPr>
            </w:pPr>
            <w:r w:rsidRPr="00C71AE1">
              <w:rPr>
                <w:rFonts w:eastAsiaTheme="minorEastAsia"/>
                <w:b/>
                <w:bCs/>
                <w:color w:val="0070C0"/>
                <w:u w:val="single"/>
                <w:lang w:eastAsia="zh-CN"/>
              </w:rPr>
              <w:t>Sub-topic 2-4 CSI and RRM measurements during dormancy</w:t>
            </w:r>
            <w:r>
              <w:rPr>
                <w:rFonts w:eastAsiaTheme="minorEastAsia"/>
                <w:b/>
                <w:bCs/>
                <w:color w:val="0070C0"/>
                <w:u w:val="single"/>
                <w:lang w:eastAsia="zh-CN"/>
              </w:rPr>
              <w:t>:</w:t>
            </w:r>
          </w:p>
          <w:p w14:paraId="53B52221" w14:textId="648D3967" w:rsidR="00C71AE1" w:rsidRPr="00C71AE1" w:rsidRDefault="00C71AE1" w:rsidP="00C71AE1">
            <w:pPr>
              <w:rPr>
                <w:bCs/>
                <w:color w:val="0070C0"/>
                <w:u w:val="single"/>
                <w:lang w:eastAsia="ko-KR"/>
              </w:rPr>
            </w:pPr>
            <w:r w:rsidRPr="00C71AE1">
              <w:rPr>
                <w:bCs/>
                <w:color w:val="0070C0"/>
                <w:u w:val="single"/>
                <w:lang w:eastAsia="ko-KR"/>
              </w:rPr>
              <w:t>Issue 2-4-1 Measurement requirements</w:t>
            </w:r>
            <w:r>
              <w:rPr>
                <w:bCs/>
                <w:color w:val="0070C0"/>
                <w:u w:val="single"/>
                <w:lang w:eastAsia="ko-KR"/>
              </w:rPr>
              <w:t>:</w:t>
            </w:r>
          </w:p>
          <w:p w14:paraId="2033DC17" w14:textId="58D4EF1F" w:rsidR="00C71AE1" w:rsidRPr="00C71AE1" w:rsidRDefault="00C71AE1" w:rsidP="00C71AE1">
            <w:pPr>
              <w:rPr>
                <w:bCs/>
                <w:color w:val="0070C0"/>
                <w:u w:val="single"/>
                <w:lang w:eastAsia="ko-KR"/>
              </w:rPr>
            </w:pPr>
            <w:r w:rsidRPr="00C71AE1">
              <w:rPr>
                <w:bCs/>
                <w:color w:val="0070C0"/>
                <w:u w:val="single"/>
                <w:lang w:eastAsia="ko-KR"/>
              </w:rPr>
              <w:t>Issue 2-4-2 Interruptions</w:t>
            </w:r>
            <w:r>
              <w:rPr>
                <w:bCs/>
                <w:color w:val="0070C0"/>
                <w:u w:val="single"/>
                <w:lang w:eastAsia="ko-KR"/>
              </w:rPr>
              <w:t>:</w:t>
            </w:r>
          </w:p>
          <w:p w14:paraId="63D9C720" w14:textId="178F2CF1" w:rsidR="00C71AE1" w:rsidRDefault="00CB2DC5" w:rsidP="008560AF">
            <w:pPr>
              <w:spacing w:after="120"/>
              <w:rPr>
                <w:rFonts w:eastAsiaTheme="minorEastAsia"/>
                <w:b/>
                <w:bCs/>
                <w:color w:val="0070C0"/>
                <w:u w:val="single"/>
                <w:lang w:eastAsia="zh-CN"/>
              </w:rPr>
            </w:pPr>
            <w:r w:rsidRPr="00CB2DC5">
              <w:rPr>
                <w:rFonts w:eastAsiaTheme="minorEastAsia"/>
                <w:b/>
                <w:bCs/>
                <w:color w:val="0070C0"/>
                <w:u w:val="single"/>
                <w:lang w:eastAsia="zh-CN"/>
              </w:rPr>
              <w:t>Sub-topic 2-5 Impact analysis on dormant BWP configuration</w:t>
            </w:r>
            <w:r w:rsidR="00206179">
              <w:rPr>
                <w:rFonts w:eastAsiaTheme="minorEastAsia"/>
                <w:b/>
                <w:bCs/>
                <w:color w:val="0070C0"/>
                <w:u w:val="single"/>
                <w:lang w:eastAsia="zh-CN"/>
              </w:rPr>
              <w:t>:</w:t>
            </w:r>
          </w:p>
          <w:p w14:paraId="7FEC193A" w14:textId="5138AD72" w:rsidR="00DD19DE" w:rsidRDefault="00206179" w:rsidP="00206179">
            <w:pPr>
              <w:rPr>
                <w:bCs/>
                <w:color w:val="0070C0"/>
                <w:u w:val="single"/>
                <w:lang w:eastAsia="ko-KR"/>
              </w:rPr>
            </w:pPr>
            <w:r w:rsidRPr="00206179">
              <w:rPr>
                <w:bCs/>
                <w:color w:val="0070C0"/>
                <w:u w:val="single"/>
                <w:lang w:eastAsia="ko-KR"/>
              </w:rPr>
              <w:lastRenderedPageBreak/>
              <w:t>Issue 2-5-1 RAN4 recommendation</w:t>
            </w:r>
            <w:r>
              <w:rPr>
                <w:bCs/>
                <w:color w:val="0070C0"/>
                <w:u w:val="single"/>
                <w:lang w:eastAsia="ko-KR"/>
              </w:rPr>
              <w:t>:</w:t>
            </w:r>
          </w:p>
          <w:p w14:paraId="1F90BF62" w14:textId="3C89F134" w:rsidR="00DD19DE" w:rsidRPr="00206179" w:rsidRDefault="00DD19DE" w:rsidP="008560AF">
            <w:pPr>
              <w:spacing w:after="120"/>
              <w:rPr>
                <w:rFonts w:eastAsiaTheme="minorEastAsia"/>
                <w:b/>
                <w:bCs/>
                <w:color w:val="0070C0"/>
                <w:u w:val="single"/>
                <w:lang w:val="en-US" w:eastAsia="zh-CN"/>
              </w:rPr>
            </w:pPr>
            <w:r w:rsidRPr="00206179">
              <w:rPr>
                <w:rFonts w:eastAsiaTheme="minorEastAsia" w:hint="eastAsia"/>
                <w:b/>
                <w:bCs/>
                <w:color w:val="0070C0"/>
                <w:u w:val="single"/>
                <w:lang w:val="en-US" w:eastAsia="zh-CN"/>
              </w:rPr>
              <w:t>Other</w:t>
            </w:r>
            <w:r w:rsidR="00206179" w:rsidRPr="00206179">
              <w:rPr>
                <w:rFonts w:eastAsiaTheme="minorEastAsia"/>
                <w:b/>
                <w:bCs/>
                <w:color w:val="0070C0"/>
                <w:u w:val="single"/>
                <w:lang w:val="en-US" w:eastAsia="zh-CN"/>
              </w:rPr>
              <w:t xml:space="preserve"> comments</w:t>
            </w:r>
            <w:r w:rsidRPr="00206179">
              <w:rPr>
                <w:rFonts w:eastAsiaTheme="minorEastAsia" w:hint="eastAsia"/>
                <w:b/>
                <w:bCs/>
                <w:color w:val="0070C0"/>
                <w:u w:val="single"/>
                <w:lang w:val="en-US" w:eastAsia="zh-CN"/>
              </w:rPr>
              <w:t>:</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8560AF">
        <w:tc>
          <w:tcPr>
            <w:tcW w:w="1242" w:type="dxa"/>
          </w:tcPr>
          <w:p w14:paraId="7373B7C9" w14:textId="77777777" w:rsidR="00DD19DE" w:rsidRPr="00045592" w:rsidRDefault="00DD19DE" w:rsidP="008560A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8560A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8560AF">
        <w:tc>
          <w:tcPr>
            <w:tcW w:w="1242" w:type="dxa"/>
            <w:vMerge w:val="restart"/>
          </w:tcPr>
          <w:p w14:paraId="497DC71D" w14:textId="69F85073" w:rsidR="00DD19DE" w:rsidRPr="003418CB" w:rsidRDefault="007A7408" w:rsidP="008560AF">
            <w:pPr>
              <w:spacing w:after="120"/>
              <w:rPr>
                <w:rFonts w:eastAsiaTheme="minorEastAsia"/>
                <w:color w:val="0070C0"/>
                <w:lang w:val="en-US" w:eastAsia="zh-CN"/>
              </w:rPr>
            </w:pPr>
            <w:r w:rsidRPr="00F6284C">
              <w:rPr>
                <w:rFonts w:asciiTheme="minorHAnsi" w:hAnsiTheme="minorHAnsi" w:cstheme="minorHAnsi"/>
              </w:rPr>
              <w:t>R4-2007839</w:t>
            </w:r>
          </w:p>
        </w:tc>
        <w:tc>
          <w:tcPr>
            <w:tcW w:w="8615" w:type="dxa"/>
          </w:tcPr>
          <w:p w14:paraId="794C77FA" w14:textId="77777777" w:rsidR="00DD19DE" w:rsidRPr="003418CB" w:rsidRDefault="00DD19DE" w:rsidP="008560A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8560AF">
        <w:tc>
          <w:tcPr>
            <w:tcW w:w="1242" w:type="dxa"/>
            <w:vMerge/>
          </w:tcPr>
          <w:p w14:paraId="72451545" w14:textId="77777777" w:rsidR="00DD19DE" w:rsidRDefault="00DD19DE" w:rsidP="008560AF">
            <w:pPr>
              <w:spacing w:after="120"/>
              <w:rPr>
                <w:rFonts w:eastAsiaTheme="minorEastAsia"/>
                <w:color w:val="0070C0"/>
                <w:lang w:val="en-US" w:eastAsia="zh-CN"/>
              </w:rPr>
            </w:pPr>
          </w:p>
        </w:tc>
        <w:tc>
          <w:tcPr>
            <w:tcW w:w="8615" w:type="dxa"/>
          </w:tcPr>
          <w:p w14:paraId="5F4DDF9E" w14:textId="77777777" w:rsidR="00DD19DE" w:rsidRDefault="00DD19DE" w:rsidP="008560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8560AF">
        <w:tc>
          <w:tcPr>
            <w:tcW w:w="1242" w:type="dxa"/>
            <w:vMerge/>
          </w:tcPr>
          <w:p w14:paraId="165A15C4" w14:textId="77777777" w:rsidR="00DD19DE" w:rsidRDefault="00DD19DE" w:rsidP="008560AF">
            <w:pPr>
              <w:spacing w:after="120"/>
              <w:rPr>
                <w:rFonts w:eastAsiaTheme="minorEastAsia"/>
                <w:color w:val="0070C0"/>
                <w:lang w:val="en-US" w:eastAsia="zh-CN"/>
              </w:rPr>
            </w:pPr>
          </w:p>
        </w:tc>
        <w:tc>
          <w:tcPr>
            <w:tcW w:w="8615" w:type="dxa"/>
          </w:tcPr>
          <w:p w14:paraId="1901BE06" w14:textId="77777777" w:rsidR="00DD19DE" w:rsidRDefault="00DD19DE" w:rsidP="008560AF">
            <w:pPr>
              <w:spacing w:after="120"/>
              <w:rPr>
                <w:rFonts w:eastAsiaTheme="minorEastAsia"/>
                <w:color w:val="0070C0"/>
                <w:lang w:val="en-US" w:eastAsia="zh-CN"/>
              </w:rPr>
            </w:pPr>
          </w:p>
        </w:tc>
      </w:tr>
      <w:tr w:rsidR="00DD19DE" w:rsidRPr="00571777" w14:paraId="6979FA8B" w14:textId="77777777" w:rsidTr="008560AF">
        <w:tc>
          <w:tcPr>
            <w:tcW w:w="1242" w:type="dxa"/>
            <w:vMerge w:val="restart"/>
          </w:tcPr>
          <w:p w14:paraId="20992B68" w14:textId="0041CD76" w:rsidR="00DD19DE" w:rsidRDefault="007A7408" w:rsidP="008560AF">
            <w:pPr>
              <w:spacing w:after="120"/>
              <w:rPr>
                <w:rFonts w:eastAsiaTheme="minorEastAsia"/>
                <w:color w:val="0070C0"/>
                <w:lang w:val="en-US" w:eastAsia="zh-CN"/>
              </w:rPr>
            </w:pPr>
            <w:r w:rsidRPr="00F6284C">
              <w:rPr>
                <w:rFonts w:asciiTheme="minorHAnsi" w:hAnsiTheme="minorHAnsi" w:cstheme="minorHAnsi"/>
              </w:rPr>
              <w:t>R4-2007840</w:t>
            </w:r>
          </w:p>
        </w:tc>
        <w:tc>
          <w:tcPr>
            <w:tcW w:w="8615" w:type="dxa"/>
          </w:tcPr>
          <w:p w14:paraId="2F22EA0E" w14:textId="77777777" w:rsidR="00DD19DE" w:rsidRDefault="00DD19DE" w:rsidP="008560A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8560AF">
        <w:tc>
          <w:tcPr>
            <w:tcW w:w="1242" w:type="dxa"/>
            <w:vMerge/>
          </w:tcPr>
          <w:p w14:paraId="078D9013" w14:textId="77777777" w:rsidR="00DD19DE" w:rsidRDefault="00DD19DE" w:rsidP="008560AF">
            <w:pPr>
              <w:spacing w:after="120"/>
              <w:rPr>
                <w:rFonts w:eastAsiaTheme="minorEastAsia"/>
                <w:color w:val="0070C0"/>
                <w:lang w:val="en-US" w:eastAsia="zh-CN"/>
              </w:rPr>
            </w:pPr>
          </w:p>
        </w:tc>
        <w:tc>
          <w:tcPr>
            <w:tcW w:w="8615" w:type="dxa"/>
          </w:tcPr>
          <w:p w14:paraId="5CDCD9C1" w14:textId="77777777" w:rsidR="00DD19DE" w:rsidRDefault="00DD19DE" w:rsidP="008560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8560AF">
        <w:tc>
          <w:tcPr>
            <w:tcW w:w="1242" w:type="dxa"/>
            <w:vMerge/>
          </w:tcPr>
          <w:p w14:paraId="0BAFB7DD" w14:textId="77777777" w:rsidR="00DD19DE" w:rsidRDefault="00DD19DE" w:rsidP="008560AF">
            <w:pPr>
              <w:spacing w:after="120"/>
              <w:rPr>
                <w:rFonts w:eastAsiaTheme="minorEastAsia"/>
                <w:color w:val="0070C0"/>
                <w:lang w:val="en-US" w:eastAsia="zh-CN"/>
              </w:rPr>
            </w:pPr>
          </w:p>
        </w:tc>
        <w:tc>
          <w:tcPr>
            <w:tcW w:w="8615" w:type="dxa"/>
          </w:tcPr>
          <w:p w14:paraId="6F2D5A65" w14:textId="77777777" w:rsidR="00DD19DE" w:rsidRDefault="00DD19DE" w:rsidP="008560A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8560AF">
        <w:tc>
          <w:tcPr>
            <w:tcW w:w="1242" w:type="dxa"/>
          </w:tcPr>
          <w:p w14:paraId="1BAD9367" w14:textId="77777777" w:rsidR="00DD19DE" w:rsidRPr="00045592" w:rsidRDefault="00DD19DE" w:rsidP="008560AF">
            <w:pPr>
              <w:rPr>
                <w:rFonts w:eastAsiaTheme="minorEastAsia"/>
                <w:b/>
                <w:bCs/>
                <w:color w:val="0070C0"/>
                <w:lang w:val="en-US" w:eastAsia="zh-CN"/>
              </w:rPr>
            </w:pPr>
          </w:p>
        </w:tc>
        <w:tc>
          <w:tcPr>
            <w:tcW w:w="8615" w:type="dxa"/>
          </w:tcPr>
          <w:p w14:paraId="6CFC9668" w14:textId="77777777" w:rsidR="00DD19DE" w:rsidRPr="00045592" w:rsidRDefault="00DD19DE" w:rsidP="008560A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8560AF">
        <w:tc>
          <w:tcPr>
            <w:tcW w:w="1242" w:type="dxa"/>
          </w:tcPr>
          <w:p w14:paraId="24B4F67E" w14:textId="1B54C615" w:rsidR="00DD19DE" w:rsidRPr="003418CB" w:rsidRDefault="00DD19DE" w:rsidP="008560A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8560A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8560A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8560A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8560AF">
        <w:trPr>
          <w:trHeight w:val="744"/>
        </w:trPr>
        <w:tc>
          <w:tcPr>
            <w:tcW w:w="1395" w:type="dxa"/>
          </w:tcPr>
          <w:p w14:paraId="6781A484" w14:textId="77777777" w:rsidR="00962108" w:rsidRPr="000D530B" w:rsidRDefault="00962108" w:rsidP="008560AF">
            <w:pPr>
              <w:rPr>
                <w:rFonts w:eastAsiaTheme="minorEastAsia"/>
                <w:b/>
                <w:bCs/>
                <w:color w:val="0070C0"/>
                <w:lang w:val="en-US" w:eastAsia="zh-CN"/>
              </w:rPr>
            </w:pPr>
          </w:p>
        </w:tc>
        <w:tc>
          <w:tcPr>
            <w:tcW w:w="4554" w:type="dxa"/>
          </w:tcPr>
          <w:p w14:paraId="739150EA" w14:textId="77777777" w:rsidR="00962108" w:rsidRPr="000D530B" w:rsidRDefault="00962108" w:rsidP="008560A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8560A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8560A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8560AF">
        <w:trPr>
          <w:trHeight w:val="358"/>
        </w:trPr>
        <w:tc>
          <w:tcPr>
            <w:tcW w:w="1395" w:type="dxa"/>
          </w:tcPr>
          <w:p w14:paraId="6CD67201" w14:textId="77777777" w:rsidR="00962108" w:rsidRPr="003418CB" w:rsidRDefault="00962108" w:rsidP="008560A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8560AF">
            <w:pPr>
              <w:rPr>
                <w:rFonts w:eastAsiaTheme="minorEastAsia"/>
                <w:color w:val="0070C0"/>
                <w:lang w:val="en-US" w:eastAsia="zh-CN"/>
              </w:rPr>
            </w:pPr>
          </w:p>
        </w:tc>
        <w:tc>
          <w:tcPr>
            <w:tcW w:w="2932" w:type="dxa"/>
          </w:tcPr>
          <w:p w14:paraId="3284F0FC" w14:textId="77777777" w:rsidR="00962108" w:rsidRDefault="00962108" w:rsidP="008560AF">
            <w:pPr>
              <w:spacing w:after="0"/>
              <w:rPr>
                <w:rFonts w:eastAsiaTheme="minorEastAsia"/>
                <w:color w:val="0070C0"/>
                <w:lang w:val="en-US" w:eastAsia="zh-CN"/>
              </w:rPr>
            </w:pPr>
          </w:p>
          <w:p w14:paraId="311DC24C" w14:textId="77777777" w:rsidR="00962108" w:rsidRDefault="00962108" w:rsidP="008560AF">
            <w:pPr>
              <w:spacing w:after="0"/>
              <w:rPr>
                <w:rFonts w:eastAsiaTheme="minorEastAsia"/>
                <w:color w:val="0070C0"/>
                <w:lang w:val="en-US" w:eastAsia="zh-CN"/>
              </w:rPr>
            </w:pPr>
          </w:p>
          <w:p w14:paraId="5DB3B3C7" w14:textId="77777777" w:rsidR="00962108" w:rsidRPr="003418CB" w:rsidRDefault="00962108" w:rsidP="008560A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8560AF">
        <w:tc>
          <w:tcPr>
            <w:tcW w:w="1242" w:type="dxa"/>
          </w:tcPr>
          <w:p w14:paraId="04F02E97" w14:textId="77777777" w:rsidR="00DD19DE" w:rsidRPr="00045592" w:rsidRDefault="00DD19DE" w:rsidP="008560A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8560AF">
        <w:tc>
          <w:tcPr>
            <w:tcW w:w="1242" w:type="dxa"/>
          </w:tcPr>
          <w:p w14:paraId="45A68EB1" w14:textId="77777777" w:rsidR="00DD19DE" w:rsidRPr="003418CB" w:rsidRDefault="00DD19DE" w:rsidP="008560A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8560A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B3385" w:rsidRDefault="00DD19DE" w:rsidP="00DD19DE">
      <w:pPr>
        <w:pStyle w:val="Heading2"/>
        <w:rPr>
          <w:lang w:val="en-US"/>
        </w:rPr>
      </w:pPr>
      <w:r w:rsidRPr="007B3385">
        <w:rPr>
          <w:rFonts w:hint="eastAsia"/>
          <w:lang w:val="en-US"/>
        </w:rPr>
        <w:t>Discussion on 2nd round</w:t>
      </w:r>
      <w:r w:rsidRPr="007B3385">
        <w:rPr>
          <w:lang w:val="en-US"/>
        </w:rPr>
        <w:t xml:space="preserve"> (if applicable)</w:t>
      </w:r>
    </w:p>
    <w:p w14:paraId="2B35B009" w14:textId="77777777" w:rsidR="00DD19DE" w:rsidRPr="007B3385" w:rsidRDefault="00DD19DE" w:rsidP="00DD19DE">
      <w:pPr>
        <w:rPr>
          <w:lang w:val="en-US" w:eastAsia="zh-CN"/>
        </w:rPr>
      </w:pPr>
    </w:p>
    <w:p w14:paraId="7442964D" w14:textId="52A13B75" w:rsidR="00307E51" w:rsidRPr="007B3385" w:rsidRDefault="00DD19DE" w:rsidP="00805BE8">
      <w:pPr>
        <w:pStyle w:val="Heading2"/>
        <w:rPr>
          <w:lang w:val="en-US"/>
        </w:rPr>
      </w:pPr>
      <w:r w:rsidRPr="007B3385">
        <w:rPr>
          <w:rFonts w:hint="eastAsia"/>
          <w:lang w:val="en-US"/>
        </w:rPr>
        <w:t>Summary on 2nd round</w:t>
      </w:r>
      <w:r w:rsidRPr="007B3385">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8560AF">
        <w:tc>
          <w:tcPr>
            <w:tcW w:w="1242" w:type="dxa"/>
          </w:tcPr>
          <w:p w14:paraId="7AEA4218" w14:textId="0B3E141A" w:rsidR="00962108" w:rsidRPr="00045592" w:rsidRDefault="00962108" w:rsidP="008560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8560AF">
        <w:tc>
          <w:tcPr>
            <w:tcW w:w="1242" w:type="dxa"/>
          </w:tcPr>
          <w:p w14:paraId="2E459DB8" w14:textId="77777777" w:rsidR="00962108" w:rsidRPr="003418CB" w:rsidRDefault="00962108" w:rsidP="008560A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8560A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7B3385" w:rsidRDefault="00307E51" w:rsidP="00307E51">
      <w:pPr>
        <w:rPr>
          <w:lang w:val="en-US" w:eastAsia="zh-CN"/>
        </w:rPr>
      </w:pPr>
    </w:p>
    <w:p w14:paraId="065F6323" w14:textId="511DEB29" w:rsidR="00DD28BC" w:rsidRPr="007B3385" w:rsidRDefault="00DD28BC" w:rsidP="00805BE8">
      <w:pPr>
        <w:rPr>
          <w:rFonts w:ascii="Arial" w:hAnsi="Arial"/>
          <w:lang w:val="en-US" w:eastAsia="zh-CN"/>
        </w:rPr>
      </w:pPr>
    </w:p>
    <w:sectPr w:rsidR="00DD28BC" w:rsidRPr="007B338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03494" w14:textId="77777777" w:rsidR="00E61B0A" w:rsidRDefault="00E61B0A">
      <w:r>
        <w:separator/>
      </w:r>
    </w:p>
  </w:endnote>
  <w:endnote w:type="continuationSeparator" w:id="0">
    <w:p w14:paraId="0D0F12D1" w14:textId="77777777" w:rsidR="00E61B0A" w:rsidRDefault="00E6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00000287" w:usb1="08070000" w:usb2="00000010"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76368" w14:textId="77777777" w:rsidR="00E61B0A" w:rsidRDefault="00E61B0A">
      <w:r>
        <w:separator/>
      </w:r>
    </w:p>
  </w:footnote>
  <w:footnote w:type="continuationSeparator" w:id="0">
    <w:p w14:paraId="3CB11AF4" w14:textId="77777777" w:rsidR="00E61B0A" w:rsidRDefault="00E61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5BE0"/>
    <w:multiLevelType w:val="hybridMultilevel"/>
    <w:tmpl w:val="F564C3D0"/>
    <w:lvl w:ilvl="0" w:tplc="AF1667EC">
      <w:start w:val="1"/>
      <w:numFmt w:val="bullet"/>
      <w:lvlText w:val="─"/>
      <w:lvlJc w:val="left"/>
      <w:pPr>
        <w:tabs>
          <w:tab w:val="num" w:pos="720"/>
        </w:tabs>
        <w:ind w:left="720" w:hanging="360"/>
      </w:pPr>
      <w:rPr>
        <w:rFonts w:ascii="Calibri" w:hAnsi="Calibri" w:hint="default"/>
      </w:rPr>
    </w:lvl>
    <w:lvl w:ilvl="1" w:tplc="410245F2">
      <w:numFmt w:val="bullet"/>
      <w:lvlText w:val="─"/>
      <w:lvlJc w:val="left"/>
      <w:pPr>
        <w:tabs>
          <w:tab w:val="num" w:pos="1440"/>
        </w:tabs>
        <w:ind w:left="1440" w:hanging="360"/>
      </w:pPr>
      <w:rPr>
        <w:rFonts w:ascii="Calibri" w:hAnsi="Calibri" w:hint="default"/>
      </w:rPr>
    </w:lvl>
    <w:lvl w:ilvl="2" w:tplc="DD7A4DCC" w:tentative="1">
      <w:start w:val="1"/>
      <w:numFmt w:val="bullet"/>
      <w:lvlText w:val="─"/>
      <w:lvlJc w:val="left"/>
      <w:pPr>
        <w:tabs>
          <w:tab w:val="num" w:pos="2160"/>
        </w:tabs>
        <w:ind w:left="2160" w:hanging="360"/>
      </w:pPr>
      <w:rPr>
        <w:rFonts w:ascii="Calibri" w:hAnsi="Calibri" w:hint="default"/>
      </w:rPr>
    </w:lvl>
    <w:lvl w:ilvl="3" w:tplc="0AD03A56" w:tentative="1">
      <w:start w:val="1"/>
      <w:numFmt w:val="bullet"/>
      <w:lvlText w:val="─"/>
      <w:lvlJc w:val="left"/>
      <w:pPr>
        <w:tabs>
          <w:tab w:val="num" w:pos="2880"/>
        </w:tabs>
        <w:ind w:left="2880" w:hanging="360"/>
      </w:pPr>
      <w:rPr>
        <w:rFonts w:ascii="Calibri" w:hAnsi="Calibri" w:hint="default"/>
      </w:rPr>
    </w:lvl>
    <w:lvl w:ilvl="4" w:tplc="6742EE8A" w:tentative="1">
      <w:start w:val="1"/>
      <w:numFmt w:val="bullet"/>
      <w:lvlText w:val="─"/>
      <w:lvlJc w:val="left"/>
      <w:pPr>
        <w:tabs>
          <w:tab w:val="num" w:pos="3600"/>
        </w:tabs>
        <w:ind w:left="3600" w:hanging="360"/>
      </w:pPr>
      <w:rPr>
        <w:rFonts w:ascii="Calibri" w:hAnsi="Calibri" w:hint="default"/>
      </w:rPr>
    </w:lvl>
    <w:lvl w:ilvl="5" w:tplc="C070302A" w:tentative="1">
      <w:start w:val="1"/>
      <w:numFmt w:val="bullet"/>
      <w:lvlText w:val="─"/>
      <w:lvlJc w:val="left"/>
      <w:pPr>
        <w:tabs>
          <w:tab w:val="num" w:pos="4320"/>
        </w:tabs>
        <w:ind w:left="4320" w:hanging="360"/>
      </w:pPr>
      <w:rPr>
        <w:rFonts w:ascii="Calibri" w:hAnsi="Calibri" w:hint="default"/>
      </w:rPr>
    </w:lvl>
    <w:lvl w:ilvl="6" w:tplc="452065EA" w:tentative="1">
      <w:start w:val="1"/>
      <w:numFmt w:val="bullet"/>
      <w:lvlText w:val="─"/>
      <w:lvlJc w:val="left"/>
      <w:pPr>
        <w:tabs>
          <w:tab w:val="num" w:pos="5040"/>
        </w:tabs>
        <w:ind w:left="5040" w:hanging="360"/>
      </w:pPr>
      <w:rPr>
        <w:rFonts w:ascii="Calibri" w:hAnsi="Calibri" w:hint="default"/>
      </w:rPr>
    </w:lvl>
    <w:lvl w:ilvl="7" w:tplc="5798D6F8" w:tentative="1">
      <w:start w:val="1"/>
      <w:numFmt w:val="bullet"/>
      <w:lvlText w:val="─"/>
      <w:lvlJc w:val="left"/>
      <w:pPr>
        <w:tabs>
          <w:tab w:val="num" w:pos="5760"/>
        </w:tabs>
        <w:ind w:left="5760" w:hanging="360"/>
      </w:pPr>
      <w:rPr>
        <w:rFonts w:ascii="Calibri" w:hAnsi="Calibri" w:hint="default"/>
      </w:rPr>
    </w:lvl>
    <w:lvl w:ilvl="8" w:tplc="8E7CA0D8"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6DD7C84"/>
    <w:multiLevelType w:val="hybridMultilevel"/>
    <w:tmpl w:val="5566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1D4370D"/>
    <w:multiLevelType w:val="hybridMultilevel"/>
    <w:tmpl w:val="64A8F9EA"/>
    <w:lvl w:ilvl="0" w:tplc="C78E1190">
      <w:start w:val="1"/>
      <w:numFmt w:val="bullet"/>
      <w:lvlText w:val="─"/>
      <w:lvlJc w:val="left"/>
      <w:pPr>
        <w:ind w:left="1463" w:hanging="360"/>
      </w:pPr>
      <w:rPr>
        <w:rFonts w:ascii="Calibri" w:hAnsi="Calibri" w:hint="default"/>
      </w:rPr>
    </w:lvl>
    <w:lvl w:ilvl="1" w:tplc="04090001">
      <w:start w:val="1"/>
      <w:numFmt w:val="bullet"/>
      <w:lvlText w:val=""/>
      <w:lvlJc w:val="left"/>
      <w:pPr>
        <w:ind w:left="1583" w:hanging="420"/>
      </w:pPr>
      <w:rPr>
        <w:rFonts w:ascii="Symbol" w:hAnsi="Symbol" w:hint="default"/>
      </w:rPr>
    </w:lvl>
    <w:lvl w:ilvl="2" w:tplc="04090001">
      <w:start w:val="1"/>
      <w:numFmt w:val="bullet"/>
      <w:lvlText w:val=""/>
      <w:lvlJc w:val="left"/>
      <w:pPr>
        <w:ind w:left="1943" w:hanging="360"/>
      </w:pPr>
      <w:rPr>
        <w:rFonts w:ascii="Symbol" w:hAnsi="Symbol" w:hint="default"/>
      </w:rPr>
    </w:lvl>
    <w:lvl w:ilvl="3" w:tplc="449460C2">
      <w:start w:val="3"/>
      <w:numFmt w:val="bullet"/>
      <w:lvlText w:val="-"/>
      <w:lvlJc w:val="left"/>
      <w:pPr>
        <w:ind w:left="2363" w:hanging="360"/>
      </w:pPr>
      <w:rPr>
        <w:rFonts w:ascii="Times New Roman" w:eastAsia="SimSun" w:hAnsi="Times New Roman" w:cs="Times New Roman" w:hint="default"/>
        <w:b/>
      </w:rPr>
    </w:lvl>
    <w:lvl w:ilvl="4" w:tplc="1DFA6C74">
      <w:start w:val="1"/>
      <w:numFmt w:val="decimal"/>
      <w:lvlText w:val="%5."/>
      <w:lvlJc w:val="left"/>
      <w:pPr>
        <w:ind w:left="2783" w:hanging="360"/>
      </w:pPr>
      <w:rPr>
        <w:rFonts w:hint="default"/>
      </w:rPr>
    </w:lvl>
    <w:lvl w:ilvl="5" w:tplc="0409001B" w:tentative="1">
      <w:start w:val="1"/>
      <w:numFmt w:val="lowerRoman"/>
      <w:lvlText w:val="%6."/>
      <w:lvlJc w:val="right"/>
      <w:pPr>
        <w:ind w:left="3263" w:hanging="420"/>
      </w:pPr>
    </w:lvl>
    <w:lvl w:ilvl="6" w:tplc="0409000F" w:tentative="1">
      <w:start w:val="1"/>
      <w:numFmt w:val="decimal"/>
      <w:lvlText w:val="%7."/>
      <w:lvlJc w:val="left"/>
      <w:pPr>
        <w:ind w:left="3683" w:hanging="420"/>
      </w:pPr>
    </w:lvl>
    <w:lvl w:ilvl="7" w:tplc="04090019" w:tentative="1">
      <w:start w:val="1"/>
      <w:numFmt w:val="lowerLetter"/>
      <w:lvlText w:val="%8)"/>
      <w:lvlJc w:val="left"/>
      <w:pPr>
        <w:ind w:left="4103" w:hanging="420"/>
      </w:pPr>
    </w:lvl>
    <w:lvl w:ilvl="8" w:tplc="0409001B" w:tentative="1">
      <w:start w:val="1"/>
      <w:numFmt w:val="lowerRoman"/>
      <w:lvlText w:val="%9."/>
      <w:lvlJc w:val="right"/>
      <w:pPr>
        <w:ind w:left="4523" w:hanging="420"/>
      </w:pPr>
    </w:lvl>
  </w:abstractNum>
  <w:abstractNum w:abstractNumId="4" w15:restartNumberingAfterBreak="0">
    <w:nsid w:val="12241973"/>
    <w:multiLevelType w:val="hybridMultilevel"/>
    <w:tmpl w:val="2A44D1B4"/>
    <w:lvl w:ilvl="0" w:tplc="98AC70CC">
      <w:numFmt w:val="bullet"/>
      <w:lvlText w:val="-"/>
      <w:lvlJc w:val="left"/>
      <w:pPr>
        <w:ind w:left="1463" w:hanging="360"/>
      </w:pPr>
      <w:rPr>
        <w:rFonts w:ascii="Times New Roman" w:eastAsia="Times New Roman" w:hAnsi="Times New Roman" w:cs="Times New Roman" w:hint="default"/>
      </w:rPr>
    </w:lvl>
    <w:lvl w:ilvl="1" w:tplc="04090001">
      <w:start w:val="1"/>
      <w:numFmt w:val="bullet"/>
      <w:lvlText w:val=""/>
      <w:lvlJc w:val="left"/>
      <w:pPr>
        <w:ind w:left="1583" w:hanging="420"/>
      </w:pPr>
      <w:rPr>
        <w:rFonts w:ascii="Symbol" w:hAnsi="Symbol" w:hint="default"/>
      </w:rPr>
    </w:lvl>
    <w:lvl w:ilvl="2" w:tplc="04090001">
      <w:start w:val="1"/>
      <w:numFmt w:val="bullet"/>
      <w:lvlText w:val=""/>
      <w:lvlJc w:val="left"/>
      <w:pPr>
        <w:ind w:left="1943" w:hanging="360"/>
      </w:pPr>
      <w:rPr>
        <w:rFonts w:ascii="Symbol" w:hAnsi="Symbol" w:hint="default"/>
      </w:rPr>
    </w:lvl>
    <w:lvl w:ilvl="3" w:tplc="449460C2">
      <w:start w:val="3"/>
      <w:numFmt w:val="bullet"/>
      <w:lvlText w:val="-"/>
      <w:lvlJc w:val="left"/>
      <w:pPr>
        <w:ind w:left="2363" w:hanging="360"/>
      </w:pPr>
      <w:rPr>
        <w:rFonts w:ascii="Times New Roman" w:eastAsia="SimSun" w:hAnsi="Times New Roman" w:cs="Times New Roman" w:hint="default"/>
        <w:b/>
      </w:rPr>
    </w:lvl>
    <w:lvl w:ilvl="4" w:tplc="1DFA6C74">
      <w:start w:val="1"/>
      <w:numFmt w:val="decimal"/>
      <w:lvlText w:val="%5."/>
      <w:lvlJc w:val="left"/>
      <w:pPr>
        <w:ind w:left="2783" w:hanging="360"/>
      </w:pPr>
      <w:rPr>
        <w:rFonts w:hint="default"/>
      </w:rPr>
    </w:lvl>
    <w:lvl w:ilvl="5" w:tplc="0409001B" w:tentative="1">
      <w:start w:val="1"/>
      <w:numFmt w:val="lowerRoman"/>
      <w:lvlText w:val="%6."/>
      <w:lvlJc w:val="right"/>
      <w:pPr>
        <w:ind w:left="3263" w:hanging="420"/>
      </w:pPr>
    </w:lvl>
    <w:lvl w:ilvl="6" w:tplc="0409000F" w:tentative="1">
      <w:start w:val="1"/>
      <w:numFmt w:val="decimal"/>
      <w:lvlText w:val="%7."/>
      <w:lvlJc w:val="left"/>
      <w:pPr>
        <w:ind w:left="3683" w:hanging="420"/>
      </w:pPr>
    </w:lvl>
    <w:lvl w:ilvl="7" w:tplc="04090019" w:tentative="1">
      <w:start w:val="1"/>
      <w:numFmt w:val="lowerLetter"/>
      <w:lvlText w:val="%8)"/>
      <w:lvlJc w:val="left"/>
      <w:pPr>
        <w:ind w:left="4103" w:hanging="420"/>
      </w:pPr>
    </w:lvl>
    <w:lvl w:ilvl="8" w:tplc="0409001B" w:tentative="1">
      <w:start w:val="1"/>
      <w:numFmt w:val="lowerRoman"/>
      <w:lvlText w:val="%9."/>
      <w:lvlJc w:val="right"/>
      <w:pPr>
        <w:ind w:left="4523" w:hanging="420"/>
      </w:pPr>
    </w:lvl>
  </w:abstractNum>
  <w:abstractNum w:abstractNumId="5" w15:restartNumberingAfterBreak="0">
    <w:nsid w:val="14925CA0"/>
    <w:multiLevelType w:val="hybridMultilevel"/>
    <w:tmpl w:val="32100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9258A"/>
    <w:multiLevelType w:val="hybridMultilevel"/>
    <w:tmpl w:val="D31C7C24"/>
    <w:lvl w:ilvl="0" w:tplc="08807716">
      <w:start w:val="1"/>
      <w:numFmt w:val="bullet"/>
      <w:lvlText w:val="─"/>
      <w:lvlJc w:val="left"/>
      <w:pPr>
        <w:tabs>
          <w:tab w:val="num" w:pos="720"/>
        </w:tabs>
        <w:ind w:left="720" w:hanging="360"/>
      </w:pPr>
      <w:rPr>
        <w:rFonts w:ascii="Calibri" w:hAnsi="Calibri" w:hint="default"/>
      </w:rPr>
    </w:lvl>
    <w:lvl w:ilvl="1" w:tplc="04B4D674">
      <w:start w:val="1"/>
      <w:numFmt w:val="bullet"/>
      <w:lvlText w:val="─"/>
      <w:lvlJc w:val="left"/>
      <w:pPr>
        <w:tabs>
          <w:tab w:val="num" w:pos="1440"/>
        </w:tabs>
        <w:ind w:left="1440" w:hanging="360"/>
      </w:pPr>
      <w:rPr>
        <w:rFonts w:ascii="Calibri" w:hAnsi="Calibri" w:hint="default"/>
      </w:rPr>
    </w:lvl>
    <w:lvl w:ilvl="2" w:tplc="DBFAA090" w:tentative="1">
      <w:start w:val="1"/>
      <w:numFmt w:val="bullet"/>
      <w:lvlText w:val="─"/>
      <w:lvlJc w:val="left"/>
      <w:pPr>
        <w:tabs>
          <w:tab w:val="num" w:pos="2160"/>
        </w:tabs>
        <w:ind w:left="2160" w:hanging="360"/>
      </w:pPr>
      <w:rPr>
        <w:rFonts w:ascii="Calibri" w:hAnsi="Calibri" w:hint="default"/>
      </w:rPr>
    </w:lvl>
    <w:lvl w:ilvl="3" w:tplc="520C06C8" w:tentative="1">
      <w:start w:val="1"/>
      <w:numFmt w:val="bullet"/>
      <w:lvlText w:val="─"/>
      <w:lvlJc w:val="left"/>
      <w:pPr>
        <w:tabs>
          <w:tab w:val="num" w:pos="2880"/>
        </w:tabs>
        <w:ind w:left="2880" w:hanging="360"/>
      </w:pPr>
      <w:rPr>
        <w:rFonts w:ascii="Calibri" w:hAnsi="Calibri" w:hint="default"/>
      </w:rPr>
    </w:lvl>
    <w:lvl w:ilvl="4" w:tplc="6DDE3DC8" w:tentative="1">
      <w:start w:val="1"/>
      <w:numFmt w:val="bullet"/>
      <w:lvlText w:val="─"/>
      <w:lvlJc w:val="left"/>
      <w:pPr>
        <w:tabs>
          <w:tab w:val="num" w:pos="3600"/>
        </w:tabs>
        <w:ind w:left="3600" w:hanging="360"/>
      </w:pPr>
      <w:rPr>
        <w:rFonts w:ascii="Calibri" w:hAnsi="Calibri" w:hint="default"/>
      </w:rPr>
    </w:lvl>
    <w:lvl w:ilvl="5" w:tplc="9056BE84" w:tentative="1">
      <w:start w:val="1"/>
      <w:numFmt w:val="bullet"/>
      <w:lvlText w:val="─"/>
      <w:lvlJc w:val="left"/>
      <w:pPr>
        <w:tabs>
          <w:tab w:val="num" w:pos="4320"/>
        </w:tabs>
        <w:ind w:left="4320" w:hanging="360"/>
      </w:pPr>
      <w:rPr>
        <w:rFonts w:ascii="Calibri" w:hAnsi="Calibri" w:hint="default"/>
      </w:rPr>
    </w:lvl>
    <w:lvl w:ilvl="6" w:tplc="409049C2" w:tentative="1">
      <w:start w:val="1"/>
      <w:numFmt w:val="bullet"/>
      <w:lvlText w:val="─"/>
      <w:lvlJc w:val="left"/>
      <w:pPr>
        <w:tabs>
          <w:tab w:val="num" w:pos="5040"/>
        </w:tabs>
        <w:ind w:left="5040" w:hanging="360"/>
      </w:pPr>
      <w:rPr>
        <w:rFonts w:ascii="Calibri" w:hAnsi="Calibri" w:hint="default"/>
      </w:rPr>
    </w:lvl>
    <w:lvl w:ilvl="7" w:tplc="0F1AD31C" w:tentative="1">
      <w:start w:val="1"/>
      <w:numFmt w:val="bullet"/>
      <w:lvlText w:val="─"/>
      <w:lvlJc w:val="left"/>
      <w:pPr>
        <w:tabs>
          <w:tab w:val="num" w:pos="5760"/>
        </w:tabs>
        <w:ind w:left="5760" w:hanging="360"/>
      </w:pPr>
      <w:rPr>
        <w:rFonts w:ascii="Calibri" w:hAnsi="Calibri" w:hint="default"/>
      </w:rPr>
    </w:lvl>
    <w:lvl w:ilvl="8" w:tplc="7A80EF6E"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26E97106"/>
    <w:multiLevelType w:val="hybridMultilevel"/>
    <w:tmpl w:val="6F98AB34"/>
    <w:lvl w:ilvl="0" w:tplc="76761C46">
      <w:start w:val="1"/>
      <w:numFmt w:val="bullet"/>
      <w:lvlText w:val="─"/>
      <w:lvlJc w:val="left"/>
      <w:pPr>
        <w:tabs>
          <w:tab w:val="num" w:pos="720"/>
        </w:tabs>
        <w:ind w:left="720" w:hanging="360"/>
      </w:pPr>
      <w:rPr>
        <w:rFonts w:ascii="Calibri" w:hAnsi="Calibri" w:hint="default"/>
      </w:rPr>
    </w:lvl>
    <w:lvl w:ilvl="1" w:tplc="258CE9B6" w:tentative="1">
      <w:start w:val="1"/>
      <w:numFmt w:val="bullet"/>
      <w:lvlText w:val="─"/>
      <w:lvlJc w:val="left"/>
      <w:pPr>
        <w:tabs>
          <w:tab w:val="num" w:pos="1440"/>
        </w:tabs>
        <w:ind w:left="1440" w:hanging="360"/>
      </w:pPr>
      <w:rPr>
        <w:rFonts w:ascii="Calibri" w:hAnsi="Calibri" w:hint="default"/>
      </w:rPr>
    </w:lvl>
    <w:lvl w:ilvl="2" w:tplc="6E38D0DC" w:tentative="1">
      <w:start w:val="1"/>
      <w:numFmt w:val="bullet"/>
      <w:lvlText w:val="─"/>
      <w:lvlJc w:val="left"/>
      <w:pPr>
        <w:tabs>
          <w:tab w:val="num" w:pos="2160"/>
        </w:tabs>
        <w:ind w:left="2160" w:hanging="360"/>
      </w:pPr>
      <w:rPr>
        <w:rFonts w:ascii="Calibri" w:hAnsi="Calibri" w:hint="default"/>
      </w:rPr>
    </w:lvl>
    <w:lvl w:ilvl="3" w:tplc="0180D5D0" w:tentative="1">
      <w:start w:val="1"/>
      <w:numFmt w:val="bullet"/>
      <w:lvlText w:val="─"/>
      <w:lvlJc w:val="left"/>
      <w:pPr>
        <w:tabs>
          <w:tab w:val="num" w:pos="2880"/>
        </w:tabs>
        <w:ind w:left="2880" w:hanging="360"/>
      </w:pPr>
      <w:rPr>
        <w:rFonts w:ascii="Calibri" w:hAnsi="Calibri" w:hint="default"/>
      </w:rPr>
    </w:lvl>
    <w:lvl w:ilvl="4" w:tplc="2B1E9638" w:tentative="1">
      <w:start w:val="1"/>
      <w:numFmt w:val="bullet"/>
      <w:lvlText w:val="─"/>
      <w:lvlJc w:val="left"/>
      <w:pPr>
        <w:tabs>
          <w:tab w:val="num" w:pos="3600"/>
        </w:tabs>
        <w:ind w:left="3600" w:hanging="360"/>
      </w:pPr>
      <w:rPr>
        <w:rFonts w:ascii="Calibri" w:hAnsi="Calibri" w:hint="default"/>
      </w:rPr>
    </w:lvl>
    <w:lvl w:ilvl="5" w:tplc="6414B952" w:tentative="1">
      <w:start w:val="1"/>
      <w:numFmt w:val="bullet"/>
      <w:lvlText w:val="─"/>
      <w:lvlJc w:val="left"/>
      <w:pPr>
        <w:tabs>
          <w:tab w:val="num" w:pos="4320"/>
        </w:tabs>
        <w:ind w:left="4320" w:hanging="360"/>
      </w:pPr>
      <w:rPr>
        <w:rFonts w:ascii="Calibri" w:hAnsi="Calibri" w:hint="default"/>
      </w:rPr>
    </w:lvl>
    <w:lvl w:ilvl="6" w:tplc="05528250" w:tentative="1">
      <w:start w:val="1"/>
      <w:numFmt w:val="bullet"/>
      <w:lvlText w:val="─"/>
      <w:lvlJc w:val="left"/>
      <w:pPr>
        <w:tabs>
          <w:tab w:val="num" w:pos="5040"/>
        </w:tabs>
        <w:ind w:left="5040" w:hanging="360"/>
      </w:pPr>
      <w:rPr>
        <w:rFonts w:ascii="Calibri" w:hAnsi="Calibri" w:hint="default"/>
      </w:rPr>
    </w:lvl>
    <w:lvl w:ilvl="7" w:tplc="BA34DE6E" w:tentative="1">
      <w:start w:val="1"/>
      <w:numFmt w:val="bullet"/>
      <w:lvlText w:val="─"/>
      <w:lvlJc w:val="left"/>
      <w:pPr>
        <w:tabs>
          <w:tab w:val="num" w:pos="5760"/>
        </w:tabs>
        <w:ind w:left="5760" w:hanging="360"/>
      </w:pPr>
      <w:rPr>
        <w:rFonts w:ascii="Calibri" w:hAnsi="Calibri" w:hint="default"/>
      </w:rPr>
    </w:lvl>
    <w:lvl w:ilvl="8" w:tplc="BEECF6E6"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14B4FF9"/>
    <w:multiLevelType w:val="hybridMultilevel"/>
    <w:tmpl w:val="AB2AE61A"/>
    <w:lvl w:ilvl="0" w:tplc="C78E1190">
      <w:start w:val="1"/>
      <w:numFmt w:val="bullet"/>
      <w:lvlText w:val="─"/>
      <w:lvlJc w:val="left"/>
      <w:pPr>
        <w:tabs>
          <w:tab w:val="num" w:pos="720"/>
        </w:tabs>
        <w:ind w:left="720" w:hanging="360"/>
      </w:pPr>
      <w:rPr>
        <w:rFonts w:ascii="Calibri" w:hAnsi="Calibri" w:hint="default"/>
      </w:rPr>
    </w:lvl>
    <w:lvl w:ilvl="1" w:tplc="36027416">
      <w:numFmt w:val="bullet"/>
      <w:lvlText w:val="─"/>
      <w:lvlJc w:val="left"/>
      <w:pPr>
        <w:tabs>
          <w:tab w:val="num" w:pos="1440"/>
        </w:tabs>
        <w:ind w:left="1440" w:hanging="360"/>
      </w:pPr>
      <w:rPr>
        <w:rFonts w:ascii="Calibri" w:hAnsi="Calibri" w:hint="default"/>
      </w:rPr>
    </w:lvl>
    <w:lvl w:ilvl="2" w:tplc="DB0E3D44">
      <w:start w:val="1"/>
      <w:numFmt w:val="bullet"/>
      <w:lvlText w:val="─"/>
      <w:lvlJc w:val="left"/>
      <w:pPr>
        <w:tabs>
          <w:tab w:val="num" w:pos="2160"/>
        </w:tabs>
        <w:ind w:left="2160" w:hanging="360"/>
      </w:pPr>
      <w:rPr>
        <w:rFonts w:ascii="Calibri" w:hAnsi="Calibri" w:hint="default"/>
      </w:rPr>
    </w:lvl>
    <w:lvl w:ilvl="3" w:tplc="12FCBF8A">
      <w:numFmt w:val="bullet"/>
      <w:lvlText w:val="-"/>
      <w:lvlJc w:val="left"/>
      <w:pPr>
        <w:ind w:left="2880" w:hanging="360"/>
      </w:pPr>
      <w:rPr>
        <w:rFonts w:ascii="Calibri" w:eastAsia="SimSun" w:hAnsi="Calibri" w:cs="Calibri" w:hint="default"/>
      </w:rPr>
    </w:lvl>
    <w:lvl w:ilvl="4" w:tplc="BD806450" w:tentative="1">
      <w:start w:val="1"/>
      <w:numFmt w:val="bullet"/>
      <w:lvlText w:val="─"/>
      <w:lvlJc w:val="left"/>
      <w:pPr>
        <w:tabs>
          <w:tab w:val="num" w:pos="3600"/>
        </w:tabs>
        <w:ind w:left="3600" w:hanging="360"/>
      </w:pPr>
      <w:rPr>
        <w:rFonts w:ascii="Calibri" w:hAnsi="Calibri" w:hint="default"/>
      </w:rPr>
    </w:lvl>
    <w:lvl w:ilvl="5" w:tplc="C9A8DEA8" w:tentative="1">
      <w:start w:val="1"/>
      <w:numFmt w:val="bullet"/>
      <w:lvlText w:val="─"/>
      <w:lvlJc w:val="left"/>
      <w:pPr>
        <w:tabs>
          <w:tab w:val="num" w:pos="4320"/>
        </w:tabs>
        <w:ind w:left="4320" w:hanging="360"/>
      </w:pPr>
      <w:rPr>
        <w:rFonts w:ascii="Calibri" w:hAnsi="Calibri" w:hint="default"/>
      </w:rPr>
    </w:lvl>
    <w:lvl w:ilvl="6" w:tplc="4C4A37C8" w:tentative="1">
      <w:start w:val="1"/>
      <w:numFmt w:val="bullet"/>
      <w:lvlText w:val="─"/>
      <w:lvlJc w:val="left"/>
      <w:pPr>
        <w:tabs>
          <w:tab w:val="num" w:pos="5040"/>
        </w:tabs>
        <w:ind w:left="5040" w:hanging="360"/>
      </w:pPr>
      <w:rPr>
        <w:rFonts w:ascii="Calibri" w:hAnsi="Calibri" w:hint="default"/>
      </w:rPr>
    </w:lvl>
    <w:lvl w:ilvl="7" w:tplc="67E67E64" w:tentative="1">
      <w:start w:val="1"/>
      <w:numFmt w:val="bullet"/>
      <w:lvlText w:val="─"/>
      <w:lvlJc w:val="left"/>
      <w:pPr>
        <w:tabs>
          <w:tab w:val="num" w:pos="5760"/>
        </w:tabs>
        <w:ind w:left="5760" w:hanging="360"/>
      </w:pPr>
      <w:rPr>
        <w:rFonts w:ascii="Calibri" w:hAnsi="Calibri" w:hint="default"/>
      </w:rPr>
    </w:lvl>
    <w:lvl w:ilvl="8" w:tplc="3C223B5A"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EC6ED9"/>
    <w:multiLevelType w:val="hybridMultilevel"/>
    <w:tmpl w:val="70F011CC"/>
    <w:lvl w:ilvl="0" w:tplc="FC783374">
      <w:start w:val="1"/>
      <w:numFmt w:val="bullet"/>
      <w:lvlText w:val="─"/>
      <w:lvlJc w:val="left"/>
      <w:pPr>
        <w:tabs>
          <w:tab w:val="num" w:pos="720"/>
        </w:tabs>
        <w:ind w:left="720" w:hanging="360"/>
      </w:pPr>
      <w:rPr>
        <w:rFonts w:ascii="Calibri" w:hAnsi="Calibri" w:hint="default"/>
      </w:rPr>
    </w:lvl>
    <w:lvl w:ilvl="1" w:tplc="5046036A">
      <w:numFmt w:val="bullet"/>
      <w:lvlText w:val="─"/>
      <w:lvlJc w:val="left"/>
      <w:pPr>
        <w:tabs>
          <w:tab w:val="num" w:pos="1440"/>
        </w:tabs>
        <w:ind w:left="1440" w:hanging="360"/>
      </w:pPr>
      <w:rPr>
        <w:rFonts w:ascii="Calibri" w:hAnsi="Calibri" w:hint="default"/>
      </w:rPr>
    </w:lvl>
    <w:lvl w:ilvl="2" w:tplc="5C0A49FC">
      <w:start w:val="1"/>
      <w:numFmt w:val="bullet"/>
      <w:lvlText w:val="─"/>
      <w:lvlJc w:val="left"/>
      <w:pPr>
        <w:tabs>
          <w:tab w:val="num" w:pos="2160"/>
        </w:tabs>
        <w:ind w:left="2160" w:hanging="360"/>
      </w:pPr>
      <w:rPr>
        <w:rFonts w:ascii="Calibri" w:hAnsi="Calibri" w:hint="default"/>
      </w:rPr>
    </w:lvl>
    <w:lvl w:ilvl="3" w:tplc="A2DC3C98" w:tentative="1">
      <w:start w:val="1"/>
      <w:numFmt w:val="bullet"/>
      <w:lvlText w:val="─"/>
      <w:lvlJc w:val="left"/>
      <w:pPr>
        <w:tabs>
          <w:tab w:val="num" w:pos="2880"/>
        </w:tabs>
        <w:ind w:left="2880" w:hanging="360"/>
      </w:pPr>
      <w:rPr>
        <w:rFonts w:ascii="Calibri" w:hAnsi="Calibri" w:hint="default"/>
      </w:rPr>
    </w:lvl>
    <w:lvl w:ilvl="4" w:tplc="E1A07AA8" w:tentative="1">
      <w:start w:val="1"/>
      <w:numFmt w:val="bullet"/>
      <w:lvlText w:val="─"/>
      <w:lvlJc w:val="left"/>
      <w:pPr>
        <w:tabs>
          <w:tab w:val="num" w:pos="3600"/>
        </w:tabs>
        <w:ind w:left="3600" w:hanging="360"/>
      </w:pPr>
      <w:rPr>
        <w:rFonts w:ascii="Calibri" w:hAnsi="Calibri" w:hint="default"/>
      </w:rPr>
    </w:lvl>
    <w:lvl w:ilvl="5" w:tplc="DA523E88" w:tentative="1">
      <w:start w:val="1"/>
      <w:numFmt w:val="bullet"/>
      <w:lvlText w:val="─"/>
      <w:lvlJc w:val="left"/>
      <w:pPr>
        <w:tabs>
          <w:tab w:val="num" w:pos="4320"/>
        </w:tabs>
        <w:ind w:left="4320" w:hanging="360"/>
      </w:pPr>
      <w:rPr>
        <w:rFonts w:ascii="Calibri" w:hAnsi="Calibri" w:hint="default"/>
      </w:rPr>
    </w:lvl>
    <w:lvl w:ilvl="6" w:tplc="6742A872" w:tentative="1">
      <w:start w:val="1"/>
      <w:numFmt w:val="bullet"/>
      <w:lvlText w:val="─"/>
      <w:lvlJc w:val="left"/>
      <w:pPr>
        <w:tabs>
          <w:tab w:val="num" w:pos="5040"/>
        </w:tabs>
        <w:ind w:left="5040" w:hanging="360"/>
      </w:pPr>
      <w:rPr>
        <w:rFonts w:ascii="Calibri" w:hAnsi="Calibri" w:hint="default"/>
      </w:rPr>
    </w:lvl>
    <w:lvl w:ilvl="7" w:tplc="C08E9A0E" w:tentative="1">
      <w:start w:val="1"/>
      <w:numFmt w:val="bullet"/>
      <w:lvlText w:val="─"/>
      <w:lvlJc w:val="left"/>
      <w:pPr>
        <w:tabs>
          <w:tab w:val="num" w:pos="5760"/>
        </w:tabs>
        <w:ind w:left="5760" w:hanging="360"/>
      </w:pPr>
      <w:rPr>
        <w:rFonts w:ascii="Calibri" w:hAnsi="Calibri" w:hint="default"/>
      </w:rPr>
    </w:lvl>
    <w:lvl w:ilvl="8" w:tplc="B980D9F0"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4D6E3167"/>
    <w:multiLevelType w:val="hybridMultilevel"/>
    <w:tmpl w:val="813ECDE0"/>
    <w:lvl w:ilvl="0" w:tplc="A094F508">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AD5E56"/>
    <w:multiLevelType w:val="hybridMultilevel"/>
    <w:tmpl w:val="57920DD4"/>
    <w:lvl w:ilvl="0" w:tplc="8BDE6F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85593"/>
    <w:multiLevelType w:val="hybridMultilevel"/>
    <w:tmpl w:val="83C0BE98"/>
    <w:lvl w:ilvl="0" w:tplc="6988DFE8">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0121D"/>
    <w:multiLevelType w:val="hybridMultilevel"/>
    <w:tmpl w:val="DADCBEDE"/>
    <w:lvl w:ilvl="0" w:tplc="8DB25B8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18"/>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9"/>
  </w:num>
  <w:num w:numId="18">
    <w:abstractNumId w:val="12"/>
  </w:num>
  <w:num w:numId="19">
    <w:abstractNumId w:val="13"/>
  </w:num>
  <w:num w:numId="20">
    <w:abstractNumId w:val="11"/>
  </w:num>
  <w:num w:numId="21">
    <w:abstractNumId w:val="16"/>
  </w:num>
  <w:num w:numId="22">
    <w:abstractNumId w:val="17"/>
  </w:num>
  <w:num w:numId="23">
    <w:abstractNumId w:val="4"/>
  </w:num>
  <w:num w:numId="24">
    <w:abstractNumId w:val="3"/>
  </w:num>
  <w:num w:numId="25">
    <w:abstractNumId w:val="5"/>
  </w:num>
  <w:num w:numId="26">
    <w:abstractNumId w:val="15"/>
  </w:num>
  <w:num w:numId="27">
    <w:abstractNumId w:val="1"/>
  </w:num>
  <w:num w:numId="28">
    <w:abstractNumId w:val="6"/>
  </w:num>
  <w:num w:numId="29">
    <w:abstractNumId w:val="0"/>
  </w:num>
  <w:num w:numId="30">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2FF9"/>
    <w:rsid w:val="00026ACC"/>
    <w:rsid w:val="0003171D"/>
    <w:rsid w:val="00031C1D"/>
    <w:rsid w:val="00035C50"/>
    <w:rsid w:val="00036D4C"/>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037"/>
    <w:rsid w:val="00093E7E"/>
    <w:rsid w:val="000A06B8"/>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19E6"/>
    <w:rsid w:val="00117BD6"/>
    <w:rsid w:val="001206C2"/>
    <w:rsid w:val="00120743"/>
    <w:rsid w:val="00121978"/>
    <w:rsid w:val="0012264F"/>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4215"/>
    <w:rsid w:val="001C1409"/>
    <w:rsid w:val="001C2AE6"/>
    <w:rsid w:val="001C4A89"/>
    <w:rsid w:val="001C6177"/>
    <w:rsid w:val="001C695D"/>
    <w:rsid w:val="001D0363"/>
    <w:rsid w:val="001D7D94"/>
    <w:rsid w:val="001E0A28"/>
    <w:rsid w:val="001E4218"/>
    <w:rsid w:val="001E606F"/>
    <w:rsid w:val="001F0B20"/>
    <w:rsid w:val="00200A62"/>
    <w:rsid w:val="00203740"/>
    <w:rsid w:val="00206179"/>
    <w:rsid w:val="002138EA"/>
    <w:rsid w:val="00213F84"/>
    <w:rsid w:val="00214FBD"/>
    <w:rsid w:val="00222897"/>
    <w:rsid w:val="00222B0C"/>
    <w:rsid w:val="00235394"/>
    <w:rsid w:val="00235577"/>
    <w:rsid w:val="002435CA"/>
    <w:rsid w:val="0024469F"/>
    <w:rsid w:val="00245F02"/>
    <w:rsid w:val="00252156"/>
    <w:rsid w:val="00252DB8"/>
    <w:rsid w:val="002537BC"/>
    <w:rsid w:val="00255C58"/>
    <w:rsid w:val="00260EC7"/>
    <w:rsid w:val="00261539"/>
    <w:rsid w:val="0026179F"/>
    <w:rsid w:val="002653CA"/>
    <w:rsid w:val="002666AE"/>
    <w:rsid w:val="00274E1A"/>
    <w:rsid w:val="002775B1"/>
    <w:rsid w:val="002775B9"/>
    <w:rsid w:val="002811C4"/>
    <w:rsid w:val="00282213"/>
    <w:rsid w:val="00284016"/>
    <w:rsid w:val="002858BF"/>
    <w:rsid w:val="002939AF"/>
    <w:rsid w:val="00294491"/>
    <w:rsid w:val="00294BDE"/>
    <w:rsid w:val="002A0CED"/>
    <w:rsid w:val="002A4CD0"/>
    <w:rsid w:val="002A6ACC"/>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5D07"/>
    <w:rsid w:val="003260D7"/>
    <w:rsid w:val="00331232"/>
    <w:rsid w:val="00336697"/>
    <w:rsid w:val="003415BE"/>
    <w:rsid w:val="003418CB"/>
    <w:rsid w:val="0035417D"/>
    <w:rsid w:val="00355873"/>
    <w:rsid w:val="0035660F"/>
    <w:rsid w:val="003628B9"/>
    <w:rsid w:val="00362D8F"/>
    <w:rsid w:val="00367724"/>
    <w:rsid w:val="003770F6"/>
    <w:rsid w:val="00383E37"/>
    <w:rsid w:val="003906DA"/>
    <w:rsid w:val="00393042"/>
    <w:rsid w:val="00394AD5"/>
    <w:rsid w:val="003961F7"/>
    <w:rsid w:val="0039642D"/>
    <w:rsid w:val="003A2E40"/>
    <w:rsid w:val="003A4489"/>
    <w:rsid w:val="003B0158"/>
    <w:rsid w:val="003B40B6"/>
    <w:rsid w:val="003B56DB"/>
    <w:rsid w:val="003B6FE8"/>
    <w:rsid w:val="003B755E"/>
    <w:rsid w:val="003C228E"/>
    <w:rsid w:val="003C2956"/>
    <w:rsid w:val="003C51E7"/>
    <w:rsid w:val="003C6893"/>
    <w:rsid w:val="003C6DE2"/>
    <w:rsid w:val="003D1EFD"/>
    <w:rsid w:val="003D28BF"/>
    <w:rsid w:val="003D4215"/>
    <w:rsid w:val="003D4C47"/>
    <w:rsid w:val="003D7719"/>
    <w:rsid w:val="003E14BB"/>
    <w:rsid w:val="003E40EE"/>
    <w:rsid w:val="003E455B"/>
    <w:rsid w:val="003F1C1B"/>
    <w:rsid w:val="00401144"/>
    <w:rsid w:val="00404831"/>
    <w:rsid w:val="00407661"/>
    <w:rsid w:val="00410314"/>
    <w:rsid w:val="00412063"/>
    <w:rsid w:val="00412EB1"/>
    <w:rsid w:val="00413DDE"/>
    <w:rsid w:val="00414118"/>
    <w:rsid w:val="00416084"/>
    <w:rsid w:val="00424F8C"/>
    <w:rsid w:val="00425095"/>
    <w:rsid w:val="004271BA"/>
    <w:rsid w:val="00430497"/>
    <w:rsid w:val="00434DC1"/>
    <w:rsid w:val="004350F4"/>
    <w:rsid w:val="004412A0"/>
    <w:rsid w:val="00441C6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9DC"/>
    <w:rsid w:val="00505BFA"/>
    <w:rsid w:val="005071B4"/>
    <w:rsid w:val="00507687"/>
    <w:rsid w:val="005117A9"/>
    <w:rsid w:val="00511F57"/>
    <w:rsid w:val="00515CBE"/>
    <w:rsid w:val="00515E2B"/>
    <w:rsid w:val="00517758"/>
    <w:rsid w:val="00522A7E"/>
    <w:rsid w:val="00522F20"/>
    <w:rsid w:val="005308DB"/>
    <w:rsid w:val="00530A2E"/>
    <w:rsid w:val="00530FBE"/>
    <w:rsid w:val="00533159"/>
    <w:rsid w:val="005339DB"/>
    <w:rsid w:val="00534C89"/>
    <w:rsid w:val="00537380"/>
    <w:rsid w:val="00541573"/>
    <w:rsid w:val="0054348A"/>
    <w:rsid w:val="00550108"/>
    <w:rsid w:val="00571777"/>
    <w:rsid w:val="00580FF5"/>
    <w:rsid w:val="0058519C"/>
    <w:rsid w:val="00587E2A"/>
    <w:rsid w:val="0059149A"/>
    <w:rsid w:val="005956EE"/>
    <w:rsid w:val="005A083E"/>
    <w:rsid w:val="005B4802"/>
    <w:rsid w:val="005B4DF8"/>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37C00"/>
    <w:rsid w:val="006412DC"/>
    <w:rsid w:val="00642BC6"/>
    <w:rsid w:val="00644790"/>
    <w:rsid w:val="006501AF"/>
    <w:rsid w:val="00650DDE"/>
    <w:rsid w:val="0065505B"/>
    <w:rsid w:val="006670AC"/>
    <w:rsid w:val="00672307"/>
    <w:rsid w:val="0067700F"/>
    <w:rsid w:val="006808C6"/>
    <w:rsid w:val="00682668"/>
    <w:rsid w:val="0069091A"/>
    <w:rsid w:val="00692A68"/>
    <w:rsid w:val="00695D85"/>
    <w:rsid w:val="006A30A2"/>
    <w:rsid w:val="006A6D23"/>
    <w:rsid w:val="006B25DE"/>
    <w:rsid w:val="006C1C3B"/>
    <w:rsid w:val="006C4E43"/>
    <w:rsid w:val="006C62E1"/>
    <w:rsid w:val="006C643E"/>
    <w:rsid w:val="006D2932"/>
    <w:rsid w:val="006D3671"/>
    <w:rsid w:val="006E0A73"/>
    <w:rsid w:val="006E0FEE"/>
    <w:rsid w:val="006E6C11"/>
    <w:rsid w:val="006F7C0C"/>
    <w:rsid w:val="00700755"/>
    <w:rsid w:val="0070646B"/>
    <w:rsid w:val="007130A2"/>
    <w:rsid w:val="00715463"/>
    <w:rsid w:val="0072470A"/>
    <w:rsid w:val="00730655"/>
    <w:rsid w:val="00731D77"/>
    <w:rsid w:val="00732360"/>
    <w:rsid w:val="0073390A"/>
    <w:rsid w:val="00734E64"/>
    <w:rsid w:val="00736B37"/>
    <w:rsid w:val="00740A35"/>
    <w:rsid w:val="007502B6"/>
    <w:rsid w:val="007520B4"/>
    <w:rsid w:val="0076345B"/>
    <w:rsid w:val="007655D5"/>
    <w:rsid w:val="007763C1"/>
    <w:rsid w:val="00777E82"/>
    <w:rsid w:val="00781359"/>
    <w:rsid w:val="00783F78"/>
    <w:rsid w:val="00786921"/>
    <w:rsid w:val="007A1EAA"/>
    <w:rsid w:val="007A7408"/>
    <w:rsid w:val="007A79FD"/>
    <w:rsid w:val="007B0B9D"/>
    <w:rsid w:val="007B2B02"/>
    <w:rsid w:val="007B3385"/>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211A"/>
    <w:rsid w:val="00805BE8"/>
    <w:rsid w:val="00816078"/>
    <w:rsid w:val="008177E3"/>
    <w:rsid w:val="00823AA9"/>
    <w:rsid w:val="008255B9"/>
    <w:rsid w:val="00825CD8"/>
    <w:rsid w:val="00825DFE"/>
    <w:rsid w:val="008269C5"/>
    <w:rsid w:val="00827324"/>
    <w:rsid w:val="00837458"/>
    <w:rsid w:val="00837AAE"/>
    <w:rsid w:val="008429AD"/>
    <w:rsid w:val="008429DB"/>
    <w:rsid w:val="008459A2"/>
    <w:rsid w:val="00850C75"/>
    <w:rsid w:val="00850E39"/>
    <w:rsid w:val="0085477A"/>
    <w:rsid w:val="00855107"/>
    <w:rsid w:val="00855173"/>
    <w:rsid w:val="008557D9"/>
    <w:rsid w:val="00855BF7"/>
    <w:rsid w:val="008560AF"/>
    <w:rsid w:val="00856214"/>
    <w:rsid w:val="00856B21"/>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3131"/>
    <w:rsid w:val="008D540B"/>
    <w:rsid w:val="008D6657"/>
    <w:rsid w:val="008E1F60"/>
    <w:rsid w:val="008E307E"/>
    <w:rsid w:val="008F4DD1"/>
    <w:rsid w:val="008F6056"/>
    <w:rsid w:val="008F6FED"/>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45C"/>
    <w:rsid w:val="00947E7E"/>
    <w:rsid w:val="0095139A"/>
    <w:rsid w:val="00953E16"/>
    <w:rsid w:val="009542AC"/>
    <w:rsid w:val="00961BB2"/>
    <w:rsid w:val="00962108"/>
    <w:rsid w:val="009638D6"/>
    <w:rsid w:val="00972C66"/>
    <w:rsid w:val="0097408E"/>
    <w:rsid w:val="00974BB2"/>
    <w:rsid w:val="00974FA7"/>
    <w:rsid w:val="009756E5"/>
    <w:rsid w:val="00977A8C"/>
    <w:rsid w:val="00983910"/>
    <w:rsid w:val="009932AC"/>
    <w:rsid w:val="00994351"/>
    <w:rsid w:val="00996A8F"/>
    <w:rsid w:val="009A1DBF"/>
    <w:rsid w:val="009A4398"/>
    <w:rsid w:val="009A68E6"/>
    <w:rsid w:val="009A7598"/>
    <w:rsid w:val="009B1452"/>
    <w:rsid w:val="009B1DF8"/>
    <w:rsid w:val="009B3D20"/>
    <w:rsid w:val="009B5418"/>
    <w:rsid w:val="009C0727"/>
    <w:rsid w:val="009C492F"/>
    <w:rsid w:val="009D1B0F"/>
    <w:rsid w:val="009D2FF2"/>
    <w:rsid w:val="009D3226"/>
    <w:rsid w:val="009D3385"/>
    <w:rsid w:val="009D793C"/>
    <w:rsid w:val="009E16A9"/>
    <w:rsid w:val="009E375F"/>
    <w:rsid w:val="009E39D4"/>
    <w:rsid w:val="009E5401"/>
    <w:rsid w:val="009E6FED"/>
    <w:rsid w:val="00A0758F"/>
    <w:rsid w:val="00A1570A"/>
    <w:rsid w:val="00A211B4"/>
    <w:rsid w:val="00A33DDF"/>
    <w:rsid w:val="00A34547"/>
    <w:rsid w:val="00A376B7"/>
    <w:rsid w:val="00A40327"/>
    <w:rsid w:val="00A41BF5"/>
    <w:rsid w:val="00A44778"/>
    <w:rsid w:val="00A469E7"/>
    <w:rsid w:val="00A604A4"/>
    <w:rsid w:val="00A61B7D"/>
    <w:rsid w:val="00A6605B"/>
    <w:rsid w:val="00A66ADC"/>
    <w:rsid w:val="00A7147D"/>
    <w:rsid w:val="00A81B15"/>
    <w:rsid w:val="00A837FF"/>
    <w:rsid w:val="00A84DC8"/>
    <w:rsid w:val="00A85DBC"/>
    <w:rsid w:val="00A87FEB"/>
    <w:rsid w:val="00A92A4A"/>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6A2"/>
    <w:rsid w:val="00AE7868"/>
    <w:rsid w:val="00AF0407"/>
    <w:rsid w:val="00AF4D8B"/>
    <w:rsid w:val="00B067CA"/>
    <w:rsid w:val="00B12B26"/>
    <w:rsid w:val="00B163F8"/>
    <w:rsid w:val="00B2472D"/>
    <w:rsid w:val="00B24CA0"/>
    <w:rsid w:val="00B2549F"/>
    <w:rsid w:val="00B4108D"/>
    <w:rsid w:val="00B43CE2"/>
    <w:rsid w:val="00B57265"/>
    <w:rsid w:val="00B633AE"/>
    <w:rsid w:val="00B665D2"/>
    <w:rsid w:val="00B6737C"/>
    <w:rsid w:val="00B7214D"/>
    <w:rsid w:val="00B74372"/>
    <w:rsid w:val="00B75525"/>
    <w:rsid w:val="00B80283"/>
    <w:rsid w:val="00B8095F"/>
    <w:rsid w:val="00B80B0C"/>
    <w:rsid w:val="00B80B11"/>
    <w:rsid w:val="00B831AE"/>
    <w:rsid w:val="00B8446C"/>
    <w:rsid w:val="00B870CD"/>
    <w:rsid w:val="00B87725"/>
    <w:rsid w:val="00B90EE9"/>
    <w:rsid w:val="00B943F7"/>
    <w:rsid w:val="00BA259A"/>
    <w:rsid w:val="00BA259C"/>
    <w:rsid w:val="00BA29D3"/>
    <w:rsid w:val="00BA307F"/>
    <w:rsid w:val="00BA5280"/>
    <w:rsid w:val="00BA7B75"/>
    <w:rsid w:val="00BB14F1"/>
    <w:rsid w:val="00BB572E"/>
    <w:rsid w:val="00BB74FD"/>
    <w:rsid w:val="00BC5982"/>
    <w:rsid w:val="00BC60BF"/>
    <w:rsid w:val="00BD1068"/>
    <w:rsid w:val="00BD28BF"/>
    <w:rsid w:val="00BD6404"/>
    <w:rsid w:val="00BE33AE"/>
    <w:rsid w:val="00BE489A"/>
    <w:rsid w:val="00BF046F"/>
    <w:rsid w:val="00BF2234"/>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2776"/>
    <w:rsid w:val="00C649BD"/>
    <w:rsid w:val="00C65891"/>
    <w:rsid w:val="00C66AC9"/>
    <w:rsid w:val="00C70235"/>
    <w:rsid w:val="00C71AE1"/>
    <w:rsid w:val="00C724D3"/>
    <w:rsid w:val="00C77DD9"/>
    <w:rsid w:val="00C83BE6"/>
    <w:rsid w:val="00C85354"/>
    <w:rsid w:val="00C86ABA"/>
    <w:rsid w:val="00C943F3"/>
    <w:rsid w:val="00CA08C6"/>
    <w:rsid w:val="00CA0A77"/>
    <w:rsid w:val="00CA2729"/>
    <w:rsid w:val="00CA3057"/>
    <w:rsid w:val="00CA45F8"/>
    <w:rsid w:val="00CB0305"/>
    <w:rsid w:val="00CB2DC5"/>
    <w:rsid w:val="00CB33C7"/>
    <w:rsid w:val="00CB6DA7"/>
    <w:rsid w:val="00CB7E4C"/>
    <w:rsid w:val="00CC25B4"/>
    <w:rsid w:val="00CC5F88"/>
    <w:rsid w:val="00CC69C8"/>
    <w:rsid w:val="00CC77A2"/>
    <w:rsid w:val="00CD307E"/>
    <w:rsid w:val="00CD585D"/>
    <w:rsid w:val="00CD6A1B"/>
    <w:rsid w:val="00CE0A7F"/>
    <w:rsid w:val="00CE1718"/>
    <w:rsid w:val="00CF4156"/>
    <w:rsid w:val="00D03D00"/>
    <w:rsid w:val="00D05C30"/>
    <w:rsid w:val="00D11359"/>
    <w:rsid w:val="00D3188C"/>
    <w:rsid w:val="00D35F9B"/>
    <w:rsid w:val="00D36B69"/>
    <w:rsid w:val="00D408DD"/>
    <w:rsid w:val="00D45D72"/>
    <w:rsid w:val="00D51038"/>
    <w:rsid w:val="00D520E4"/>
    <w:rsid w:val="00D53A38"/>
    <w:rsid w:val="00D575DD"/>
    <w:rsid w:val="00D57DFA"/>
    <w:rsid w:val="00D67FCF"/>
    <w:rsid w:val="00D709CE"/>
    <w:rsid w:val="00D71F73"/>
    <w:rsid w:val="00D745C4"/>
    <w:rsid w:val="00D80786"/>
    <w:rsid w:val="00D81CAB"/>
    <w:rsid w:val="00D8576F"/>
    <w:rsid w:val="00D8677F"/>
    <w:rsid w:val="00D97F0C"/>
    <w:rsid w:val="00DA3A86"/>
    <w:rsid w:val="00DA40AE"/>
    <w:rsid w:val="00DA4755"/>
    <w:rsid w:val="00DB73FF"/>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1492"/>
    <w:rsid w:val="00E531EB"/>
    <w:rsid w:val="00E54874"/>
    <w:rsid w:val="00E54B6F"/>
    <w:rsid w:val="00E55ACA"/>
    <w:rsid w:val="00E57B74"/>
    <w:rsid w:val="00E61B0A"/>
    <w:rsid w:val="00E65BC6"/>
    <w:rsid w:val="00E661FF"/>
    <w:rsid w:val="00E726EB"/>
    <w:rsid w:val="00E80B52"/>
    <w:rsid w:val="00E824C3"/>
    <w:rsid w:val="00E840B3"/>
    <w:rsid w:val="00E84D10"/>
    <w:rsid w:val="00E8629F"/>
    <w:rsid w:val="00E91008"/>
    <w:rsid w:val="00E9374E"/>
    <w:rsid w:val="00E94F54"/>
    <w:rsid w:val="00E97AD5"/>
    <w:rsid w:val="00EA1111"/>
    <w:rsid w:val="00EA2B90"/>
    <w:rsid w:val="00EA3B4F"/>
    <w:rsid w:val="00EA3C24"/>
    <w:rsid w:val="00EA7144"/>
    <w:rsid w:val="00EA73DF"/>
    <w:rsid w:val="00EB61AE"/>
    <w:rsid w:val="00EC1EF2"/>
    <w:rsid w:val="00EC322D"/>
    <w:rsid w:val="00ED383A"/>
    <w:rsid w:val="00EE411E"/>
    <w:rsid w:val="00EF0616"/>
    <w:rsid w:val="00EF1EC5"/>
    <w:rsid w:val="00EF4C88"/>
    <w:rsid w:val="00EF55EB"/>
    <w:rsid w:val="00EF699C"/>
    <w:rsid w:val="00F00DCC"/>
    <w:rsid w:val="00F0156F"/>
    <w:rsid w:val="00F05AC8"/>
    <w:rsid w:val="00F07167"/>
    <w:rsid w:val="00F072D8"/>
    <w:rsid w:val="00F07CE0"/>
    <w:rsid w:val="00F13D05"/>
    <w:rsid w:val="00F1679D"/>
    <w:rsid w:val="00F1682C"/>
    <w:rsid w:val="00F20B91"/>
    <w:rsid w:val="00F24B8B"/>
    <w:rsid w:val="00F26C23"/>
    <w:rsid w:val="00F30D2E"/>
    <w:rsid w:val="00F35516"/>
    <w:rsid w:val="00F35790"/>
    <w:rsid w:val="00F4136D"/>
    <w:rsid w:val="00F4212E"/>
    <w:rsid w:val="00F42C20"/>
    <w:rsid w:val="00F43E34"/>
    <w:rsid w:val="00F53053"/>
    <w:rsid w:val="00F53FE2"/>
    <w:rsid w:val="00F575FF"/>
    <w:rsid w:val="00F618EF"/>
    <w:rsid w:val="00F6284C"/>
    <w:rsid w:val="00F65582"/>
    <w:rsid w:val="00F6643F"/>
    <w:rsid w:val="00F66E75"/>
    <w:rsid w:val="00F73F4F"/>
    <w:rsid w:val="00F77EB0"/>
    <w:rsid w:val="00F87CDD"/>
    <w:rsid w:val="00F933F0"/>
    <w:rsid w:val="00F937A3"/>
    <w:rsid w:val="00F94715"/>
    <w:rsid w:val="00F95C34"/>
    <w:rsid w:val="00F96A3D"/>
    <w:rsid w:val="00F9731D"/>
    <w:rsid w:val="00FA4718"/>
    <w:rsid w:val="00FA5848"/>
    <w:rsid w:val="00FA7F3D"/>
    <w:rsid w:val="00FB05B9"/>
    <w:rsid w:val="00FB0C8B"/>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A7B7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1C695D"/>
    <w:pPr>
      <w:numPr>
        <w:numId w:val="19"/>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1C695D"/>
    <w:rPr>
      <w:rFonts w:eastAsiaTheme="minorHAnsi" w:cstheme="minorBidi"/>
      <w:b/>
      <w:iCs/>
      <w:szCs w:val="18"/>
      <w:lang w:val="en-US" w:eastAsia="en-US"/>
    </w:rPr>
  </w:style>
  <w:style w:type="paragraph" w:customStyle="1" w:styleId="RAN4Observation">
    <w:name w:val="RAN4 Observation"/>
    <w:basedOn w:val="Normal"/>
    <w:next w:val="Normal"/>
    <w:rsid w:val="001C695D"/>
    <w:pPr>
      <w:numPr>
        <w:numId w:val="20"/>
      </w:numPr>
      <w:spacing w:after="160" w:line="259" w:lineRule="auto"/>
      <w:contextualSpacing/>
    </w:pPr>
    <w:rPr>
      <w:rFonts w:eastAsia="Calibri"/>
    </w:rPr>
  </w:style>
  <w:style w:type="paragraph" w:customStyle="1" w:styleId="RAN4observation0">
    <w:name w:val="RAN4 observation"/>
    <w:basedOn w:val="Normal"/>
    <w:next w:val="Normal"/>
    <w:link w:val="RAN4observationChar"/>
    <w:qFormat/>
    <w:rsid w:val="001C695D"/>
    <w:pPr>
      <w:spacing w:after="160" w:line="259" w:lineRule="auto"/>
      <w:ind w:left="432" w:hanging="432"/>
      <w:contextualSpacing/>
    </w:pPr>
    <w:rPr>
      <w:rFonts w:eastAsia="Calibri"/>
    </w:rPr>
  </w:style>
  <w:style w:type="character" w:customStyle="1" w:styleId="RAN4observationChar">
    <w:name w:val="RAN4 observation Char"/>
    <w:basedOn w:val="DefaultParagraphFont"/>
    <w:link w:val="RAN4observation0"/>
    <w:rsid w:val="001C695D"/>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2078002">
      <w:bodyDiv w:val="1"/>
      <w:marLeft w:val="0"/>
      <w:marRight w:val="0"/>
      <w:marTop w:val="0"/>
      <w:marBottom w:val="0"/>
      <w:divBdr>
        <w:top w:val="none" w:sz="0" w:space="0" w:color="auto"/>
        <w:left w:val="none" w:sz="0" w:space="0" w:color="auto"/>
        <w:bottom w:val="none" w:sz="0" w:space="0" w:color="auto"/>
        <w:right w:val="none" w:sz="0" w:space="0" w:color="auto"/>
      </w:divBdr>
      <w:divsChild>
        <w:div w:id="2066558901">
          <w:marLeft w:val="360"/>
          <w:marRight w:val="0"/>
          <w:marTop w:val="200"/>
          <w:marBottom w:val="0"/>
          <w:divBdr>
            <w:top w:val="none" w:sz="0" w:space="0" w:color="auto"/>
            <w:left w:val="none" w:sz="0" w:space="0" w:color="auto"/>
            <w:bottom w:val="none" w:sz="0" w:space="0" w:color="auto"/>
            <w:right w:val="none" w:sz="0" w:space="0" w:color="auto"/>
          </w:divBdr>
        </w:div>
        <w:div w:id="1362629247">
          <w:marLeft w:val="360"/>
          <w:marRight w:val="0"/>
          <w:marTop w:val="200"/>
          <w:marBottom w:val="0"/>
          <w:divBdr>
            <w:top w:val="none" w:sz="0" w:space="0" w:color="auto"/>
            <w:left w:val="none" w:sz="0" w:space="0" w:color="auto"/>
            <w:bottom w:val="none" w:sz="0" w:space="0" w:color="auto"/>
            <w:right w:val="none" w:sz="0" w:space="0" w:color="auto"/>
          </w:divBdr>
        </w:div>
      </w:divsChild>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3168162">
      <w:bodyDiv w:val="1"/>
      <w:marLeft w:val="0"/>
      <w:marRight w:val="0"/>
      <w:marTop w:val="0"/>
      <w:marBottom w:val="0"/>
      <w:divBdr>
        <w:top w:val="none" w:sz="0" w:space="0" w:color="auto"/>
        <w:left w:val="none" w:sz="0" w:space="0" w:color="auto"/>
        <w:bottom w:val="none" w:sz="0" w:space="0" w:color="auto"/>
        <w:right w:val="none" w:sz="0" w:space="0" w:color="auto"/>
      </w:divBdr>
      <w:divsChild>
        <w:div w:id="1983459621">
          <w:marLeft w:val="360"/>
          <w:marRight w:val="0"/>
          <w:marTop w:val="200"/>
          <w:marBottom w:val="0"/>
          <w:divBdr>
            <w:top w:val="none" w:sz="0" w:space="0" w:color="auto"/>
            <w:left w:val="none" w:sz="0" w:space="0" w:color="auto"/>
            <w:bottom w:val="none" w:sz="0" w:space="0" w:color="auto"/>
            <w:right w:val="none" w:sz="0" w:space="0" w:color="auto"/>
          </w:divBdr>
        </w:div>
        <w:div w:id="983967090">
          <w:marLeft w:val="360"/>
          <w:marRight w:val="0"/>
          <w:marTop w:val="2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769689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0160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515753">
      <w:bodyDiv w:val="1"/>
      <w:marLeft w:val="0"/>
      <w:marRight w:val="0"/>
      <w:marTop w:val="0"/>
      <w:marBottom w:val="0"/>
      <w:divBdr>
        <w:top w:val="none" w:sz="0" w:space="0" w:color="auto"/>
        <w:left w:val="none" w:sz="0" w:space="0" w:color="auto"/>
        <w:bottom w:val="none" w:sz="0" w:space="0" w:color="auto"/>
        <w:right w:val="none" w:sz="0" w:space="0" w:color="auto"/>
      </w:divBdr>
      <w:divsChild>
        <w:div w:id="929898441">
          <w:marLeft w:val="360"/>
          <w:marRight w:val="0"/>
          <w:marTop w:val="200"/>
          <w:marBottom w:val="0"/>
          <w:divBdr>
            <w:top w:val="none" w:sz="0" w:space="0" w:color="auto"/>
            <w:left w:val="none" w:sz="0" w:space="0" w:color="auto"/>
            <w:bottom w:val="none" w:sz="0" w:space="0" w:color="auto"/>
            <w:right w:val="none" w:sz="0" w:space="0" w:color="auto"/>
          </w:divBdr>
        </w:div>
        <w:div w:id="1269435826">
          <w:marLeft w:val="1080"/>
          <w:marRight w:val="0"/>
          <w:marTop w:val="100"/>
          <w:marBottom w:val="0"/>
          <w:divBdr>
            <w:top w:val="none" w:sz="0" w:space="0" w:color="auto"/>
            <w:left w:val="none" w:sz="0" w:space="0" w:color="auto"/>
            <w:bottom w:val="none" w:sz="0" w:space="0" w:color="auto"/>
            <w:right w:val="none" w:sz="0" w:space="0" w:color="auto"/>
          </w:divBdr>
        </w:div>
        <w:div w:id="1259217331">
          <w:marLeft w:val="1080"/>
          <w:marRight w:val="0"/>
          <w:marTop w:val="10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B48B-115D-4763-83B8-7AEB334F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16</Pages>
  <Words>4739</Words>
  <Characters>27015</Characters>
  <Application>Microsoft Office Word</Application>
  <DocSecurity>0</DocSecurity>
  <Lines>225</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10</cp:revision>
  <cp:lastPrinted>2019-04-25T01:09:00Z</cp:lastPrinted>
  <dcterms:created xsi:type="dcterms:W3CDTF">2020-05-23T06:34:00Z</dcterms:created>
  <dcterms:modified xsi:type="dcterms:W3CDTF">2020-05-23T06:41:00Z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