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B0DD" w14:textId="77777777" w:rsidR="001E41F3" w:rsidRDefault="001E41F3">
      <w:pPr>
        <w:pStyle w:val="CRCoverPage"/>
        <w:spacing w:after="0"/>
        <w:rPr>
          <w:noProof/>
          <w:sz w:val="8"/>
          <w:szCs w:val="8"/>
        </w:rPr>
      </w:pPr>
    </w:p>
    <w:p w14:paraId="0D080BC4" w14:textId="4F5B3064" w:rsidR="00444095" w:rsidRDefault="00444095" w:rsidP="00444095">
      <w:pPr>
        <w:widowControl w:val="0"/>
        <w:tabs>
          <w:tab w:val="right" w:pos="9072"/>
        </w:tabs>
        <w:spacing w:after="0"/>
        <w:rPr>
          <w:rFonts w:ascii="Arial" w:hAnsi="Arial" w:cs="Arial"/>
          <w:b/>
          <w:sz w:val="24"/>
          <w:szCs w:val="28"/>
        </w:rPr>
      </w:pPr>
      <w:r>
        <w:rPr>
          <w:rFonts w:ascii="Arial" w:hAnsi="Arial" w:cs="Arial"/>
          <w:b/>
          <w:sz w:val="24"/>
          <w:szCs w:val="28"/>
          <w:lang w:val="en-US"/>
        </w:rPr>
        <w:t>3GPP TSG RAN WG4 Meeting #95-e</w:t>
      </w:r>
      <w:r>
        <w:rPr>
          <w:rFonts w:ascii="Arial" w:hAnsi="Arial" w:cs="Arial"/>
          <w:b/>
          <w:sz w:val="24"/>
          <w:szCs w:val="28"/>
        </w:rPr>
        <w:tab/>
      </w:r>
      <w:r>
        <w:rPr>
          <w:rFonts w:ascii="Arial" w:hAnsi="Arial" w:cs="Arial"/>
          <w:b/>
          <w:sz w:val="24"/>
          <w:szCs w:val="28"/>
          <w:lang w:val="en-US"/>
        </w:rPr>
        <w:t>R4-200859</w:t>
      </w:r>
      <w:r w:rsidR="00D54208">
        <w:rPr>
          <w:rFonts w:ascii="Arial" w:hAnsi="Arial" w:cs="Arial" w:hint="eastAsia"/>
          <w:b/>
          <w:sz w:val="24"/>
          <w:szCs w:val="28"/>
          <w:lang w:val="en-US" w:eastAsia="zh-CN"/>
        </w:rPr>
        <w:t>9</w:t>
      </w:r>
    </w:p>
    <w:p w14:paraId="08B80A7D" w14:textId="77777777" w:rsidR="00444095" w:rsidRDefault="00444095" w:rsidP="00444095">
      <w:pPr>
        <w:widowControl w:val="0"/>
        <w:tabs>
          <w:tab w:val="right" w:pos="9072"/>
        </w:tabs>
        <w:spacing w:after="0"/>
        <w:rPr>
          <w:rFonts w:ascii="Arial" w:hAnsi="Arial" w:cs="Arial"/>
          <w:b/>
          <w:sz w:val="24"/>
          <w:szCs w:val="28"/>
          <w:lang w:val="en-US"/>
        </w:rPr>
      </w:pPr>
      <w:r>
        <w:rPr>
          <w:rFonts w:ascii="Arial" w:hAnsi="Arial" w:cs="Arial"/>
          <w:b/>
          <w:sz w:val="24"/>
          <w:szCs w:val="28"/>
          <w:lang w:val="en-US"/>
        </w:rPr>
        <w:t>Electronic Meeting, May 25-June 05, 2020</w:t>
      </w:r>
    </w:p>
    <w:p w14:paraId="17771E4D" w14:textId="3EA59E0B" w:rsidR="00444095" w:rsidRDefault="00444095" w:rsidP="00444095">
      <w:pPr>
        <w:tabs>
          <w:tab w:val="left" w:pos="1985"/>
        </w:tabs>
        <w:spacing w:before="240" w:after="0"/>
        <w:jc w:val="both"/>
        <w:rPr>
          <w:rFonts w:ascii="Arial" w:hAnsi="Arial" w:cs="Arial"/>
          <w:bCs/>
          <w:sz w:val="22"/>
          <w:szCs w:val="22"/>
          <w:lang w:val="en-US"/>
        </w:rPr>
      </w:pPr>
      <w:r>
        <w:rPr>
          <w:rFonts w:ascii="Arial" w:hAnsi="Arial" w:cs="Arial"/>
          <w:b/>
          <w:sz w:val="22"/>
          <w:szCs w:val="22"/>
          <w:lang w:val="en-US"/>
        </w:rPr>
        <w:t>Agenda Item:</w:t>
      </w:r>
      <w:r>
        <w:rPr>
          <w:rFonts w:ascii="Arial" w:hAnsi="Arial" w:cs="Arial"/>
          <w:b/>
          <w:sz w:val="22"/>
          <w:szCs w:val="22"/>
          <w:lang w:val="en-US"/>
        </w:rPr>
        <w:tab/>
      </w:r>
      <w:r>
        <w:rPr>
          <w:rFonts w:ascii="Arial" w:hAnsi="Arial" w:cs="Arial"/>
          <w:sz w:val="22"/>
          <w:szCs w:val="22"/>
          <w:lang w:val="en-US"/>
        </w:rPr>
        <w:t>6.5.3.</w:t>
      </w:r>
      <w:r w:rsidR="00A31174">
        <w:rPr>
          <w:rFonts w:ascii="Arial" w:hAnsi="Arial" w:cs="Arial"/>
          <w:sz w:val="22"/>
          <w:szCs w:val="22"/>
          <w:lang w:val="en-US"/>
        </w:rPr>
        <w:t>3</w:t>
      </w:r>
    </w:p>
    <w:p w14:paraId="4FD22EFD" w14:textId="77777777" w:rsidR="00444095" w:rsidRDefault="00444095" w:rsidP="00444095">
      <w:pPr>
        <w:tabs>
          <w:tab w:val="left" w:pos="1985"/>
        </w:tabs>
        <w:spacing w:after="0"/>
        <w:jc w:val="both"/>
        <w:rPr>
          <w:rFonts w:ascii="Arial" w:hAnsi="Arial" w:cs="Arial"/>
          <w:b/>
          <w:sz w:val="22"/>
          <w:szCs w:val="22"/>
        </w:rPr>
      </w:pPr>
      <w:r>
        <w:rPr>
          <w:rFonts w:ascii="Arial" w:hAnsi="Arial" w:cs="Arial"/>
          <w:b/>
          <w:sz w:val="22"/>
          <w:szCs w:val="22"/>
        </w:rPr>
        <w:t xml:space="preserve">Source: </w:t>
      </w:r>
      <w:r>
        <w:rPr>
          <w:rFonts w:ascii="Arial" w:hAnsi="Arial" w:cs="Arial"/>
          <w:b/>
          <w:sz w:val="22"/>
          <w:szCs w:val="22"/>
        </w:rPr>
        <w:tab/>
      </w:r>
      <w:r>
        <w:rPr>
          <w:rFonts w:ascii="Arial" w:hAnsi="Arial" w:cs="Arial"/>
          <w:bCs/>
          <w:sz w:val="22"/>
          <w:szCs w:val="22"/>
        </w:rPr>
        <w:t>Nokia, Nokia Shanghai Bell</w:t>
      </w:r>
    </w:p>
    <w:p w14:paraId="4D617088" w14:textId="5C21612F" w:rsidR="00444095" w:rsidRDefault="00444095" w:rsidP="00444095">
      <w:pPr>
        <w:tabs>
          <w:tab w:val="left" w:pos="1985"/>
        </w:tabs>
        <w:spacing w:after="0"/>
        <w:ind w:left="1980" w:hanging="1980"/>
        <w:jc w:val="both"/>
        <w:rPr>
          <w:rFonts w:ascii="Arial" w:hAnsi="Arial" w:cs="Arial"/>
          <w:sz w:val="22"/>
          <w:szCs w:val="22"/>
        </w:rPr>
      </w:pPr>
      <w:r>
        <w:rPr>
          <w:rFonts w:ascii="Arial" w:hAnsi="Arial" w:cs="Arial"/>
          <w:b/>
          <w:sz w:val="22"/>
          <w:szCs w:val="22"/>
        </w:rPr>
        <w:t>Title:</w:t>
      </w:r>
      <w:r>
        <w:rPr>
          <w:rFonts w:ascii="Arial" w:hAnsi="Arial" w:cs="Arial"/>
          <w:sz w:val="22"/>
          <w:szCs w:val="22"/>
        </w:rPr>
        <w:tab/>
      </w:r>
      <w:r>
        <w:rPr>
          <w:rFonts w:ascii="Arial" w:hAnsi="Arial" w:cs="Arial"/>
          <w:sz w:val="22"/>
          <w:szCs w:val="22"/>
        </w:rPr>
        <w:tab/>
        <w:t xml:space="preserve">TP to TS 38.174 V0.0.1: Correction on </w:t>
      </w:r>
      <w:r w:rsidR="00B5043C">
        <w:rPr>
          <w:rFonts w:ascii="Arial" w:hAnsi="Arial" w:cs="Arial"/>
          <w:sz w:val="22"/>
          <w:szCs w:val="22"/>
        </w:rPr>
        <w:t>Transmit Timing</w:t>
      </w:r>
      <w:r>
        <w:rPr>
          <w:rFonts w:ascii="Arial" w:hAnsi="Arial" w:cs="Arial"/>
          <w:sz w:val="22"/>
          <w:szCs w:val="22"/>
        </w:rPr>
        <w:t xml:space="preserve"> requirements</w:t>
      </w:r>
      <w:r w:rsidR="00B5043C">
        <w:rPr>
          <w:rFonts w:ascii="Arial" w:hAnsi="Arial" w:cs="Arial"/>
          <w:sz w:val="22"/>
          <w:szCs w:val="22"/>
        </w:rPr>
        <w:t xml:space="preserve"> for IAB</w:t>
      </w:r>
    </w:p>
    <w:p w14:paraId="2E26FC55" w14:textId="77777777" w:rsidR="00444095" w:rsidRDefault="00444095" w:rsidP="00444095">
      <w:pPr>
        <w:tabs>
          <w:tab w:val="left" w:pos="1985"/>
        </w:tabs>
        <w:spacing w:after="0"/>
        <w:jc w:val="both"/>
        <w:rPr>
          <w:rFonts w:ascii="Arial" w:hAnsi="Arial" w:cs="Arial"/>
          <w:sz w:val="22"/>
          <w:szCs w:val="22"/>
        </w:rPr>
      </w:pPr>
      <w:r>
        <w:rPr>
          <w:rFonts w:ascii="Arial" w:hAnsi="Arial" w:cs="Arial"/>
          <w:b/>
          <w:sz w:val="22"/>
          <w:szCs w:val="22"/>
        </w:rPr>
        <w:t>Document for:</w:t>
      </w:r>
      <w:r>
        <w:rPr>
          <w:rFonts w:ascii="Arial" w:hAnsi="Arial" w:cs="Arial"/>
          <w:sz w:val="22"/>
          <w:szCs w:val="22"/>
        </w:rPr>
        <w:tab/>
        <w:t>Approval</w:t>
      </w:r>
    </w:p>
    <w:p w14:paraId="28AB0413" w14:textId="77777777" w:rsidR="00444095" w:rsidRDefault="00444095" w:rsidP="00444095">
      <w:pPr>
        <w:pStyle w:val="ListParagraph"/>
        <w:keepNext/>
        <w:keepLines/>
        <w:numPr>
          <w:ilvl w:val="0"/>
          <w:numId w:val="12"/>
        </w:numPr>
        <w:pBdr>
          <w:top w:val="single" w:sz="12" w:space="3" w:color="auto"/>
        </w:pBdr>
        <w:spacing w:before="240" w:after="0"/>
        <w:outlineLvl w:val="0"/>
        <w:rPr>
          <w:rFonts w:ascii="Arial" w:hAnsi="Arial"/>
          <w:sz w:val="36"/>
          <w:szCs w:val="36"/>
        </w:rPr>
      </w:pPr>
      <w:r>
        <w:rPr>
          <w:sz w:val="36"/>
          <w:szCs w:val="36"/>
        </w:rPr>
        <w:t>Introduction</w:t>
      </w:r>
    </w:p>
    <w:p w14:paraId="43C81369" w14:textId="7D401920" w:rsidR="00444095" w:rsidRDefault="00444095" w:rsidP="00444095">
      <w:pPr>
        <w:spacing w:after="160" w:line="259" w:lineRule="auto"/>
        <w:rPr>
          <w:rFonts w:cstheme="minorBidi"/>
          <w:szCs w:val="22"/>
          <w:lang w:val="en-US"/>
        </w:rPr>
      </w:pPr>
      <w:r w:rsidRPr="00F405C6">
        <w:rPr>
          <w:rFonts w:cstheme="minorBidi"/>
          <w:szCs w:val="22"/>
          <w:lang w:val="en-US"/>
        </w:rPr>
        <w:t>In RAN4#94e-bis meeting, TP on 38.174 RRM requirements was agreed in R4-2004801</w:t>
      </w:r>
      <w:r>
        <w:rPr>
          <w:rFonts w:cstheme="minorBidi"/>
          <w:szCs w:val="22"/>
          <w:lang w:val="en-US"/>
        </w:rPr>
        <w:t xml:space="preserve">. </w:t>
      </w:r>
      <w:r w:rsidR="00850BF0">
        <w:rPr>
          <w:rFonts w:cstheme="minorBidi"/>
          <w:szCs w:val="22"/>
          <w:lang w:val="en-US"/>
        </w:rPr>
        <w:t xml:space="preserve">In this TP, the below </w:t>
      </w:r>
      <w:r w:rsidRPr="00F405C6">
        <w:rPr>
          <w:rFonts w:cstheme="minorBidi"/>
          <w:szCs w:val="22"/>
          <w:lang w:val="en-US"/>
        </w:rPr>
        <w:t xml:space="preserve">changes are </w:t>
      </w:r>
      <w:r w:rsidR="00850BF0">
        <w:rPr>
          <w:rFonts w:cstheme="minorBidi"/>
          <w:szCs w:val="22"/>
          <w:lang w:val="en-US"/>
        </w:rPr>
        <w:t>made for the IAB-MT Timing requirements</w:t>
      </w:r>
      <w:r w:rsidRPr="00F405C6">
        <w:rPr>
          <w:rFonts w:cstheme="minorBidi"/>
          <w:szCs w:val="22"/>
          <w:lang w:val="en-US"/>
        </w:rPr>
        <w:t>:</w:t>
      </w:r>
    </w:p>
    <w:p w14:paraId="03472FC5" w14:textId="77777777" w:rsidR="00444095" w:rsidRPr="00444095" w:rsidRDefault="00444095" w:rsidP="00444095">
      <w:pPr>
        <w:spacing w:after="160" w:line="259" w:lineRule="auto"/>
        <w:ind w:left="284"/>
        <w:rPr>
          <w:rFonts w:cstheme="minorBidi"/>
          <w:szCs w:val="22"/>
          <w:lang w:val="en-US"/>
        </w:rPr>
      </w:pPr>
      <w:r w:rsidRPr="00444095">
        <w:rPr>
          <w:rFonts w:cstheme="minorBidi"/>
          <w:szCs w:val="22"/>
          <w:lang w:val="en-US"/>
        </w:rPr>
        <w:t>1)</w:t>
      </w:r>
      <w:r w:rsidRPr="00444095">
        <w:rPr>
          <w:rFonts w:cstheme="minorBidi"/>
          <w:szCs w:val="22"/>
          <w:lang w:val="en-US"/>
        </w:rPr>
        <w:tab/>
        <w:t>Add CA supporting for IAB-MT</w:t>
      </w:r>
    </w:p>
    <w:p w14:paraId="5D005BA1" w14:textId="77777777" w:rsidR="00444095" w:rsidRPr="00444095" w:rsidRDefault="00444095" w:rsidP="00444095">
      <w:pPr>
        <w:spacing w:after="160" w:line="259" w:lineRule="auto"/>
        <w:ind w:left="284"/>
        <w:rPr>
          <w:rFonts w:cstheme="minorBidi"/>
          <w:szCs w:val="22"/>
          <w:lang w:val="en-US"/>
        </w:rPr>
      </w:pPr>
      <w:r w:rsidRPr="00444095">
        <w:rPr>
          <w:rFonts w:cstheme="minorBidi"/>
          <w:szCs w:val="22"/>
          <w:lang w:val="en-US"/>
        </w:rPr>
        <w:t>2)</w:t>
      </w:r>
      <w:r w:rsidRPr="00444095">
        <w:rPr>
          <w:rFonts w:cstheme="minorBidi"/>
          <w:szCs w:val="22"/>
          <w:lang w:val="en-US"/>
        </w:rPr>
        <w:tab/>
        <w:t>Add DRX mode support since RAN2 agreed that DRX is optional for IAB-MT.</w:t>
      </w:r>
    </w:p>
    <w:p w14:paraId="033E2CBE" w14:textId="71C80FC4" w:rsidR="00444095" w:rsidRPr="00F405C6" w:rsidRDefault="00444095" w:rsidP="00444095">
      <w:pPr>
        <w:spacing w:after="160" w:line="259" w:lineRule="auto"/>
        <w:ind w:left="284"/>
        <w:rPr>
          <w:rFonts w:cstheme="minorBidi"/>
          <w:szCs w:val="22"/>
          <w:lang w:val="en-US"/>
        </w:rPr>
      </w:pPr>
      <w:r w:rsidRPr="00444095">
        <w:rPr>
          <w:rFonts w:cstheme="minorBidi"/>
          <w:szCs w:val="22"/>
          <w:lang w:val="en-US"/>
        </w:rPr>
        <w:t>3) Change the limitation from 160ms to 640ms for IAB-MT to meet the Te requirement for an initial transmission as the maximum SSB periodicity for IAB-MT is 640ms</w:t>
      </w:r>
    </w:p>
    <w:p w14:paraId="5B248E33" w14:textId="77777777" w:rsidR="00444095" w:rsidRDefault="00444095" w:rsidP="00444095">
      <w:pPr>
        <w:spacing w:after="160" w:line="259" w:lineRule="auto"/>
        <w:rPr>
          <w:sz w:val="22"/>
          <w:szCs w:val="22"/>
          <w:lang w:val="en-US"/>
        </w:rPr>
      </w:pPr>
      <w:r w:rsidRPr="00F405C6">
        <w:rPr>
          <w:rFonts w:cstheme="minorBidi"/>
          <w:szCs w:val="22"/>
          <w:lang w:val="en-US"/>
        </w:rPr>
        <w:t>The</w:t>
      </w:r>
      <w:r>
        <w:rPr>
          <w:rFonts w:cstheme="minorBidi"/>
          <w:szCs w:val="22"/>
          <w:lang w:val="en-US"/>
        </w:rPr>
        <w:t>se</w:t>
      </w:r>
      <w:r w:rsidRPr="00F405C6">
        <w:rPr>
          <w:rFonts w:cstheme="minorBidi"/>
          <w:szCs w:val="22"/>
          <w:lang w:val="en-US"/>
        </w:rPr>
        <w:t xml:space="preserve"> additional changes in RAN4#95e on top of R4-2004801 have been highlighted.</w:t>
      </w:r>
    </w:p>
    <w:p w14:paraId="24701D0F" w14:textId="77777777" w:rsidR="00444095" w:rsidRDefault="00444095" w:rsidP="00444095">
      <w:pPr>
        <w:pStyle w:val="Heading1"/>
        <w:numPr>
          <w:ilvl w:val="0"/>
          <w:numId w:val="12"/>
        </w:numPr>
        <w:spacing w:before="360" w:after="0"/>
        <w:ind w:left="357" w:hanging="357"/>
      </w:pPr>
      <w:r>
        <w:t>Text Proposal</w:t>
      </w:r>
    </w:p>
    <w:p w14:paraId="7C179CD1" w14:textId="77777777" w:rsidR="00444095" w:rsidRDefault="00444095" w:rsidP="00444095">
      <w:pPr>
        <w:rPr>
          <w:color w:val="FF0000"/>
          <w:sz w:val="24"/>
          <w:szCs w:val="24"/>
        </w:rPr>
      </w:pPr>
    </w:p>
    <w:p w14:paraId="30E7EBFF" w14:textId="77777777" w:rsidR="00444095" w:rsidRPr="00ED0F73" w:rsidRDefault="00444095" w:rsidP="00444095">
      <w:pPr>
        <w:rPr>
          <w:color w:val="FF0000"/>
          <w:sz w:val="24"/>
          <w:szCs w:val="24"/>
        </w:rPr>
      </w:pPr>
      <w:r w:rsidRPr="00ED0F73">
        <w:rPr>
          <w:color w:val="FF0000"/>
          <w:sz w:val="24"/>
          <w:szCs w:val="24"/>
        </w:rPr>
        <w:t>--------------------------------------------------Start of TP------------------------------------------------------</w:t>
      </w:r>
    </w:p>
    <w:p w14:paraId="69A21BB9" w14:textId="77777777" w:rsidR="00996668" w:rsidRDefault="00996668" w:rsidP="00996668">
      <w:pPr>
        <w:pStyle w:val="Heading2"/>
      </w:pPr>
      <w:r>
        <w:t>12.2 Timing</w:t>
      </w:r>
    </w:p>
    <w:p w14:paraId="0B0E6738" w14:textId="77777777" w:rsidR="00996668" w:rsidRPr="00295C2F" w:rsidRDefault="00996668" w:rsidP="00996668"/>
    <w:p w14:paraId="429A8F1C" w14:textId="77777777" w:rsidR="00996668" w:rsidRDefault="00996668" w:rsidP="00996668">
      <w:pPr>
        <w:pStyle w:val="Heading3"/>
      </w:pPr>
      <w:r>
        <w:t>12.2.1 IAB-MT transmit timing</w:t>
      </w:r>
    </w:p>
    <w:p w14:paraId="3E70EEC0" w14:textId="77777777" w:rsidR="00996668" w:rsidDel="00AF7F9C" w:rsidRDefault="00996668" w:rsidP="00996668">
      <w:pPr>
        <w:pStyle w:val="Guidance"/>
        <w:rPr>
          <w:del w:id="0" w:author="Nazmul Islam" w:date="2020-05-04T22:28:00Z"/>
        </w:rPr>
      </w:pPr>
      <w:del w:id="1" w:author="Nazmul Islam" w:date="2020-05-04T22:28:00Z">
        <w:r w:rsidDel="00AF7F9C">
          <w:delText>Detailed structure of the subclause is TBD.</w:delText>
        </w:r>
      </w:del>
    </w:p>
    <w:p w14:paraId="0D8423D4" w14:textId="77777777" w:rsidR="00996668" w:rsidRPr="00A50C58" w:rsidRDefault="00996668" w:rsidP="00996668">
      <w:pPr>
        <w:rPr>
          <w:ins w:id="2" w:author="Nazmul Islam" w:date="2020-05-04T22:45:00Z"/>
          <w:rFonts w:eastAsiaTheme="minorEastAsia"/>
          <w:i/>
          <w:lang w:val="en-US" w:eastAsia="zh-CN"/>
        </w:rPr>
      </w:pPr>
      <w:ins w:id="3" w:author="Nazmul Islam" w:date="2020-05-04T22:45:00Z">
        <w:r w:rsidRPr="00A50C58">
          <w:rPr>
            <w:rFonts w:eastAsiaTheme="minorEastAsia"/>
            <w:i/>
            <w:lang w:val="en-US" w:eastAsia="zh-CN"/>
          </w:rPr>
          <w:t xml:space="preserve">Editor notes: The terminology of “downlink” and “uplink” could be revised and aligned with RF conclusion. </w:t>
        </w:r>
      </w:ins>
    </w:p>
    <w:p w14:paraId="215F3AF5" w14:textId="77777777" w:rsidR="00996668" w:rsidRPr="00A50C58" w:rsidRDefault="00996668" w:rsidP="00996668">
      <w:pPr>
        <w:rPr>
          <w:ins w:id="4" w:author="Nazmul Islam" w:date="2020-05-04T22:46:00Z"/>
          <w:rFonts w:eastAsiaTheme="minorEastAsia"/>
          <w:i/>
          <w:lang w:val="en-US" w:eastAsia="zh-CN"/>
        </w:rPr>
      </w:pPr>
    </w:p>
    <w:p w14:paraId="5D6592A8" w14:textId="77777777" w:rsidR="00996668" w:rsidRPr="004E1253" w:rsidRDefault="00996668" w:rsidP="00996668">
      <w:pPr>
        <w:pStyle w:val="Heading4"/>
        <w:rPr>
          <w:ins w:id="5" w:author="Nazmul Islam" w:date="2020-05-04T22:46:00Z"/>
          <w:b/>
          <w:bCs/>
        </w:rPr>
      </w:pPr>
      <w:ins w:id="6" w:author="Nazmul Islam" w:date="2020-05-04T22:46:00Z">
        <w:r w:rsidRPr="004E1253">
          <w:t>12.2.1.1 Introduction</w:t>
        </w:r>
      </w:ins>
    </w:p>
    <w:p w14:paraId="1CB82614" w14:textId="2B0BC654" w:rsidR="00996668" w:rsidRPr="00885F53" w:rsidRDefault="00996668" w:rsidP="00996668">
      <w:pPr>
        <w:rPr>
          <w:ins w:id="7" w:author="Nazmul Islam" w:date="2020-05-04T22:46:00Z"/>
          <w:rFonts w:cs="v4.2.0"/>
        </w:rPr>
      </w:pPr>
      <w:bookmarkStart w:id="8" w:name="_Toc535475929"/>
      <w:ins w:id="9" w:author="Nazmul Islam" w:date="2020-05-04T22:46:00Z">
        <w:r w:rsidRPr="00885F53">
          <w:rPr>
            <w:rFonts w:cs="v4.2.0"/>
          </w:rPr>
          <w:t xml:space="preserve">The </w:t>
        </w:r>
        <w:r>
          <w:rPr>
            <w:rFonts w:cs="v4.2.0"/>
          </w:rPr>
          <w:t>IAB-MT</w:t>
        </w:r>
        <w:r w:rsidRPr="00885F53">
          <w:rPr>
            <w:rFonts w:cs="v4.2.0"/>
          </w:rPr>
          <w:t xml:space="preserve"> shall have capability to follow the frame timing change of the </w:t>
        </w:r>
        <w:r w:rsidRPr="00885F53">
          <w:t>reference cell</w:t>
        </w:r>
        <w:r w:rsidRPr="00885F53">
          <w:rPr>
            <w:rFonts w:cs="v4.2.0"/>
          </w:rPr>
          <w:t xml:space="preserve"> in connected </w:t>
        </w:r>
        <w:r w:rsidRPr="00885F53">
          <w:t>state</w:t>
        </w:r>
        <w:r w:rsidRPr="00885F53">
          <w:rPr>
            <w:rFonts w:cs="v4.2.0"/>
          </w:rPr>
          <w:t>. The uplink frame transmission takes place</w:t>
        </w:r>
        <w:r w:rsidRPr="00885F53">
          <w:rPr>
            <w:rFonts w:cs="v4.2.0"/>
            <w:vertAlign w:val="subscript"/>
          </w:rPr>
          <w:t xml:space="preserve"> </w:t>
        </w:r>
      </w:ins>
      <w:ins w:id="10" w:author="Nazmul Islam" w:date="2020-05-04T22:46:00Z">
        <w:r w:rsidRPr="00885F53">
          <w:rPr>
            <w:position w:val="-10"/>
          </w:rPr>
          <w:object w:dxaOrig="1800" w:dyaOrig="300" w14:anchorId="268EC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5pt;height:12.5pt" o:ole="">
              <v:imagedata r:id="rId9" o:title=""/>
            </v:shape>
            <o:OLEObject Type="Embed" ProgID="Equation.3" ShapeID="_x0000_i1025" DrawAspect="Content" ObjectID="_1652653227" r:id="rId10"/>
          </w:object>
        </w:r>
      </w:ins>
      <w:ins w:id="11" w:author="Nazmul Islam" w:date="2020-05-04T22:46:00Z">
        <w:r w:rsidRPr="00885F53" w:rsidDel="005D39B2">
          <w:rPr>
            <w:rFonts w:cs="v4.2.0"/>
          </w:rPr>
          <w:t xml:space="preserve"> </w:t>
        </w:r>
        <w:r w:rsidRPr="00885F53">
          <w:rPr>
            <w:rFonts w:cs="v4.2.0"/>
          </w:rPr>
          <w:t>before the reception of the first detected path (in time) of the corresponding downlink frame</w:t>
        </w:r>
        <w:r w:rsidRPr="00885F53">
          <w:t xml:space="preserve"> from the referenc</w:t>
        </w:r>
        <w:r w:rsidRPr="00A409EC">
          <w:t xml:space="preserve">e cell. </w:t>
        </w:r>
      </w:ins>
      <w:ins w:id="12" w:author="Chen, Delia (NSB - CN/Hangzhou)" w:date="2020-05-14T13:45:00Z">
        <w:r w:rsidR="005E5633" w:rsidRPr="005E5633">
          <w:rPr>
            <w:highlight w:val="yellow"/>
            <w:rPrChange w:id="13" w:author="Chen, Delia (NSB - CN/Hangzhou)" w:date="2020-05-14T13:46:00Z">
              <w:rPr/>
            </w:rPrChange>
          </w:rPr>
          <w:t xml:space="preserve">For serving cell(s) in PTAG, IAB-MT shall use the </w:t>
        </w:r>
        <w:proofErr w:type="spellStart"/>
        <w:r w:rsidR="005E5633" w:rsidRPr="005E5633">
          <w:rPr>
            <w:highlight w:val="yellow"/>
            <w:rPrChange w:id="14" w:author="Chen, Delia (NSB - CN/Hangzhou)" w:date="2020-05-14T13:46:00Z">
              <w:rPr/>
            </w:rPrChange>
          </w:rPr>
          <w:t>SpCell</w:t>
        </w:r>
        <w:proofErr w:type="spellEnd"/>
        <w:r w:rsidR="005E5633" w:rsidRPr="005E5633">
          <w:rPr>
            <w:highlight w:val="yellow"/>
            <w:rPrChange w:id="15" w:author="Chen, Delia (NSB - CN/Hangzhou)" w:date="2020-05-14T13:46:00Z">
              <w:rPr/>
            </w:rPrChange>
          </w:rPr>
          <w:t xml:space="preserve"> as the reference cell for deriving the IAB-MT transmit timing for cells in the PTAG.</w:t>
        </w:r>
        <w:r w:rsidR="005E5633" w:rsidRPr="00A409EC">
          <w:t xml:space="preserve"> </w:t>
        </w:r>
      </w:ins>
      <w:ins w:id="16" w:author="Nazmul Islam" w:date="2020-05-04T22:46:00Z">
        <w:r w:rsidRPr="00A409EC">
          <w:rPr>
            <w:rFonts w:eastAsiaTheme="minorEastAsia"/>
            <w:lang w:eastAsia="zh-CN"/>
          </w:rPr>
          <w:t>IAB-MT</w:t>
        </w:r>
        <w:r w:rsidRPr="00885F53">
          <w:rPr>
            <w:rFonts w:cs="v4.2.0"/>
          </w:rPr>
          <w:t xml:space="preserve"> initial transmit timing accuracy, </w:t>
        </w:r>
        <w:r w:rsidRPr="00885F53">
          <w:t>gradual timing adjustment requirements</w:t>
        </w:r>
        <w:r w:rsidRPr="00885F53">
          <w:rPr>
            <w:rFonts w:cs="v4.2.0"/>
          </w:rPr>
          <w:t xml:space="preserve"> are defined in the following requirements.</w:t>
        </w:r>
      </w:ins>
    </w:p>
    <w:p w14:paraId="5F998815" w14:textId="77777777" w:rsidR="00996668" w:rsidRPr="004E1253" w:rsidRDefault="00996668" w:rsidP="00996668">
      <w:pPr>
        <w:pStyle w:val="Heading4"/>
        <w:rPr>
          <w:ins w:id="17" w:author="Nazmul Islam" w:date="2020-05-04T22:46:00Z"/>
          <w:b/>
          <w:bCs/>
        </w:rPr>
      </w:pPr>
      <w:ins w:id="18" w:author="Nazmul Islam" w:date="2020-05-04T22:46:00Z">
        <w:r w:rsidRPr="004E1253">
          <w:t>12.2.1.2</w:t>
        </w:r>
        <w:r w:rsidRPr="004E1253">
          <w:tab/>
          <w:t>Requirements</w:t>
        </w:r>
        <w:bookmarkEnd w:id="8"/>
      </w:ins>
    </w:p>
    <w:p w14:paraId="20067E06" w14:textId="0B91A5C4" w:rsidR="00996668" w:rsidRPr="00867DDD" w:rsidRDefault="00996668" w:rsidP="00996668">
      <w:pPr>
        <w:rPr>
          <w:ins w:id="19" w:author="Nazmul Islam" w:date="2020-05-04T22:46:00Z"/>
          <w:rFonts w:cs="v4.2.0"/>
        </w:rPr>
      </w:pPr>
      <w:ins w:id="20" w:author="Nazmul Islam" w:date="2020-05-04T22:46:00Z">
        <w:r w:rsidRPr="00885F53">
          <w:rPr>
            <w:rFonts w:cs="v4.2.0"/>
          </w:rPr>
          <w:t xml:space="preserve">The </w:t>
        </w:r>
        <w:r w:rsidRPr="00A409EC">
          <w:rPr>
            <w:rFonts w:cs="v4.2.0"/>
          </w:rPr>
          <w:t xml:space="preserve">IAB-MT </w:t>
        </w:r>
        <w:r w:rsidRPr="00885F53">
          <w:rPr>
            <w:rFonts w:cs="v4.2.0"/>
          </w:rPr>
          <w:t xml:space="preserve">initial transmission timing error shall be less than or equal to </w:t>
        </w:r>
        <w:r w:rsidRPr="00885F53">
          <w:rPr>
            <w:rFonts w:cs="v4.2.0"/>
          </w:rPr>
          <w:sym w:font="Symbol" w:char="F0B1"/>
        </w:r>
        <w:proofErr w:type="spellStart"/>
        <w:r w:rsidRPr="00885F53">
          <w:rPr>
            <w:rFonts w:cs="v4.2.0"/>
          </w:rPr>
          <w:t>T</w:t>
        </w:r>
        <w:r w:rsidRPr="00885F53">
          <w:rPr>
            <w:rFonts w:cs="v4.2.0"/>
            <w:vertAlign w:val="subscript"/>
          </w:rPr>
          <w:t>e</w:t>
        </w:r>
        <w:proofErr w:type="spellEnd"/>
        <w:r w:rsidRPr="00885F53">
          <w:t xml:space="preserve"> where the timing error limit value </w:t>
        </w:r>
        <w:proofErr w:type="spellStart"/>
        <w:r w:rsidRPr="00885F53">
          <w:rPr>
            <w:rFonts w:cs="v4.2.0"/>
          </w:rPr>
          <w:t>T</w:t>
        </w:r>
        <w:r w:rsidRPr="00885F53">
          <w:rPr>
            <w:rFonts w:cs="v4.2.0"/>
            <w:vertAlign w:val="subscript"/>
          </w:rPr>
          <w:t>e</w:t>
        </w:r>
        <w:proofErr w:type="spellEnd"/>
        <w:r w:rsidRPr="00885F53">
          <w:t xml:space="preserve"> is specified in Table </w:t>
        </w:r>
        <w:r>
          <w:t>12.2</w:t>
        </w:r>
        <w:r w:rsidRPr="00885F53">
          <w:t>.1.2-1</w:t>
        </w:r>
        <w:r w:rsidRPr="00885F53">
          <w:rPr>
            <w:rFonts w:cs="v4.2.0"/>
          </w:rPr>
          <w:t>. This requirement applies</w:t>
        </w:r>
        <w:r>
          <w:rPr>
            <w:rFonts w:cs="v4.2.0"/>
          </w:rPr>
          <w:t xml:space="preserve"> </w:t>
        </w:r>
      </w:ins>
      <w:ins w:id="21" w:author="Chen, Delia (NSB - CN/Hangzhou)" w:date="2020-05-14T13:46:00Z">
        <w:r w:rsidR="005E5633" w:rsidRPr="005E5633">
          <w:rPr>
            <w:highlight w:val="yellow"/>
            <w:rPrChange w:id="22" w:author="Chen, Delia (NSB - CN/Hangzhou)" w:date="2020-05-14T13:46:00Z">
              <w:rPr/>
            </w:rPrChange>
          </w:rPr>
          <w:t>when it is the first transmission in a DRX cycle</w:t>
        </w:r>
        <w:r w:rsidR="005E5633">
          <w:t xml:space="preserve"> </w:t>
        </w:r>
      </w:ins>
      <w:ins w:id="23" w:author="Nazmul Islam" w:date="2020-05-04T22:46:00Z">
        <w:r w:rsidRPr="00885F53">
          <w:t>for PUCCH, PUSCH and SRS or it is the PRACH transmission.</w:t>
        </w:r>
      </w:ins>
    </w:p>
    <w:p w14:paraId="341D7157" w14:textId="0F30DD36" w:rsidR="00996668" w:rsidRPr="00885F53" w:rsidRDefault="00996668" w:rsidP="00996668">
      <w:pPr>
        <w:rPr>
          <w:ins w:id="24" w:author="Nazmul Islam" w:date="2020-05-04T22:46:00Z"/>
          <w:rFonts w:cs="v4.2.0"/>
        </w:rPr>
      </w:pPr>
      <w:ins w:id="25" w:author="Nazmul Islam" w:date="2020-05-04T22:46:00Z">
        <w:r w:rsidRPr="00885F53">
          <w:rPr>
            <w:rFonts w:cs="v4.2.0"/>
          </w:rPr>
          <w:t xml:space="preserve">The </w:t>
        </w:r>
        <w:r w:rsidRPr="00A409EC">
          <w:rPr>
            <w:rFonts w:eastAsiaTheme="minorEastAsia"/>
            <w:lang w:eastAsia="zh-CN"/>
          </w:rPr>
          <w:t>IAB-MT</w:t>
        </w:r>
        <w:r w:rsidRPr="00885F53">
          <w:rPr>
            <w:rFonts w:cs="v4.2.0"/>
          </w:rPr>
          <w:t xml:space="preserve"> shall meet the </w:t>
        </w:r>
        <w:proofErr w:type="spellStart"/>
        <w:r w:rsidRPr="00885F53">
          <w:rPr>
            <w:rFonts w:cs="v4.2.0"/>
          </w:rPr>
          <w:t>Te</w:t>
        </w:r>
        <w:proofErr w:type="spellEnd"/>
        <w:r w:rsidRPr="00885F53">
          <w:rPr>
            <w:rFonts w:cs="v4.2.0"/>
          </w:rPr>
          <w:t xml:space="preserve"> requirement for an initial transmission provided that at least one SSB is available at the </w:t>
        </w:r>
        <w:r>
          <w:rPr>
            <w:rFonts w:cs="v4.2.0"/>
          </w:rPr>
          <w:t>IAB-MT</w:t>
        </w:r>
        <w:r w:rsidRPr="00885F53">
          <w:rPr>
            <w:rFonts w:cs="v4.2.0"/>
          </w:rPr>
          <w:t xml:space="preserve"> during the last </w:t>
        </w:r>
        <w:del w:id="26" w:author="Chen, Delia (NSB - CN/Hangzhou)" w:date="2020-05-15T18:13:00Z">
          <w:r w:rsidRPr="000B0BE9" w:rsidDel="000B0BE9">
            <w:rPr>
              <w:rFonts w:cs="v4.2.0"/>
              <w:highlight w:val="yellow"/>
              <w:rPrChange w:id="27" w:author="Chen, Delia (NSB - CN/Hangzhou)" w:date="2020-05-15T18:13:00Z">
                <w:rPr>
                  <w:rFonts w:cs="v4.2.0"/>
                </w:rPr>
              </w:rPrChange>
            </w:rPr>
            <w:delText>160</w:delText>
          </w:r>
        </w:del>
      </w:ins>
      <w:ins w:id="28" w:author="Chen, Delia (NSB - CN/Hangzhou)" w:date="2020-05-15T18:13:00Z">
        <w:r w:rsidR="000B0BE9" w:rsidRPr="000B0BE9">
          <w:rPr>
            <w:rFonts w:cs="v4.2.0"/>
            <w:highlight w:val="yellow"/>
            <w:rPrChange w:id="29" w:author="Chen, Delia (NSB - CN/Hangzhou)" w:date="2020-05-15T18:13:00Z">
              <w:rPr>
                <w:rFonts w:cs="v4.2.0"/>
              </w:rPr>
            </w:rPrChange>
          </w:rPr>
          <w:t>640</w:t>
        </w:r>
      </w:ins>
      <w:ins w:id="30" w:author="Nazmul Islam" w:date="2020-05-04T22:46:00Z">
        <w:r w:rsidRPr="00885F53">
          <w:rPr>
            <w:rFonts w:cs="v4.2.0"/>
          </w:rPr>
          <w:t xml:space="preserve"> </w:t>
        </w:r>
        <w:proofErr w:type="spellStart"/>
        <w:r w:rsidRPr="00885F53">
          <w:rPr>
            <w:rFonts w:cs="v4.2.0"/>
          </w:rPr>
          <w:t>ms</w:t>
        </w:r>
        <w:proofErr w:type="spellEnd"/>
        <w:r w:rsidRPr="00885F53">
          <w:rPr>
            <w:rFonts w:cs="v4.2.0"/>
          </w:rPr>
          <w:t xml:space="preserve">. The reference point for the </w:t>
        </w:r>
        <w:r w:rsidRPr="00A409EC">
          <w:rPr>
            <w:rFonts w:eastAsiaTheme="minorEastAsia"/>
            <w:lang w:eastAsia="zh-CN"/>
          </w:rPr>
          <w:t>IAB-MT</w:t>
        </w:r>
        <w:r w:rsidRPr="00885F53">
          <w:rPr>
            <w:rFonts w:cs="v4.2.0"/>
          </w:rPr>
          <w:t xml:space="preserve"> initial transmit timing control requirement shall be the downlink timing of the reference cell minus </w:t>
        </w:r>
        <w:r w:rsidRPr="00885F53">
          <w:rPr>
            <w:noProof/>
            <w:position w:val="-10"/>
            <w:lang w:val="en-US" w:eastAsia="zh-CN"/>
          </w:rPr>
          <w:drawing>
            <wp:inline distT="0" distB="0" distL="0" distR="0" wp14:anchorId="2C20B19E" wp14:editId="7D4AB4EA">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The downlink timing is defined as the time when the first detected path (in time) of the corresponding downlink frame is received </w:t>
        </w:r>
        <w:r w:rsidRPr="00885F53">
          <w:t xml:space="preserve">from the reference cell.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ins>
    </w:p>
    <w:p w14:paraId="6891E32E" w14:textId="77777777" w:rsidR="00996668" w:rsidRPr="00885F53" w:rsidRDefault="00996668" w:rsidP="00996668">
      <w:pPr>
        <w:rPr>
          <w:ins w:id="31" w:author="Nazmul Islam" w:date="2020-05-04T22:46:00Z"/>
          <w:rFonts w:cs="v4.2.0"/>
        </w:rPr>
      </w:pPr>
      <w:ins w:id="32" w:author="Nazmul Islam" w:date="2020-05-04T22:46:00Z">
        <w:r w:rsidRPr="00885F53">
          <w:rPr>
            <w:noProof/>
            <w:position w:val="-10"/>
            <w:lang w:val="en-US" w:eastAsia="zh-CN"/>
          </w:rPr>
          <w:lastRenderedPageBreak/>
          <w:drawing>
            <wp:inline distT="0" distB="0" distL="0" distR="0" wp14:anchorId="360B6FE4" wp14:editId="6FD05378">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w:t>
        </w:r>
        <w:r w:rsidRPr="00885F53">
          <w:t xml:space="preserve">(in </w:t>
        </w:r>
        <w:r w:rsidRPr="00885F53">
          <w:rPr>
            <w:i/>
          </w:rPr>
          <w:t>T</w:t>
        </w:r>
        <w:r w:rsidRPr="00885F53">
          <w:rPr>
            <w:i/>
            <w:vertAlign w:val="subscript"/>
          </w:rPr>
          <w:t>c</w:t>
        </w:r>
        <w:r w:rsidRPr="00885F53">
          <w:t xml:space="preserve"> units) </w:t>
        </w:r>
        <w:r w:rsidRPr="00885F53">
          <w:rPr>
            <w:rFonts w:cs="v4.2.0"/>
          </w:rPr>
          <w:t xml:space="preserve">for other channels is the difference between </w:t>
        </w:r>
        <w:r w:rsidRPr="00A409EC">
          <w:rPr>
            <w:rFonts w:eastAsiaTheme="minorEastAsia"/>
            <w:lang w:eastAsia="zh-CN"/>
          </w:rPr>
          <w:t>IAB-MT</w:t>
        </w:r>
        <w:r w:rsidRPr="00885F53">
          <w:rPr>
            <w:rFonts w:cs="v4.2.0"/>
          </w:rPr>
          <w:t xml:space="preserve"> transmission timing and the downlink timing immediately after when the last timing advance in clause </w:t>
        </w:r>
        <w:r>
          <w:rPr>
            <w:rFonts w:cs="v4.2.0"/>
          </w:rPr>
          <w:t>12.2</w:t>
        </w:r>
        <w:r w:rsidRPr="00885F53">
          <w:rPr>
            <w:rFonts w:cs="v4.2.0"/>
          </w:rPr>
          <w:t>.</w:t>
        </w:r>
        <w:r>
          <w:rPr>
            <w:rFonts w:cs="v4.2.0"/>
          </w:rPr>
          <w:t>2</w:t>
        </w:r>
        <w:r w:rsidRPr="00885F53">
          <w:rPr>
            <w:rFonts w:cs="v4.2.0"/>
          </w:rPr>
          <w:t xml:space="preserve"> was applied. </w:t>
        </w:r>
        <w:r w:rsidRPr="00885F53">
          <w:rPr>
            <w:rFonts w:cs="v4.2.0"/>
            <w:i/>
          </w:rPr>
          <w:t>N</w:t>
        </w:r>
        <w:r w:rsidRPr="00885F53">
          <w:rPr>
            <w:rFonts w:cs="v4.2.0"/>
            <w:vertAlign w:val="subscript"/>
          </w:rPr>
          <w:t>TA</w:t>
        </w:r>
        <w:r w:rsidRPr="00885F53">
          <w:rPr>
            <w:rFonts w:cs="v4.2.0"/>
          </w:rPr>
          <w:t xml:space="preserve"> for other channels is not changed until next timing advance is received. The value of</w:t>
        </w:r>
        <w:r w:rsidRPr="00885F53">
          <w:rPr>
            <w:noProof/>
            <w:position w:val="-10"/>
            <w:lang w:val="en-US" w:eastAsia="zh-CN"/>
          </w:rPr>
          <w:drawing>
            <wp:inline distT="0" distB="0" distL="0" distR="0" wp14:anchorId="261F1409" wp14:editId="11507769">
              <wp:extent cx="500380" cy="187960"/>
              <wp:effectExtent l="0" t="0" r="0" b="254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depends on the duplex mode of the cell in which the uplink transmission takes place and the frequency range (FR). </w:t>
        </w:r>
        <w:r w:rsidRPr="00885F53">
          <w:rPr>
            <w:noProof/>
            <w:position w:val="-10"/>
            <w:lang w:val="en-US" w:eastAsia="zh-CN"/>
          </w:rPr>
          <w:drawing>
            <wp:inline distT="0" distB="0" distL="0" distR="0" wp14:anchorId="5701BE53" wp14:editId="78EF656B">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is defined in </w:t>
        </w:r>
        <w:r w:rsidRPr="00885F53">
          <w:rPr>
            <w:rFonts w:cs="v4.2.0"/>
          </w:rPr>
          <w:t xml:space="preserve">Table </w:t>
        </w:r>
        <w:r>
          <w:t>12</w:t>
        </w:r>
        <w:r w:rsidRPr="00885F53">
          <w:t>.</w:t>
        </w:r>
        <w:r>
          <w:t>2.1.</w:t>
        </w:r>
        <w:r w:rsidRPr="00885F53">
          <w:t>2</w:t>
        </w:r>
        <w:r w:rsidRPr="00885F53">
          <w:rPr>
            <w:rFonts w:cs="v4.2.0"/>
          </w:rPr>
          <w:t>-2.</w:t>
        </w:r>
      </w:ins>
    </w:p>
    <w:p w14:paraId="3FC54DFA" w14:textId="77777777" w:rsidR="00996668" w:rsidRPr="00885F53" w:rsidRDefault="00996668" w:rsidP="00996668">
      <w:pPr>
        <w:pStyle w:val="TH"/>
        <w:rPr>
          <w:ins w:id="33" w:author="Nazmul Islam" w:date="2020-05-04T22:46:00Z"/>
        </w:rPr>
      </w:pPr>
      <w:ins w:id="34" w:author="Nazmul Islam" w:date="2020-05-04T22:46:00Z">
        <w:r w:rsidRPr="00885F53">
          <w:t xml:space="preserve">Table </w:t>
        </w:r>
        <w:r>
          <w:t>12</w:t>
        </w:r>
        <w:r w:rsidRPr="00885F53">
          <w:t>.</w:t>
        </w:r>
        <w:r>
          <w:t>2.1.</w:t>
        </w:r>
        <w:r w:rsidRPr="00885F53">
          <w:t xml:space="preserve">2-1: </w:t>
        </w:r>
        <w:proofErr w:type="spellStart"/>
        <w:r w:rsidRPr="00885F53">
          <w:t>T</w:t>
        </w:r>
        <w:r w:rsidRPr="00885F53">
          <w:rPr>
            <w:vertAlign w:val="subscript"/>
          </w:rPr>
          <w:t>e</w:t>
        </w:r>
        <w:proofErr w:type="spellEnd"/>
        <w:r w:rsidRPr="00885F53">
          <w:t xml:space="preserve"> Timing Error Limit</w:t>
        </w:r>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996668" w:rsidRPr="00885F53" w14:paraId="1F51480B" w14:textId="77777777" w:rsidTr="00FB38C9">
        <w:trPr>
          <w:cantSplit/>
          <w:jc w:val="center"/>
          <w:ins w:id="35" w:author="Nazmul Islam" w:date="2020-05-04T22:46:00Z"/>
        </w:trPr>
        <w:tc>
          <w:tcPr>
            <w:tcW w:w="1033" w:type="pct"/>
            <w:vAlign w:val="center"/>
          </w:tcPr>
          <w:p w14:paraId="0F4D49BD" w14:textId="77777777" w:rsidR="00996668" w:rsidRPr="00885F53" w:rsidRDefault="00996668" w:rsidP="00FB38C9">
            <w:pPr>
              <w:keepNext/>
              <w:keepLines/>
              <w:spacing w:after="0"/>
              <w:jc w:val="center"/>
              <w:rPr>
                <w:ins w:id="36" w:author="Nazmul Islam" w:date="2020-05-04T22:46:00Z"/>
              </w:rPr>
            </w:pPr>
            <w:ins w:id="37" w:author="Nazmul Islam" w:date="2020-05-04T22:46:00Z">
              <w:r w:rsidRPr="00885F53">
                <w:rPr>
                  <w:rFonts w:ascii="Arial" w:hAnsi="Arial"/>
                  <w:b/>
                  <w:sz w:val="18"/>
                </w:rPr>
                <w:t>Frequency Range</w:t>
              </w:r>
            </w:ins>
          </w:p>
        </w:tc>
        <w:tc>
          <w:tcPr>
            <w:tcW w:w="1244" w:type="pct"/>
            <w:vAlign w:val="center"/>
          </w:tcPr>
          <w:p w14:paraId="231289F0" w14:textId="77777777" w:rsidR="00996668" w:rsidRPr="00885F53" w:rsidRDefault="00996668" w:rsidP="00FB38C9">
            <w:pPr>
              <w:keepNext/>
              <w:keepLines/>
              <w:spacing w:after="0"/>
              <w:jc w:val="center"/>
              <w:rPr>
                <w:ins w:id="38" w:author="Nazmul Islam" w:date="2020-05-04T22:46:00Z"/>
              </w:rPr>
            </w:pPr>
            <w:ins w:id="39" w:author="Nazmul Islam" w:date="2020-05-04T22:46:00Z">
              <w:r w:rsidRPr="00885F53">
                <w:rPr>
                  <w:rFonts w:ascii="Arial" w:hAnsi="Arial"/>
                  <w:b/>
                  <w:sz w:val="18"/>
                </w:rPr>
                <w:t xml:space="preserve">SCS of SSB signals </w:t>
              </w:r>
              <w:proofErr w:type="gramStart"/>
              <w:r w:rsidRPr="00885F53">
                <w:rPr>
                  <w:rFonts w:ascii="Arial" w:hAnsi="Arial"/>
                  <w:b/>
                  <w:sz w:val="18"/>
                </w:rPr>
                <w:t>( kHz</w:t>
              </w:r>
              <w:proofErr w:type="gramEnd"/>
              <w:r w:rsidRPr="00885F53">
                <w:rPr>
                  <w:rFonts w:ascii="Arial" w:hAnsi="Arial"/>
                  <w:b/>
                  <w:sz w:val="18"/>
                </w:rPr>
                <w:t>)</w:t>
              </w:r>
            </w:ins>
          </w:p>
        </w:tc>
        <w:tc>
          <w:tcPr>
            <w:tcW w:w="1245" w:type="pct"/>
            <w:vAlign w:val="center"/>
          </w:tcPr>
          <w:p w14:paraId="19429175" w14:textId="77777777" w:rsidR="00996668" w:rsidRPr="00885F53" w:rsidRDefault="00996668" w:rsidP="00FB38C9">
            <w:pPr>
              <w:keepNext/>
              <w:keepLines/>
              <w:spacing w:after="0"/>
              <w:jc w:val="center"/>
              <w:rPr>
                <w:ins w:id="40" w:author="Nazmul Islam" w:date="2020-05-04T22:46:00Z"/>
              </w:rPr>
            </w:pPr>
            <w:ins w:id="41" w:author="Nazmul Islam" w:date="2020-05-04T22:46:00Z">
              <w:r w:rsidRPr="00885F53">
                <w:rPr>
                  <w:rFonts w:ascii="Arial" w:hAnsi="Arial"/>
                  <w:b/>
                  <w:sz w:val="18"/>
                </w:rPr>
                <w:t xml:space="preserve">SCS of uplink signals </w:t>
              </w:r>
              <w:proofErr w:type="gramStart"/>
              <w:r w:rsidRPr="00885F53">
                <w:rPr>
                  <w:rFonts w:ascii="Arial" w:hAnsi="Arial"/>
                  <w:b/>
                  <w:sz w:val="18"/>
                </w:rPr>
                <w:t>( kHz</w:t>
              </w:r>
              <w:proofErr w:type="gramEnd"/>
              <w:r w:rsidRPr="00885F53">
                <w:rPr>
                  <w:rFonts w:ascii="Arial" w:hAnsi="Arial"/>
                  <w:b/>
                  <w:sz w:val="18"/>
                </w:rPr>
                <w:t>)</w:t>
              </w:r>
            </w:ins>
          </w:p>
        </w:tc>
        <w:tc>
          <w:tcPr>
            <w:tcW w:w="1478" w:type="pct"/>
            <w:vAlign w:val="center"/>
          </w:tcPr>
          <w:p w14:paraId="29D3041B" w14:textId="77777777" w:rsidR="00996668" w:rsidRPr="00885F53" w:rsidRDefault="00996668" w:rsidP="00FB38C9">
            <w:pPr>
              <w:keepNext/>
              <w:keepLines/>
              <w:spacing w:after="0"/>
              <w:jc w:val="center"/>
              <w:rPr>
                <w:ins w:id="42" w:author="Nazmul Islam" w:date="2020-05-04T22:46:00Z"/>
              </w:rPr>
            </w:pPr>
            <w:proofErr w:type="spellStart"/>
            <w:ins w:id="43" w:author="Nazmul Islam" w:date="2020-05-04T22:46:00Z">
              <w:r w:rsidRPr="00885F53">
                <w:rPr>
                  <w:rFonts w:ascii="Arial" w:hAnsi="Arial"/>
                  <w:b/>
                  <w:sz w:val="18"/>
                </w:rPr>
                <w:t>T</w:t>
              </w:r>
              <w:r w:rsidRPr="00885F53">
                <w:rPr>
                  <w:rFonts w:ascii="Arial" w:hAnsi="Arial"/>
                  <w:b/>
                  <w:sz w:val="18"/>
                  <w:vertAlign w:val="subscript"/>
                </w:rPr>
                <w:t>e</w:t>
              </w:r>
              <w:proofErr w:type="spellEnd"/>
            </w:ins>
          </w:p>
        </w:tc>
      </w:tr>
      <w:tr w:rsidR="00996668" w:rsidRPr="00885F53" w14:paraId="387670AC" w14:textId="77777777" w:rsidTr="00FB38C9">
        <w:trPr>
          <w:cantSplit/>
          <w:jc w:val="center"/>
          <w:ins w:id="44" w:author="Nazmul Islam" w:date="2020-05-04T22:46:00Z"/>
        </w:trPr>
        <w:tc>
          <w:tcPr>
            <w:tcW w:w="1033" w:type="pct"/>
            <w:vMerge w:val="restart"/>
            <w:vAlign w:val="center"/>
          </w:tcPr>
          <w:p w14:paraId="0C45855F" w14:textId="77777777" w:rsidR="00996668" w:rsidRPr="00885F53" w:rsidRDefault="00996668" w:rsidP="00FB38C9">
            <w:pPr>
              <w:pStyle w:val="TAC"/>
              <w:rPr>
                <w:ins w:id="45" w:author="Nazmul Islam" w:date="2020-05-04T22:46:00Z"/>
              </w:rPr>
            </w:pPr>
            <w:ins w:id="46" w:author="Nazmul Islam" w:date="2020-05-04T22:46:00Z">
              <w:r w:rsidRPr="00885F53">
                <w:t>1</w:t>
              </w:r>
            </w:ins>
          </w:p>
        </w:tc>
        <w:tc>
          <w:tcPr>
            <w:tcW w:w="1244" w:type="pct"/>
            <w:vMerge w:val="restart"/>
            <w:vAlign w:val="center"/>
          </w:tcPr>
          <w:p w14:paraId="621A49E7" w14:textId="77777777" w:rsidR="00996668" w:rsidRPr="00885F53" w:rsidRDefault="00996668" w:rsidP="00FB38C9">
            <w:pPr>
              <w:pStyle w:val="TAC"/>
              <w:rPr>
                <w:ins w:id="47" w:author="Nazmul Islam" w:date="2020-05-04T22:46:00Z"/>
              </w:rPr>
            </w:pPr>
            <w:ins w:id="48" w:author="Nazmul Islam" w:date="2020-05-04T22:46:00Z">
              <w:r w:rsidRPr="00885F53">
                <w:t>15</w:t>
              </w:r>
            </w:ins>
          </w:p>
        </w:tc>
        <w:tc>
          <w:tcPr>
            <w:tcW w:w="1245" w:type="pct"/>
          </w:tcPr>
          <w:p w14:paraId="25920C32" w14:textId="77777777" w:rsidR="00996668" w:rsidRPr="00885F53" w:rsidRDefault="00996668" w:rsidP="00FB38C9">
            <w:pPr>
              <w:pStyle w:val="TAC"/>
              <w:rPr>
                <w:ins w:id="49" w:author="Nazmul Islam" w:date="2020-05-04T22:46:00Z"/>
              </w:rPr>
            </w:pPr>
            <w:ins w:id="50" w:author="Nazmul Islam" w:date="2020-05-04T22:46:00Z">
              <w:r w:rsidRPr="00885F53">
                <w:t>15</w:t>
              </w:r>
            </w:ins>
          </w:p>
        </w:tc>
        <w:tc>
          <w:tcPr>
            <w:tcW w:w="1478" w:type="pct"/>
          </w:tcPr>
          <w:p w14:paraId="6EEA9581" w14:textId="77777777" w:rsidR="00996668" w:rsidRPr="00885F53" w:rsidRDefault="00996668" w:rsidP="00FB38C9">
            <w:pPr>
              <w:pStyle w:val="TAC"/>
              <w:rPr>
                <w:ins w:id="51" w:author="Nazmul Islam" w:date="2020-05-04T22:46:00Z"/>
              </w:rPr>
            </w:pPr>
            <w:ins w:id="52" w:author="Nazmul Islam" w:date="2020-05-04T22:46:00Z">
              <w:r w:rsidRPr="00885F53">
                <w:t>12*64*T</w:t>
              </w:r>
              <w:r w:rsidRPr="00885F53">
                <w:rPr>
                  <w:vertAlign w:val="subscript"/>
                </w:rPr>
                <w:t>c</w:t>
              </w:r>
            </w:ins>
          </w:p>
        </w:tc>
      </w:tr>
      <w:tr w:rsidR="00996668" w:rsidRPr="00885F53" w14:paraId="5C27C4D9" w14:textId="77777777" w:rsidTr="00FB38C9">
        <w:trPr>
          <w:cantSplit/>
          <w:jc w:val="center"/>
          <w:ins w:id="53" w:author="Nazmul Islam" w:date="2020-05-04T22:46:00Z"/>
        </w:trPr>
        <w:tc>
          <w:tcPr>
            <w:tcW w:w="1033" w:type="pct"/>
            <w:vMerge/>
            <w:vAlign w:val="center"/>
          </w:tcPr>
          <w:p w14:paraId="32CD453C" w14:textId="77777777" w:rsidR="00996668" w:rsidRPr="00885F53" w:rsidRDefault="00996668" w:rsidP="00FB38C9">
            <w:pPr>
              <w:pStyle w:val="TAC"/>
              <w:rPr>
                <w:ins w:id="54" w:author="Nazmul Islam" w:date="2020-05-04T22:46:00Z"/>
              </w:rPr>
            </w:pPr>
          </w:p>
        </w:tc>
        <w:tc>
          <w:tcPr>
            <w:tcW w:w="1244" w:type="pct"/>
            <w:vMerge/>
            <w:vAlign w:val="center"/>
          </w:tcPr>
          <w:p w14:paraId="07E5E4F8" w14:textId="77777777" w:rsidR="00996668" w:rsidRPr="00885F53" w:rsidRDefault="00996668" w:rsidP="00FB38C9">
            <w:pPr>
              <w:pStyle w:val="TAC"/>
              <w:rPr>
                <w:ins w:id="55" w:author="Nazmul Islam" w:date="2020-05-04T22:46:00Z"/>
              </w:rPr>
            </w:pPr>
          </w:p>
        </w:tc>
        <w:tc>
          <w:tcPr>
            <w:tcW w:w="1245" w:type="pct"/>
          </w:tcPr>
          <w:p w14:paraId="198DAD3A" w14:textId="77777777" w:rsidR="00996668" w:rsidRPr="00885F53" w:rsidRDefault="00996668" w:rsidP="00FB38C9">
            <w:pPr>
              <w:pStyle w:val="TAC"/>
              <w:rPr>
                <w:ins w:id="56" w:author="Nazmul Islam" w:date="2020-05-04T22:46:00Z"/>
              </w:rPr>
            </w:pPr>
            <w:ins w:id="57" w:author="Nazmul Islam" w:date="2020-05-04T22:46:00Z">
              <w:r w:rsidRPr="00885F53">
                <w:t>30</w:t>
              </w:r>
            </w:ins>
          </w:p>
        </w:tc>
        <w:tc>
          <w:tcPr>
            <w:tcW w:w="1478" w:type="pct"/>
          </w:tcPr>
          <w:p w14:paraId="6B3B4736" w14:textId="77777777" w:rsidR="00996668" w:rsidRPr="00885F53" w:rsidRDefault="00996668" w:rsidP="00FB38C9">
            <w:pPr>
              <w:pStyle w:val="TAC"/>
              <w:rPr>
                <w:ins w:id="58" w:author="Nazmul Islam" w:date="2020-05-04T22:46:00Z"/>
              </w:rPr>
            </w:pPr>
            <w:ins w:id="59" w:author="Nazmul Islam" w:date="2020-05-04T22:46:00Z">
              <w:r w:rsidRPr="00885F53">
                <w:t>10*64*T</w:t>
              </w:r>
              <w:r w:rsidRPr="00885F53">
                <w:rPr>
                  <w:vertAlign w:val="subscript"/>
                </w:rPr>
                <w:t>c</w:t>
              </w:r>
            </w:ins>
          </w:p>
        </w:tc>
      </w:tr>
      <w:tr w:rsidR="00996668" w:rsidRPr="00885F53" w14:paraId="38FC49FE" w14:textId="77777777" w:rsidTr="00FB38C9">
        <w:trPr>
          <w:cantSplit/>
          <w:jc w:val="center"/>
          <w:ins w:id="60" w:author="Nazmul Islam" w:date="2020-05-04T22:46:00Z"/>
        </w:trPr>
        <w:tc>
          <w:tcPr>
            <w:tcW w:w="1033" w:type="pct"/>
            <w:vMerge/>
            <w:vAlign w:val="center"/>
          </w:tcPr>
          <w:p w14:paraId="7CB797C3" w14:textId="77777777" w:rsidR="00996668" w:rsidRPr="00885F53" w:rsidRDefault="00996668" w:rsidP="00FB38C9">
            <w:pPr>
              <w:pStyle w:val="TAC"/>
              <w:rPr>
                <w:ins w:id="61" w:author="Nazmul Islam" w:date="2020-05-04T22:46:00Z"/>
              </w:rPr>
            </w:pPr>
          </w:p>
        </w:tc>
        <w:tc>
          <w:tcPr>
            <w:tcW w:w="1244" w:type="pct"/>
            <w:vMerge/>
            <w:vAlign w:val="center"/>
          </w:tcPr>
          <w:p w14:paraId="2A46195D" w14:textId="77777777" w:rsidR="00996668" w:rsidRPr="00885F53" w:rsidRDefault="00996668" w:rsidP="00FB38C9">
            <w:pPr>
              <w:pStyle w:val="TAC"/>
              <w:rPr>
                <w:ins w:id="62" w:author="Nazmul Islam" w:date="2020-05-04T22:46:00Z"/>
              </w:rPr>
            </w:pPr>
          </w:p>
        </w:tc>
        <w:tc>
          <w:tcPr>
            <w:tcW w:w="1245" w:type="pct"/>
          </w:tcPr>
          <w:p w14:paraId="5E47D2A2" w14:textId="77777777" w:rsidR="00996668" w:rsidRPr="00885F53" w:rsidRDefault="00996668" w:rsidP="00FB38C9">
            <w:pPr>
              <w:pStyle w:val="TAC"/>
              <w:rPr>
                <w:ins w:id="63" w:author="Nazmul Islam" w:date="2020-05-04T22:46:00Z"/>
              </w:rPr>
            </w:pPr>
            <w:ins w:id="64" w:author="Nazmul Islam" w:date="2020-05-04T22:46:00Z">
              <w:r w:rsidRPr="00885F53">
                <w:t>60</w:t>
              </w:r>
            </w:ins>
          </w:p>
        </w:tc>
        <w:tc>
          <w:tcPr>
            <w:tcW w:w="1478" w:type="pct"/>
          </w:tcPr>
          <w:p w14:paraId="0468867E" w14:textId="77777777" w:rsidR="00996668" w:rsidRPr="00885F53" w:rsidRDefault="00996668" w:rsidP="00FB38C9">
            <w:pPr>
              <w:pStyle w:val="TAC"/>
              <w:rPr>
                <w:ins w:id="65" w:author="Nazmul Islam" w:date="2020-05-04T22:46:00Z"/>
              </w:rPr>
            </w:pPr>
            <w:ins w:id="66" w:author="Nazmul Islam" w:date="2020-05-04T22:46:00Z">
              <w:r w:rsidRPr="00885F53">
                <w:t>10*64*T</w:t>
              </w:r>
              <w:r w:rsidRPr="00885F53">
                <w:rPr>
                  <w:vertAlign w:val="subscript"/>
                </w:rPr>
                <w:t>c</w:t>
              </w:r>
            </w:ins>
          </w:p>
        </w:tc>
      </w:tr>
      <w:tr w:rsidR="00996668" w:rsidRPr="00885F53" w14:paraId="49BCD3D6" w14:textId="77777777" w:rsidTr="00FB38C9">
        <w:trPr>
          <w:cantSplit/>
          <w:jc w:val="center"/>
          <w:ins w:id="67" w:author="Nazmul Islam" w:date="2020-05-04T22:46:00Z"/>
        </w:trPr>
        <w:tc>
          <w:tcPr>
            <w:tcW w:w="1033" w:type="pct"/>
            <w:vMerge/>
            <w:vAlign w:val="center"/>
          </w:tcPr>
          <w:p w14:paraId="41AF7448" w14:textId="77777777" w:rsidR="00996668" w:rsidRPr="00885F53" w:rsidRDefault="00996668" w:rsidP="00FB38C9">
            <w:pPr>
              <w:pStyle w:val="TAC"/>
              <w:rPr>
                <w:ins w:id="68" w:author="Nazmul Islam" w:date="2020-05-04T22:46:00Z"/>
              </w:rPr>
            </w:pPr>
          </w:p>
        </w:tc>
        <w:tc>
          <w:tcPr>
            <w:tcW w:w="1244" w:type="pct"/>
            <w:vMerge w:val="restart"/>
            <w:vAlign w:val="center"/>
          </w:tcPr>
          <w:p w14:paraId="030CD44A" w14:textId="77777777" w:rsidR="00996668" w:rsidRPr="00885F53" w:rsidRDefault="00996668" w:rsidP="00FB38C9">
            <w:pPr>
              <w:pStyle w:val="TAC"/>
              <w:rPr>
                <w:ins w:id="69" w:author="Nazmul Islam" w:date="2020-05-04T22:46:00Z"/>
              </w:rPr>
            </w:pPr>
            <w:ins w:id="70" w:author="Nazmul Islam" w:date="2020-05-04T22:46:00Z">
              <w:r w:rsidRPr="00885F53">
                <w:t>30</w:t>
              </w:r>
            </w:ins>
          </w:p>
        </w:tc>
        <w:tc>
          <w:tcPr>
            <w:tcW w:w="1245" w:type="pct"/>
          </w:tcPr>
          <w:p w14:paraId="1E38BE1A" w14:textId="77777777" w:rsidR="00996668" w:rsidRPr="00885F53" w:rsidRDefault="00996668" w:rsidP="00FB38C9">
            <w:pPr>
              <w:pStyle w:val="TAC"/>
              <w:rPr>
                <w:ins w:id="71" w:author="Nazmul Islam" w:date="2020-05-04T22:46:00Z"/>
              </w:rPr>
            </w:pPr>
            <w:ins w:id="72" w:author="Nazmul Islam" w:date="2020-05-04T22:46:00Z">
              <w:r w:rsidRPr="00885F53">
                <w:t>15</w:t>
              </w:r>
            </w:ins>
          </w:p>
        </w:tc>
        <w:tc>
          <w:tcPr>
            <w:tcW w:w="1478" w:type="pct"/>
          </w:tcPr>
          <w:p w14:paraId="01E1AD2A" w14:textId="77777777" w:rsidR="00996668" w:rsidRPr="00885F53" w:rsidRDefault="00996668" w:rsidP="00FB38C9">
            <w:pPr>
              <w:pStyle w:val="TAC"/>
              <w:rPr>
                <w:ins w:id="73" w:author="Nazmul Islam" w:date="2020-05-04T22:46:00Z"/>
              </w:rPr>
            </w:pPr>
            <w:ins w:id="74" w:author="Nazmul Islam" w:date="2020-05-04T22:46:00Z">
              <w:r w:rsidRPr="00885F53">
                <w:t>8*64*T</w:t>
              </w:r>
              <w:r w:rsidRPr="00885F53">
                <w:rPr>
                  <w:vertAlign w:val="subscript"/>
                </w:rPr>
                <w:t>c</w:t>
              </w:r>
            </w:ins>
          </w:p>
        </w:tc>
      </w:tr>
      <w:tr w:rsidR="00996668" w:rsidRPr="00885F53" w14:paraId="6D24552A" w14:textId="77777777" w:rsidTr="00FB38C9">
        <w:trPr>
          <w:cantSplit/>
          <w:jc w:val="center"/>
          <w:ins w:id="75" w:author="Nazmul Islam" w:date="2020-05-04T22:46:00Z"/>
        </w:trPr>
        <w:tc>
          <w:tcPr>
            <w:tcW w:w="1033" w:type="pct"/>
            <w:vMerge/>
            <w:vAlign w:val="center"/>
          </w:tcPr>
          <w:p w14:paraId="6C179FB2" w14:textId="77777777" w:rsidR="00996668" w:rsidRPr="00885F53" w:rsidRDefault="00996668" w:rsidP="00FB38C9">
            <w:pPr>
              <w:pStyle w:val="TAC"/>
              <w:rPr>
                <w:ins w:id="76" w:author="Nazmul Islam" w:date="2020-05-04T22:46:00Z"/>
              </w:rPr>
            </w:pPr>
          </w:p>
        </w:tc>
        <w:tc>
          <w:tcPr>
            <w:tcW w:w="1244" w:type="pct"/>
            <w:vMerge/>
            <w:vAlign w:val="center"/>
          </w:tcPr>
          <w:p w14:paraId="6156502C" w14:textId="77777777" w:rsidR="00996668" w:rsidRPr="00885F53" w:rsidRDefault="00996668" w:rsidP="00FB38C9">
            <w:pPr>
              <w:pStyle w:val="TAC"/>
              <w:rPr>
                <w:ins w:id="77" w:author="Nazmul Islam" w:date="2020-05-04T22:46:00Z"/>
              </w:rPr>
            </w:pPr>
          </w:p>
        </w:tc>
        <w:tc>
          <w:tcPr>
            <w:tcW w:w="1245" w:type="pct"/>
          </w:tcPr>
          <w:p w14:paraId="474E8006" w14:textId="77777777" w:rsidR="00996668" w:rsidRPr="00885F53" w:rsidRDefault="00996668" w:rsidP="00FB38C9">
            <w:pPr>
              <w:pStyle w:val="TAC"/>
              <w:rPr>
                <w:ins w:id="78" w:author="Nazmul Islam" w:date="2020-05-04T22:46:00Z"/>
              </w:rPr>
            </w:pPr>
            <w:ins w:id="79" w:author="Nazmul Islam" w:date="2020-05-04T22:46:00Z">
              <w:r w:rsidRPr="00885F53">
                <w:t>30</w:t>
              </w:r>
            </w:ins>
          </w:p>
        </w:tc>
        <w:tc>
          <w:tcPr>
            <w:tcW w:w="1478" w:type="pct"/>
          </w:tcPr>
          <w:p w14:paraId="2992506E" w14:textId="77777777" w:rsidR="00996668" w:rsidRPr="00885F53" w:rsidRDefault="00996668" w:rsidP="00FB38C9">
            <w:pPr>
              <w:pStyle w:val="TAC"/>
              <w:rPr>
                <w:ins w:id="80" w:author="Nazmul Islam" w:date="2020-05-04T22:46:00Z"/>
              </w:rPr>
            </w:pPr>
            <w:ins w:id="81" w:author="Nazmul Islam" w:date="2020-05-04T22:46:00Z">
              <w:r w:rsidRPr="00885F53">
                <w:t>8*64*T</w:t>
              </w:r>
              <w:r w:rsidRPr="00885F53">
                <w:rPr>
                  <w:vertAlign w:val="subscript"/>
                </w:rPr>
                <w:t>c</w:t>
              </w:r>
            </w:ins>
          </w:p>
        </w:tc>
      </w:tr>
      <w:tr w:rsidR="00996668" w:rsidRPr="00885F53" w14:paraId="1878BA90" w14:textId="77777777" w:rsidTr="00FB38C9">
        <w:trPr>
          <w:cantSplit/>
          <w:jc w:val="center"/>
          <w:ins w:id="82" w:author="Nazmul Islam" w:date="2020-05-04T22:46:00Z"/>
        </w:trPr>
        <w:tc>
          <w:tcPr>
            <w:tcW w:w="1033" w:type="pct"/>
            <w:vMerge/>
            <w:vAlign w:val="center"/>
          </w:tcPr>
          <w:p w14:paraId="25E417DB" w14:textId="77777777" w:rsidR="00996668" w:rsidRPr="00885F53" w:rsidRDefault="00996668" w:rsidP="00FB38C9">
            <w:pPr>
              <w:pStyle w:val="TAC"/>
              <w:rPr>
                <w:ins w:id="83" w:author="Nazmul Islam" w:date="2020-05-04T22:46:00Z"/>
              </w:rPr>
            </w:pPr>
          </w:p>
        </w:tc>
        <w:tc>
          <w:tcPr>
            <w:tcW w:w="1244" w:type="pct"/>
            <w:vMerge/>
            <w:vAlign w:val="center"/>
          </w:tcPr>
          <w:p w14:paraId="3A74001B" w14:textId="77777777" w:rsidR="00996668" w:rsidRPr="00885F53" w:rsidRDefault="00996668" w:rsidP="00FB38C9">
            <w:pPr>
              <w:pStyle w:val="TAC"/>
              <w:rPr>
                <w:ins w:id="84" w:author="Nazmul Islam" w:date="2020-05-04T22:46:00Z"/>
              </w:rPr>
            </w:pPr>
          </w:p>
        </w:tc>
        <w:tc>
          <w:tcPr>
            <w:tcW w:w="1245" w:type="pct"/>
          </w:tcPr>
          <w:p w14:paraId="0F34D398" w14:textId="77777777" w:rsidR="00996668" w:rsidRPr="00885F53" w:rsidRDefault="00996668" w:rsidP="00FB38C9">
            <w:pPr>
              <w:pStyle w:val="TAC"/>
              <w:rPr>
                <w:ins w:id="85" w:author="Nazmul Islam" w:date="2020-05-04T22:46:00Z"/>
              </w:rPr>
            </w:pPr>
            <w:ins w:id="86" w:author="Nazmul Islam" w:date="2020-05-04T22:46:00Z">
              <w:r w:rsidRPr="00885F53">
                <w:t>60</w:t>
              </w:r>
            </w:ins>
          </w:p>
        </w:tc>
        <w:tc>
          <w:tcPr>
            <w:tcW w:w="1478" w:type="pct"/>
          </w:tcPr>
          <w:p w14:paraId="78A62224" w14:textId="77777777" w:rsidR="00996668" w:rsidRPr="00885F53" w:rsidRDefault="00996668" w:rsidP="00FB38C9">
            <w:pPr>
              <w:pStyle w:val="TAC"/>
              <w:rPr>
                <w:ins w:id="87" w:author="Nazmul Islam" w:date="2020-05-04T22:46:00Z"/>
              </w:rPr>
            </w:pPr>
            <w:ins w:id="88" w:author="Nazmul Islam" w:date="2020-05-04T22:46:00Z">
              <w:r w:rsidRPr="00885F53">
                <w:t>7*64*T</w:t>
              </w:r>
              <w:r w:rsidRPr="00885F53">
                <w:rPr>
                  <w:vertAlign w:val="subscript"/>
                </w:rPr>
                <w:t>c</w:t>
              </w:r>
            </w:ins>
          </w:p>
        </w:tc>
      </w:tr>
      <w:tr w:rsidR="00996668" w:rsidRPr="00885F53" w14:paraId="2B63738F" w14:textId="77777777" w:rsidTr="00FB38C9">
        <w:trPr>
          <w:cantSplit/>
          <w:jc w:val="center"/>
          <w:ins w:id="89" w:author="Nazmul Islam" w:date="2020-05-04T22:46:00Z"/>
        </w:trPr>
        <w:tc>
          <w:tcPr>
            <w:tcW w:w="1033" w:type="pct"/>
            <w:vMerge w:val="restart"/>
            <w:vAlign w:val="center"/>
          </w:tcPr>
          <w:p w14:paraId="6A99E6F9" w14:textId="77777777" w:rsidR="00996668" w:rsidRPr="00885F53" w:rsidRDefault="00996668" w:rsidP="00FB38C9">
            <w:pPr>
              <w:pStyle w:val="TAC"/>
              <w:rPr>
                <w:ins w:id="90" w:author="Nazmul Islam" w:date="2020-05-04T22:46:00Z"/>
              </w:rPr>
            </w:pPr>
            <w:ins w:id="91" w:author="Nazmul Islam" w:date="2020-05-04T22:46:00Z">
              <w:r w:rsidRPr="00885F53">
                <w:t>2</w:t>
              </w:r>
            </w:ins>
          </w:p>
        </w:tc>
        <w:tc>
          <w:tcPr>
            <w:tcW w:w="1244" w:type="pct"/>
            <w:vMerge w:val="restart"/>
            <w:vAlign w:val="center"/>
          </w:tcPr>
          <w:p w14:paraId="2D3ED54B" w14:textId="77777777" w:rsidR="00996668" w:rsidRPr="00885F53" w:rsidRDefault="00996668" w:rsidP="00FB38C9">
            <w:pPr>
              <w:pStyle w:val="TAC"/>
              <w:rPr>
                <w:ins w:id="92" w:author="Nazmul Islam" w:date="2020-05-04T22:46:00Z"/>
              </w:rPr>
            </w:pPr>
            <w:ins w:id="93" w:author="Nazmul Islam" w:date="2020-05-04T22:46:00Z">
              <w:r w:rsidRPr="00885F53">
                <w:t>120</w:t>
              </w:r>
            </w:ins>
          </w:p>
        </w:tc>
        <w:tc>
          <w:tcPr>
            <w:tcW w:w="1245" w:type="pct"/>
          </w:tcPr>
          <w:p w14:paraId="5E897B3B" w14:textId="77777777" w:rsidR="00996668" w:rsidRPr="00885F53" w:rsidRDefault="00996668" w:rsidP="00FB38C9">
            <w:pPr>
              <w:pStyle w:val="TAC"/>
              <w:rPr>
                <w:ins w:id="94" w:author="Nazmul Islam" w:date="2020-05-04T22:46:00Z"/>
              </w:rPr>
            </w:pPr>
            <w:ins w:id="95" w:author="Nazmul Islam" w:date="2020-05-04T22:46:00Z">
              <w:r w:rsidRPr="00885F53">
                <w:t>60</w:t>
              </w:r>
            </w:ins>
          </w:p>
        </w:tc>
        <w:tc>
          <w:tcPr>
            <w:tcW w:w="1478" w:type="pct"/>
          </w:tcPr>
          <w:p w14:paraId="5B49703B" w14:textId="77777777" w:rsidR="00996668" w:rsidRPr="00885F53" w:rsidRDefault="00996668" w:rsidP="00FB38C9">
            <w:pPr>
              <w:pStyle w:val="TAC"/>
              <w:rPr>
                <w:ins w:id="96" w:author="Nazmul Islam" w:date="2020-05-04T22:46:00Z"/>
              </w:rPr>
            </w:pPr>
            <w:ins w:id="97" w:author="Nazmul Islam" w:date="2020-05-04T22:46:00Z">
              <w:r w:rsidRPr="00885F53">
                <w:t>3.5*64*T</w:t>
              </w:r>
              <w:r w:rsidRPr="00885F53">
                <w:rPr>
                  <w:vertAlign w:val="subscript"/>
                </w:rPr>
                <w:t>c</w:t>
              </w:r>
            </w:ins>
          </w:p>
        </w:tc>
      </w:tr>
      <w:tr w:rsidR="00996668" w:rsidRPr="00885F53" w14:paraId="68D8300E" w14:textId="77777777" w:rsidTr="00FB38C9">
        <w:trPr>
          <w:cantSplit/>
          <w:jc w:val="center"/>
          <w:ins w:id="98" w:author="Nazmul Islam" w:date="2020-05-04T22:46:00Z"/>
        </w:trPr>
        <w:tc>
          <w:tcPr>
            <w:tcW w:w="1033" w:type="pct"/>
            <w:vMerge/>
            <w:vAlign w:val="center"/>
          </w:tcPr>
          <w:p w14:paraId="2154EC8C" w14:textId="77777777" w:rsidR="00996668" w:rsidRPr="00885F53" w:rsidRDefault="00996668" w:rsidP="00FB38C9">
            <w:pPr>
              <w:pStyle w:val="TAC"/>
              <w:rPr>
                <w:ins w:id="99" w:author="Nazmul Islam" w:date="2020-05-04T22:46:00Z"/>
              </w:rPr>
            </w:pPr>
          </w:p>
        </w:tc>
        <w:tc>
          <w:tcPr>
            <w:tcW w:w="1244" w:type="pct"/>
            <w:vMerge/>
            <w:vAlign w:val="center"/>
          </w:tcPr>
          <w:p w14:paraId="52038828" w14:textId="77777777" w:rsidR="00996668" w:rsidRPr="00885F53" w:rsidRDefault="00996668" w:rsidP="00FB38C9">
            <w:pPr>
              <w:pStyle w:val="TAC"/>
              <w:rPr>
                <w:ins w:id="100" w:author="Nazmul Islam" w:date="2020-05-04T22:46:00Z"/>
              </w:rPr>
            </w:pPr>
          </w:p>
        </w:tc>
        <w:tc>
          <w:tcPr>
            <w:tcW w:w="1245" w:type="pct"/>
          </w:tcPr>
          <w:p w14:paraId="6C8B4371" w14:textId="77777777" w:rsidR="00996668" w:rsidRPr="00885F53" w:rsidRDefault="00996668" w:rsidP="00FB38C9">
            <w:pPr>
              <w:pStyle w:val="TAC"/>
              <w:rPr>
                <w:ins w:id="101" w:author="Nazmul Islam" w:date="2020-05-04T22:46:00Z"/>
              </w:rPr>
            </w:pPr>
            <w:ins w:id="102" w:author="Nazmul Islam" w:date="2020-05-04T22:46:00Z">
              <w:r w:rsidRPr="00885F53">
                <w:t>120</w:t>
              </w:r>
            </w:ins>
          </w:p>
        </w:tc>
        <w:tc>
          <w:tcPr>
            <w:tcW w:w="1478" w:type="pct"/>
          </w:tcPr>
          <w:p w14:paraId="35A728E2" w14:textId="77777777" w:rsidR="00996668" w:rsidRPr="00885F53" w:rsidRDefault="00996668" w:rsidP="00FB38C9">
            <w:pPr>
              <w:pStyle w:val="TAC"/>
              <w:rPr>
                <w:ins w:id="103" w:author="Nazmul Islam" w:date="2020-05-04T22:46:00Z"/>
              </w:rPr>
            </w:pPr>
            <w:ins w:id="104" w:author="Nazmul Islam" w:date="2020-05-04T22:46:00Z">
              <w:r w:rsidRPr="00885F53">
                <w:t>3.5*64*T</w:t>
              </w:r>
              <w:r w:rsidRPr="00885F53">
                <w:rPr>
                  <w:vertAlign w:val="subscript"/>
                </w:rPr>
                <w:t>c</w:t>
              </w:r>
            </w:ins>
          </w:p>
        </w:tc>
      </w:tr>
      <w:tr w:rsidR="00996668" w:rsidRPr="00885F53" w14:paraId="6EA2BAF3" w14:textId="77777777" w:rsidTr="00FB38C9">
        <w:trPr>
          <w:cantSplit/>
          <w:jc w:val="center"/>
          <w:ins w:id="105" w:author="Nazmul Islam" w:date="2020-05-04T22:46:00Z"/>
        </w:trPr>
        <w:tc>
          <w:tcPr>
            <w:tcW w:w="1033" w:type="pct"/>
            <w:vMerge/>
            <w:vAlign w:val="center"/>
          </w:tcPr>
          <w:p w14:paraId="48B86DA4" w14:textId="77777777" w:rsidR="00996668" w:rsidRPr="00885F53" w:rsidRDefault="00996668" w:rsidP="00FB38C9">
            <w:pPr>
              <w:pStyle w:val="TAC"/>
              <w:rPr>
                <w:ins w:id="106" w:author="Nazmul Islam" w:date="2020-05-04T22:46:00Z"/>
              </w:rPr>
            </w:pPr>
          </w:p>
        </w:tc>
        <w:tc>
          <w:tcPr>
            <w:tcW w:w="1244" w:type="pct"/>
            <w:vMerge w:val="restart"/>
            <w:vAlign w:val="center"/>
          </w:tcPr>
          <w:p w14:paraId="6652FD46" w14:textId="77777777" w:rsidR="00996668" w:rsidRPr="00885F53" w:rsidRDefault="00996668" w:rsidP="00FB38C9">
            <w:pPr>
              <w:pStyle w:val="TAC"/>
              <w:rPr>
                <w:ins w:id="107" w:author="Nazmul Islam" w:date="2020-05-04T22:46:00Z"/>
              </w:rPr>
            </w:pPr>
            <w:ins w:id="108" w:author="Nazmul Islam" w:date="2020-05-04T22:46:00Z">
              <w:r w:rsidRPr="00885F53">
                <w:t>240</w:t>
              </w:r>
            </w:ins>
          </w:p>
        </w:tc>
        <w:tc>
          <w:tcPr>
            <w:tcW w:w="1245" w:type="pct"/>
          </w:tcPr>
          <w:p w14:paraId="18CB5853" w14:textId="77777777" w:rsidR="00996668" w:rsidRPr="00885F53" w:rsidRDefault="00996668" w:rsidP="00FB38C9">
            <w:pPr>
              <w:pStyle w:val="TAC"/>
              <w:rPr>
                <w:ins w:id="109" w:author="Nazmul Islam" w:date="2020-05-04T22:46:00Z"/>
              </w:rPr>
            </w:pPr>
            <w:ins w:id="110" w:author="Nazmul Islam" w:date="2020-05-04T22:46:00Z">
              <w:r w:rsidRPr="00885F53">
                <w:t>60</w:t>
              </w:r>
            </w:ins>
          </w:p>
        </w:tc>
        <w:tc>
          <w:tcPr>
            <w:tcW w:w="1478" w:type="pct"/>
          </w:tcPr>
          <w:p w14:paraId="4C081F39" w14:textId="77777777" w:rsidR="00996668" w:rsidRPr="00885F53" w:rsidRDefault="00996668" w:rsidP="00FB38C9">
            <w:pPr>
              <w:pStyle w:val="TAC"/>
              <w:rPr>
                <w:ins w:id="111" w:author="Nazmul Islam" w:date="2020-05-04T22:46:00Z"/>
              </w:rPr>
            </w:pPr>
            <w:ins w:id="112" w:author="Nazmul Islam" w:date="2020-05-04T22:46:00Z">
              <w:r w:rsidRPr="00885F53">
                <w:t>3*64*T</w:t>
              </w:r>
              <w:r w:rsidRPr="00885F53">
                <w:rPr>
                  <w:vertAlign w:val="subscript"/>
                </w:rPr>
                <w:t>c</w:t>
              </w:r>
            </w:ins>
          </w:p>
        </w:tc>
      </w:tr>
      <w:tr w:rsidR="00996668" w:rsidRPr="00885F53" w14:paraId="5B2C4C79" w14:textId="77777777" w:rsidTr="00FB38C9">
        <w:trPr>
          <w:cantSplit/>
          <w:jc w:val="center"/>
          <w:ins w:id="113" w:author="Nazmul Islam" w:date="2020-05-04T22:46:00Z"/>
        </w:trPr>
        <w:tc>
          <w:tcPr>
            <w:tcW w:w="1033" w:type="pct"/>
            <w:vMerge/>
          </w:tcPr>
          <w:p w14:paraId="73EAF608" w14:textId="77777777" w:rsidR="00996668" w:rsidRPr="00885F53" w:rsidRDefault="00996668" w:rsidP="00FB38C9">
            <w:pPr>
              <w:pStyle w:val="TAC"/>
              <w:rPr>
                <w:ins w:id="114" w:author="Nazmul Islam" w:date="2020-05-04T22:46:00Z"/>
              </w:rPr>
            </w:pPr>
          </w:p>
        </w:tc>
        <w:tc>
          <w:tcPr>
            <w:tcW w:w="1244" w:type="pct"/>
            <w:vMerge/>
          </w:tcPr>
          <w:p w14:paraId="17ED978E" w14:textId="77777777" w:rsidR="00996668" w:rsidRPr="00885F53" w:rsidRDefault="00996668" w:rsidP="00FB38C9">
            <w:pPr>
              <w:pStyle w:val="TAC"/>
              <w:rPr>
                <w:ins w:id="115" w:author="Nazmul Islam" w:date="2020-05-04T22:46:00Z"/>
              </w:rPr>
            </w:pPr>
          </w:p>
        </w:tc>
        <w:tc>
          <w:tcPr>
            <w:tcW w:w="1245" w:type="pct"/>
          </w:tcPr>
          <w:p w14:paraId="10DBE5CD" w14:textId="77777777" w:rsidR="00996668" w:rsidRPr="00885F53" w:rsidRDefault="00996668" w:rsidP="00FB38C9">
            <w:pPr>
              <w:pStyle w:val="TAC"/>
              <w:rPr>
                <w:ins w:id="116" w:author="Nazmul Islam" w:date="2020-05-04T22:46:00Z"/>
              </w:rPr>
            </w:pPr>
            <w:ins w:id="117" w:author="Nazmul Islam" w:date="2020-05-04T22:46:00Z">
              <w:r w:rsidRPr="00885F53">
                <w:t>120</w:t>
              </w:r>
            </w:ins>
          </w:p>
        </w:tc>
        <w:tc>
          <w:tcPr>
            <w:tcW w:w="1478" w:type="pct"/>
          </w:tcPr>
          <w:p w14:paraId="5F0B9A53" w14:textId="77777777" w:rsidR="00996668" w:rsidRPr="00885F53" w:rsidRDefault="00996668" w:rsidP="00FB38C9">
            <w:pPr>
              <w:pStyle w:val="TAC"/>
              <w:rPr>
                <w:ins w:id="118" w:author="Nazmul Islam" w:date="2020-05-04T22:46:00Z"/>
              </w:rPr>
            </w:pPr>
            <w:ins w:id="119" w:author="Nazmul Islam" w:date="2020-05-04T22:46:00Z">
              <w:r w:rsidRPr="00885F53">
                <w:t>3*64*T</w:t>
              </w:r>
              <w:r w:rsidRPr="00885F53">
                <w:rPr>
                  <w:vertAlign w:val="subscript"/>
                </w:rPr>
                <w:t>c</w:t>
              </w:r>
            </w:ins>
          </w:p>
        </w:tc>
      </w:tr>
      <w:tr w:rsidR="00996668" w:rsidRPr="00885F53" w14:paraId="10DF2D41" w14:textId="77777777" w:rsidTr="00FB38C9">
        <w:trPr>
          <w:cantSplit/>
          <w:jc w:val="center"/>
          <w:ins w:id="120" w:author="Nazmul Islam" w:date="2020-05-04T22:46:00Z"/>
        </w:trPr>
        <w:tc>
          <w:tcPr>
            <w:tcW w:w="5000" w:type="pct"/>
            <w:gridSpan w:val="4"/>
          </w:tcPr>
          <w:p w14:paraId="4D7EB47E" w14:textId="77777777" w:rsidR="00996668" w:rsidRPr="00885F53" w:rsidRDefault="00996668" w:rsidP="00FB38C9">
            <w:pPr>
              <w:pStyle w:val="TAN"/>
              <w:rPr>
                <w:ins w:id="121" w:author="Nazmul Islam" w:date="2020-05-04T22:46:00Z"/>
              </w:rPr>
            </w:pPr>
            <w:ins w:id="122" w:author="Nazmul Islam" w:date="2020-05-04T22:46:00Z">
              <w:r w:rsidRPr="00885F53">
                <w:rPr>
                  <w:rFonts w:cs="Arial"/>
                </w:rPr>
                <w:t>Note</w:t>
              </w:r>
              <w:r w:rsidRPr="00885F53">
                <w:t xml:space="preserve"> 1:</w:t>
              </w:r>
              <w:r w:rsidRPr="00885F53">
                <w:tab/>
                <w:t>T</w:t>
              </w:r>
              <w:r w:rsidRPr="00885F53">
                <w:rPr>
                  <w:vertAlign w:val="subscript"/>
                </w:rPr>
                <w:t>c</w:t>
              </w:r>
              <w:r w:rsidRPr="00885F53">
                <w:t xml:space="preserve"> is the basic timing unit defined in TS 38.211 [</w:t>
              </w:r>
              <w:r>
                <w:t>TBD</w:t>
              </w:r>
              <w:r w:rsidRPr="00885F53">
                <w:t>]</w:t>
              </w:r>
            </w:ins>
          </w:p>
        </w:tc>
      </w:tr>
    </w:tbl>
    <w:p w14:paraId="5CD7C42B" w14:textId="77777777" w:rsidR="00996668" w:rsidRPr="00885F53" w:rsidRDefault="00996668" w:rsidP="00996668">
      <w:pPr>
        <w:rPr>
          <w:ins w:id="123" w:author="Nazmul Islam" w:date="2020-05-04T22:46:00Z"/>
          <w:snapToGrid w:val="0"/>
        </w:rPr>
      </w:pPr>
    </w:p>
    <w:p w14:paraId="5C8D903E" w14:textId="77777777" w:rsidR="00996668" w:rsidRPr="00885F53" w:rsidRDefault="00996668" w:rsidP="00996668">
      <w:pPr>
        <w:pStyle w:val="TH"/>
        <w:rPr>
          <w:ins w:id="124" w:author="Nazmul Islam" w:date="2020-05-04T22:46:00Z"/>
        </w:rPr>
      </w:pPr>
      <w:ins w:id="125" w:author="Nazmul Islam" w:date="2020-05-04T22:46:00Z">
        <w:r w:rsidRPr="00885F53">
          <w:t xml:space="preserve">Table </w:t>
        </w:r>
        <w:r>
          <w:t>12</w:t>
        </w:r>
        <w:r w:rsidRPr="00885F53">
          <w:t>.</w:t>
        </w:r>
        <w:r>
          <w:t>2.1.</w:t>
        </w:r>
        <w:r w:rsidRPr="00885F53">
          <w:t xml:space="preserve">2-2: The Value of </w:t>
        </w:r>
        <w:r w:rsidRPr="00885F53">
          <w:rPr>
            <w:noProof/>
            <w:position w:val="-10"/>
            <w:lang w:val="en-US" w:eastAsia="zh-CN"/>
          </w:rPr>
          <w:drawing>
            <wp:inline distT="0" distB="0" distL="0" distR="0" wp14:anchorId="1312AFF6" wp14:editId="4EF52E08">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ins>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996668" w:rsidRPr="00885F53" w14:paraId="298D1654" w14:textId="77777777" w:rsidTr="00FB38C9">
        <w:trPr>
          <w:cantSplit/>
          <w:jc w:val="center"/>
          <w:ins w:id="126" w:author="Nazmul Islam" w:date="2020-05-04T22:46:00Z"/>
        </w:trPr>
        <w:tc>
          <w:tcPr>
            <w:tcW w:w="3286" w:type="pct"/>
          </w:tcPr>
          <w:p w14:paraId="3DE38692" w14:textId="77777777" w:rsidR="00996668" w:rsidRPr="00885F53" w:rsidRDefault="00996668" w:rsidP="00FB38C9">
            <w:pPr>
              <w:pStyle w:val="TAH"/>
              <w:rPr>
                <w:ins w:id="127" w:author="Nazmul Islam" w:date="2020-05-04T22:46:00Z"/>
                <w:lang w:eastAsia="zh-CN"/>
              </w:rPr>
            </w:pPr>
            <w:ins w:id="128" w:author="Nazmul Islam" w:date="2020-05-04T22:46:00Z">
              <w:r w:rsidRPr="00885F53">
                <w:t>Frequency range and band of cell used for uplink transmission</w:t>
              </w:r>
            </w:ins>
          </w:p>
        </w:tc>
        <w:tc>
          <w:tcPr>
            <w:tcW w:w="1714" w:type="pct"/>
          </w:tcPr>
          <w:p w14:paraId="5CAE6608" w14:textId="77777777" w:rsidR="00996668" w:rsidRPr="00885F53" w:rsidRDefault="00996668" w:rsidP="00FB38C9">
            <w:pPr>
              <w:pStyle w:val="TAH"/>
              <w:rPr>
                <w:ins w:id="129" w:author="Nazmul Islam" w:date="2020-05-04T22:46:00Z"/>
              </w:rPr>
            </w:pPr>
            <w:ins w:id="130" w:author="Nazmul Islam" w:date="2020-05-04T22:46:00Z">
              <w:r w:rsidRPr="00885F53">
                <w:rPr>
                  <w:noProof/>
                  <w:position w:val="-10"/>
                  <w:lang w:val="en-US" w:eastAsia="zh-CN"/>
                </w:rPr>
                <w:drawing>
                  <wp:inline distT="0" distB="0" distL="0" distR="0" wp14:anchorId="2EF3D58E" wp14:editId="5B546A99">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(Unit: T</w:t>
              </w:r>
              <w:r w:rsidRPr="00885F53">
                <w:rPr>
                  <w:vertAlign w:val="subscript"/>
                </w:rPr>
                <w:t>C</w:t>
              </w:r>
              <w:r w:rsidRPr="00885F53">
                <w:t>)</w:t>
              </w:r>
            </w:ins>
          </w:p>
        </w:tc>
      </w:tr>
      <w:tr w:rsidR="00996668" w:rsidRPr="00885F53" w14:paraId="1FAA7D5F" w14:textId="77777777" w:rsidTr="00FB38C9">
        <w:trPr>
          <w:cantSplit/>
          <w:jc w:val="center"/>
          <w:ins w:id="131" w:author="Nazmul Islam" w:date="2020-05-04T22:46:00Z"/>
        </w:trPr>
        <w:tc>
          <w:tcPr>
            <w:tcW w:w="3286" w:type="pct"/>
          </w:tcPr>
          <w:p w14:paraId="249E4AB1" w14:textId="77777777" w:rsidR="00996668" w:rsidRPr="00885F53" w:rsidRDefault="00996668" w:rsidP="00FB38C9">
            <w:pPr>
              <w:pStyle w:val="TAL"/>
              <w:rPr>
                <w:ins w:id="132" w:author="Nazmul Islam" w:date="2020-05-04T22:46:00Z"/>
                <w:rFonts w:eastAsia="MS Mincho"/>
                <w:lang w:eastAsia="ja-JP"/>
              </w:rPr>
            </w:pPr>
            <w:ins w:id="133" w:author="Nazmul Islam" w:date="2020-05-04T22:46:00Z">
              <w:r w:rsidRPr="00885F53">
                <w:rPr>
                  <w:rFonts w:eastAsia="MS Mincho"/>
                  <w:lang w:eastAsia="ja-JP"/>
                </w:rPr>
                <w:t>FR1 T</w:t>
              </w:r>
              <w:r w:rsidRPr="00885F53">
                <w:t>DD band without LTE-NR coexistence case</w:t>
              </w:r>
              <w:r w:rsidRPr="00885F53">
                <w:rPr>
                  <w:rFonts w:ascii="MS Mincho" w:eastAsia="MS Mincho" w:hAnsi="MS Mincho"/>
                  <w:lang w:eastAsia="ja-JP"/>
                </w:rPr>
                <w:t xml:space="preserve"> </w:t>
              </w:r>
            </w:ins>
          </w:p>
        </w:tc>
        <w:tc>
          <w:tcPr>
            <w:tcW w:w="1714" w:type="pct"/>
          </w:tcPr>
          <w:p w14:paraId="67A4284A" w14:textId="77777777" w:rsidR="00996668" w:rsidRPr="00885F53" w:rsidRDefault="00996668" w:rsidP="00FB38C9">
            <w:pPr>
              <w:pStyle w:val="TAL"/>
              <w:rPr>
                <w:ins w:id="134" w:author="Nazmul Islam" w:date="2020-05-04T22:46:00Z"/>
                <w:rFonts w:eastAsia="MS Mincho" w:cs="v4.2.0"/>
                <w:lang w:eastAsia="ja-JP"/>
              </w:rPr>
            </w:pPr>
            <w:ins w:id="135" w:author="Nazmul Islam" w:date="2020-05-04T22:46:00Z">
              <w:r w:rsidRPr="00885F53">
                <w:rPr>
                  <w:rFonts w:cs="v4.2.0"/>
                  <w:lang w:eastAsia="ja-JP"/>
                </w:rPr>
                <w:t>2560</w:t>
              </w:r>
              <w:r w:rsidRPr="00885F53">
                <w:rPr>
                  <w:rFonts w:cs="v4.2.0"/>
                </w:rPr>
                <w:t>0</w:t>
              </w:r>
              <w:r w:rsidRPr="00885F53">
                <w:rPr>
                  <w:rFonts w:eastAsia="MS Mincho" w:cs="v4.2.0"/>
                  <w:lang w:eastAsia="ja-JP"/>
                </w:rPr>
                <w:t xml:space="preserve"> (Note 1)</w:t>
              </w:r>
            </w:ins>
          </w:p>
        </w:tc>
      </w:tr>
      <w:tr w:rsidR="00996668" w:rsidRPr="00885F53" w14:paraId="1BC88BCA" w14:textId="77777777" w:rsidTr="00FB38C9">
        <w:trPr>
          <w:cantSplit/>
          <w:jc w:val="center"/>
          <w:ins w:id="136" w:author="Nazmul Islam" w:date="2020-05-04T22:46:00Z"/>
        </w:trPr>
        <w:tc>
          <w:tcPr>
            <w:tcW w:w="3286" w:type="pct"/>
          </w:tcPr>
          <w:p w14:paraId="6A985ADC" w14:textId="77777777" w:rsidR="00996668" w:rsidRPr="00885F53" w:rsidRDefault="00996668" w:rsidP="00FB38C9">
            <w:pPr>
              <w:pStyle w:val="TAL"/>
              <w:rPr>
                <w:ins w:id="137" w:author="Nazmul Islam" w:date="2020-05-04T22:46:00Z"/>
                <w:rFonts w:eastAsia="MS Mincho"/>
                <w:lang w:eastAsia="ja-JP"/>
              </w:rPr>
            </w:pPr>
            <w:ins w:id="138" w:author="Nazmul Islam" w:date="2020-05-04T22:46:00Z">
              <w:r w:rsidRPr="00885F53">
                <w:t>FR1 TDD band</w:t>
              </w:r>
              <w:r w:rsidRPr="00885F53">
                <w:rPr>
                  <w:rFonts w:eastAsia="MS Mincho"/>
                  <w:lang w:eastAsia="ja-JP"/>
                </w:rPr>
                <w:t xml:space="preserve"> </w:t>
              </w:r>
              <w:r w:rsidRPr="00885F53">
                <w:rPr>
                  <w:lang w:eastAsia="zh-CN"/>
                </w:rPr>
                <w:t>with LTE-NR coexistence case</w:t>
              </w:r>
            </w:ins>
          </w:p>
        </w:tc>
        <w:tc>
          <w:tcPr>
            <w:tcW w:w="1714" w:type="pct"/>
          </w:tcPr>
          <w:p w14:paraId="71E29059" w14:textId="77777777" w:rsidR="00996668" w:rsidRPr="00885F53" w:rsidRDefault="00996668" w:rsidP="00FB38C9">
            <w:pPr>
              <w:pStyle w:val="TAL"/>
              <w:rPr>
                <w:ins w:id="139" w:author="Nazmul Islam" w:date="2020-05-04T22:46:00Z"/>
                <w:rFonts w:cs="v4.2.0"/>
                <w:lang w:eastAsia="zh-CN"/>
              </w:rPr>
            </w:pPr>
            <w:ins w:id="140" w:author="Nazmul Islam" w:date="2020-05-04T22:46:00Z">
              <w:r w:rsidRPr="00885F53">
                <w:rPr>
                  <w:rFonts w:cs="v4.2.0"/>
                </w:rPr>
                <w:t>39936</w:t>
              </w:r>
              <w:r w:rsidRPr="00885F53">
                <w:rPr>
                  <w:rFonts w:cs="v4.2.0"/>
                  <w:lang w:eastAsia="zh-CN"/>
                </w:rPr>
                <w:t xml:space="preserve"> (Note 1)</w:t>
              </w:r>
            </w:ins>
          </w:p>
        </w:tc>
      </w:tr>
      <w:tr w:rsidR="00996668" w:rsidRPr="00885F53" w14:paraId="153F7FD3" w14:textId="77777777" w:rsidTr="00FB38C9">
        <w:trPr>
          <w:cantSplit/>
          <w:jc w:val="center"/>
          <w:ins w:id="141" w:author="Nazmul Islam" w:date="2020-05-04T22:46:00Z"/>
        </w:trPr>
        <w:tc>
          <w:tcPr>
            <w:tcW w:w="3286" w:type="pct"/>
          </w:tcPr>
          <w:p w14:paraId="77A775C2" w14:textId="77777777" w:rsidR="00996668" w:rsidRPr="00885F53" w:rsidDel="00E06E79" w:rsidRDefault="00996668" w:rsidP="00FB38C9">
            <w:pPr>
              <w:pStyle w:val="TAL"/>
              <w:rPr>
                <w:ins w:id="142" w:author="Nazmul Islam" w:date="2020-05-04T22:46:00Z"/>
              </w:rPr>
            </w:pPr>
            <w:ins w:id="143" w:author="Nazmul Islam" w:date="2020-05-04T22:46:00Z">
              <w:r w:rsidRPr="00885F53">
                <w:t>FR2</w:t>
              </w:r>
            </w:ins>
          </w:p>
        </w:tc>
        <w:tc>
          <w:tcPr>
            <w:tcW w:w="1714" w:type="pct"/>
          </w:tcPr>
          <w:p w14:paraId="6E5D8836" w14:textId="77777777" w:rsidR="00996668" w:rsidRPr="00885F53" w:rsidDel="00E06E79" w:rsidRDefault="00996668" w:rsidP="00FB38C9">
            <w:pPr>
              <w:pStyle w:val="TAL"/>
              <w:rPr>
                <w:ins w:id="144" w:author="Nazmul Islam" w:date="2020-05-04T22:46:00Z"/>
                <w:rFonts w:cs="v4.2.0"/>
              </w:rPr>
            </w:pPr>
            <w:ins w:id="145" w:author="Nazmul Islam" w:date="2020-05-04T22:46:00Z">
              <w:r w:rsidRPr="00885F53">
                <w:rPr>
                  <w:rFonts w:cs="v4.2.0"/>
                </w:rPr>
                <w:t>13792</w:t>
              </w:r>
            </w:ins>
          </w:p>
        </w:tc>
      </w:tr>
      <w:tr w:rsidR="00996668" w:rsidRPr="00885F53" w14:paraId="5DBED2A0" w14:textId="77777777" w:rsidTr="00FB38C9">
        <w:trPr>
          <w:cantSplit/>
          <w:jc w:val="center"/>
          <w:ins w:id="146" w:author="Nazmul Islam" w:date="2020-05-04T22:46:00Z"/>
        </w:trPr>
        <w:tc>
          <w:tcPr>
            <w:tcW w:w="5000" w:type="pct"/>
            <w:gridSpan w:val="2"/>
          </w:tcPr>
          <w:p w14:paraId="40176D09" w14:textId="77777777" w:rsidR="00996668" w:rsidRPr="00885F53" w:rsidRDefault="00996668" w:rsidP="00FB38C9">
            <w:pPr>
              <w:pStyle w:val="TAN"/>
              <w:rPr>
                <w:ins w:id="147" w:author="Nazmul Islam" w:date="2020-05-04T22:46:00Z"/>
              </w:rPr>
            </w:pPr>
            <w:ins w:id="148" w:author="Nazmul Islam" w:date="2020-05-04T22:46:00Z">
              <w:r w:rsidRPr="00885F53">
                <w:t>Note 1:</w:t>
              </w:r>
              <w:r w:rsidRPr="00885F53">
                <w:tab/>
                <w:t xml:space="preserve">The </w:t>
              </w:r>
              <w:r>
                <w:t>IAB-MT</w:t>
              </w:r>
              <w:r w:rsidRPr="00885F53">
                <w:t xml:space="preserve"> identifies </w:t>
              </w:r>
              <w:r w:rsidRPr="00885F53">
                <w:rPr>
                  <w:b/>
                  <w:noProof/>
                  <w:position w:val="-10"/>
                  <w:lang w:val="en-US" w:eastAsia="zh-CN"/>
                </w:rPr>
                <w:drawing>
                  <wp:inline distT="0" distB="0" distL="0" distR="0" wp14:anchorId="508A4A65" wp14:editId="6454E439">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based on the information n-</w:t>
              </w:r>
              <w:proofErr w:type="spellStart"/>
              <w:r w:rsidRPr="00885F53">
                <w:t>TimingAdvanceOffset</w:t>
              </w:r>
              <w:proofErr w:type="spellEnd"/>
              <w:r w:rsidRPr="00885F53" w:rsidDel="00406F3A">
                <w:t xml:space="preserve"> </w:t>
              </w:r>
              <w:r w:rsidRPr="00885F53">
                <w:t>as specified in TS 38.331 [</w:t>
              </w:r>
              <w:bookmarkStart w:id="149" w:name="_GoBack"/>
              <w:r>
                <w:t>TBD</w:t>
              </w:r>
              <w:bookmarkEnd w:id="149"/>
              <w:r w:rsidRPr="00885F53">
                <w:t xml:space="preserve">]. If </w:t>
              </w:r>
              <w:r>
                <w:t>IAB-MT</w:t>
              </w:r>
              <w:r w:rsidRPr="00885F53">
                <w:t xml:space="preserve"> is not provided with the information n-</w:t>
              </w:r>
              <w:proofErr w:type="spellStart"/>
              <w:r w:rsidRPr="00885F53">
                <w:t>TimingAdvanceOffset</w:t>
              </w:r>
              <w:proofErr w:type="spellEnd"/>
              <w:r w:rsidRPr="00885F53">
                <w:t xml:space="preserve">, the default value of </w:t>
              </w:r>
              <w:r w:rsidRPr="00885F53">
                <w:rPr>
                  <w:b/>
                  <w:noProof/>
                  <w:position w:val="-10"/>
                  <w:lang w:val="en-US" w:eastAsia="zh-CN"/>
                </w:rPr>
                <w:drawing>
                  <wp:inline distT="0" distB="0" distL="0" distR="0" wp14:anchorId="27C44F40" wp14:editId="31211D59">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is set as </w:t>
              </w:r>
              <w:r w:rsidRPr="00885F53">
                <w:rPr>
                  <w:lang w:eastAsia="ja-JP"/>
                </w:rPr>
                <w:t>2560</w:t>
              </w:r>
              <w:r w:rsidRPr="00885F53">
                <w:t>0 for FR1 band.</w:t>
              </w:r>
            </w:ins>
          </w:p>
        </w:tc>
      </w:tr>
    </w:tbl>
    <w:p w14:paraId="7CA33497" w14:textId="77777777" w:rsidR="00996668" w:rsidRPr="00885F53" w:rsidRDefault="00996668" w:rsidP="00996668">
      <w:pPr>
        <w:rPr>
          <w:ins w:id="150" w:author="Nazmul Islam" w:date="2020-05-04T22:46:00Z"/>
        </w:rPr>
      </w:pPr>
    </w:p>
    <w:p w14:paraId="1C257759" w14:textId="7F027DDC" w:rsidR="00996668" w:rsidRPr="00885F53" w:rsidRDefault="00996668" w:rsidP="00996668">
      <w:pPr>
        <w:rPr>
          <w:ins w:id="151" w:author="Nazmul Islam" w:date="2020-05-04T22:46:00Z"/>
          <w:rFonts w:cs="v4.2.0"/>
        </w:rPr>
      </w:pPr>
      <w:ins w:id="152" w:author="Nazmul Islam" w:date="2020-05-04T22:46:00Z">
        <w:r w:rsidRPr="00885F53">
          <w:t xml:space="preserve">When it is </w:t>
        </w:r>
      </w:ins>
      <w:ins w:id="153" w:author="Chen, Delia (NSB - CN/Hangzhou)" w:date="2020-05-14T13:46:00Z">
        <w:r w:rsidR="005E5633" w:rsidRPr="005E5633">
          <w:rPr>
            <w:highlight w:val="yellow"/>
            <w:rPrChange w:id="154" w:author="Chen, Delia (NSB - CN/Hangzhou)" w:date="2020-05-14T13:46:00Z">
              <w:rPr/>
            </w:rPrChange>
          </w:rPr>
          <w:t>not the first transmission in a DRX cycle or there is no DRX cycle, and when it is</w:t>
        </w:r>
        <w:r w:rsidR="005E5633" w:rsidRPr="00885F53">
          <w:t xml:space="preserve"> </w:t>
        </w:r>
      </w:ins>
      <w:ins w:id="155" w:author="Nazmul Islam" w:date="2020-05-04T22:46:00Z">
        <w:r w:rsidRPr="00885F53">
          <w:t xml:space="preserve">the transmission for PUCCH, PUSCH and SRS transmission, </w:t>
        </w:r>
        <w:r w:rsidRPr="00885F53">
          <w:rPr>
            <w:rFonts w:cs="v4.2.0"/>
          </w:rPr>
          <w:t xml:space="preserve">the </w:t>
        </w:r>
        <w:r>
          <w:rPr>
            <w:rFonts w:cs="v4.2.0"/>
          </w:rPr>
          <w:t>IAB-MT</w:t>
        </w:r>
        <w:r w:rsidRPr="00885F53">
          <w:rPr>
            <w:rFonts w:cs="v4.2.0"/>
          </w:rPr>
          <w:t xml:space="preserve"> shall be capable of changing the transmission timing according to the received downlink frame of the reference cell</w:t>
        </w:r>
        <w:r w:rsidRPr="00885F53">
          <w:t xml:space="preserve"> except when the timing advance in clause </w:t>
        </w:r>
        <w:r>
          <w:t>12.2.</w:t>
        </w:r>
        <w:r w:rsidRPr="005E5633">
          <w:t>2</w:t>
        </w:r>
        <w:r w:rsidRPr="00885F53">
          <w:t xml:space="preserve"> is applied.</w:t>
        </w:r>
      </w:ins>
    </w:p>
    <w:p w14:paraId="646059C9" w14:textId="77777777" w:rsidR="00996668" w:rsidRPr="004E1253" w:rsidRDefault="00996668" w:rsidP="00996668">
      <w:pPr>
        <w:pStyle w:val="Heading5"/>
        <w:rPr>
          <w:ins w:id="156" w:author="Nazmul Islam" w:date="2020-05-04T22:46:00Z"/>
          <w:b/>
          <w:bCs/>
          <w:lang w:eastAsia="zh-CN"/>
        </w:rPr>
      </w:pPr>
      <w:ins w:id="157" w:author="Nazmul Islam" w:date="2020-05-04T22:46:00Z">
        <w:r w:rsidRPr="004E1253">
          <w:rPr>
            <w:lang w:eastAsia="zh-CN"/>
          </w:rPr>
          <w:t>12.2.1.2.1</w:t>
        </w:r>
        <w:r w:rsidRPr="004E1253">
          <w:rPr>
            <w:lang w:eastAsia="zh-CN"/>
          </w:rPr>
          <w:tab/>
          <w:t>Gradual timing adjustment</w:t>
        </w:r>
      </w:ins>
    </w:p>
    <w:p w14:paraId="5F6166A9" w14:textId="77777777" w:rsidR="00996668" w:rsidRPr="001D7B23" w:rsidRDefault="00996668" w:rsidP="00996668">
      <w:pPr>
        <w:rPr>
          <w:ins w:id="158" w:author="Nazmul Islam" w:date="2020-05-04T22:46:00Z"/>
          <w:lang w:eastAsia="zh-CN"/>
        </w:rPr>
      </w:pPr>
      <w:ins w:id="159" w:author="Nazmul Islam" w:date="2020-05-04T22:46:00Z">
        <w:r w:rsidRPr="001D7B23">
          <w:t xml:space="preserve">When the transmission timing error between the IAB-MT and the reference </w:t>
        </w:r>
        <w:r w:rsidRPr="001D7B23">
          <w:rPr>
            <w:lang w:eastAsia="ja-JP"/>
          </w:rPr>
          <w:t>timing</w:t>
        </w:r>
        <w:r w:rsidRPr="001D7B23">
          <w:t xml:space="preserve"> exceeds </w:t>
        </w:r>
        <w:r w:rsidRPr="001D7B23">
          <w:sym w:font="Symbol" w:char="F0B1"/>
        </w:r>
        <w:proofErr w:type="spellStart"/>
        <w:r w:rsidRPr="001D7B23">
          <w:t>T</w:t>
        </w:r>
        <w:r w:rsidRPr="001D7B23">
          <w:rPr>
            <w:vertAlign w:val="subscript"/>
          </w:rPr>
          <w:t>e</w:t>
        </w:r>
        <w:proofErr w:type="spellEnd"/>
        <w:r w:rsidRPr="001D7B23">
          <w:t xml:space="preserve"> then the IAB-MT is required to adjust its timing to within </w:t>
        </w:r>
        <w:r w:rsidRPr="001D7B23">
          <w:sym w:font="Symbol" w:char="F0B1"/>
        </w:r>
        <w:proofErr w:type="spellStart"/>
        <w:r w:rsidRPr="001D7B23">
          <w:t>T</w:t>
        </w:r>
        <w:r w:rsidRPr="001D7B23">
          <w:rPr>
            <w:vertAlign w:val="subscript"/>
          </w:rPr>
          <w:t>e</w:t>
        </w:r>
        <w:proofErr w:type="spellEnd"/>
        <w:r w:rsidRPr="001D7B23">
          <w:t>.</w:t>
        </w:r>
        <w:r w:rsidRPr="001D7B23">
          <w:rPr>
            <w:lang w:eastAsia="ja-JP"/>
          </w:rPr>
          <w:t xml:space="preserve"> </w:t>
        </w:r>
        <w:r w:rsidRPr="001D7B23">
          <w:t xml:space="preserve">The reference </w:t>
        </w:r>
        <w:r w:rsidRPr="001D7B23">
          <w:rPr>
            <w:lang w:eastAsia="ja-JP"/>
          </w:rPr>
          <w:t>timing</w:t>
        </w:r>
        <w:r w:rsidRPr="001D7B23">
          <w:t xml:space="preserve"> shall be </w:t>
        </w:r>
        <w:r w:rsidRPr="001D7B23">
          <w:rPr>
            <w:noProof/>
            <w:position w:val="-10"/>
            <w:lang w:val="en-US" w:eastAsia="zh-CN"/>
          </w:rPr>
          <w:drawing>
            <wp:inline distT="0" distB="0" distL="0" distR="0" wp14:anchorId="5E6FA3AA" wp14:editId="7BE6A3C5">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D7B23">
          <w:rPr>
            <w:lang w:eastAsia="ja-JP"/>
          </w:rPr>
          <w:t xml:space="preserve"> before </w:t>
        </w:r>
        <w:r w:rsidRPr="001D7B23">
          <w:t>the d</w:t>
        </w:r>
        <w:r w:rsidRPr="001D7B23">
          <w:rPr>
            <w:lang w:eastAsia="ja-JP"/>
          </w:rPr>
          <w:t>ownlink timing of the reference cell.</w:t>
        </w:r>
        <w:r w:rsidRPr="001D7B23" w:rsidDel="00C02601">
          <w:rPr>
            <w:lang w:eastAsia="ja-JP"/>
          </w:rPr>
          <w:t xml:space="preserve"> </w:t>
        </w:r>
        <w:r w:rsidRPr="001D7B23">
          <w:t>All adjustments made to the IAB-MT uplink timing shall follow these rules:</w:t>
        </w:r>
      </w:ins>
    </w:p>
    <w:p w14:paraId="36AC37CA" w14:textId="77777777" w:rsidR="00996668" w:rsidRPr="001D7B23" w:rsidRDefault="00996668" w:rsidP="00996668">
      <w:pPr>
        <w:pStyle w:val="B10"/>
        <w:rPr>
          <w:ins w:id="160" w:author="Nazmul Islam" w:date="2020-05-04T22:46:00Z"/>
        </w:rPr>
      </w:pPr>
      <w:ins w:id="161" w:author="Nazmul Islam" w:date="2020-05-04T22:46:00Z">
        <w:r w:rsidRPr="001D7B23">
          <w:t>1)</w:t>
        </w:r>
        <w:r w:rsidRPr="001D7B23">
          <w:tab/>
          <w:t xml:space="preserve">The maximum amount of the magnitude of the timing change in one adjustment shall be </w:t>
        </w:r>
        <w:proofErr w:type="spellStart"/>
        <w:r w:rsidRPr="001D7B23">
          <w:t>T</w:t>
        </w:r>
        <w:r w:rsidRPr="001D7B23">
          <w:rPr>
            <w:vertAlign w:val="subscript"/>
          </w:rPr>
          <w:t>q</w:t>
        </w:r>
        <w:proofErr w:type="spellEnd"/>
        <w:r w:rsidRPr="001D7B23">
          <w:t>.</w:t>
        </w:r>
      </w:ins>
    </w:p>
    <w:p w14:paraId="07E5046C" w14:textId="77777777" w:rsidR="00996668" w:rsidRPr="001D7B23" w:rsidRDefault="00996668" w:rsidP="00996668">
      <w:pPr>
        <w:pStyle w:val="B10"/>
        <w:rPr>
          <w:ins w:id="162" w:author="Nazmul Islam" w:date="2020-05-04T22:46:00Z"/>
        </w:rPr>
      </w:pPr>
      <w:ins w:id="163" w:author="Nazmul Islam" w:date="2020-05-04T22:46:00Z">
        <w:r w:rsidRPr="001D7B23">
          <w:t>2)</w:t>
        </w:r>
        <w:r w:rsidRPr="001D7B23">
          <w:tab/>
          <w:t xml:space="preserve">The minimum aggregate adjustment rate shall be </w:t>
        </w:r>
        <w:proofErr w:type="spellStart"/>
        <w:r w:rsidRPr="001D7B23">
          <w:t>T</w:t>
        </w:r>
        <w:r w:rsidRPr="001D7B23">
          <w:rPr>
            <w:vertAlign w:val="subscript"/>
            <w:lang w:eastAsia="zh-CN"/>
          </w:rPr>
          <w:t>p</w:t>
        </w:r>
        <w:proofErr w:type="spellEnd"/>
        <w:r w:rsidRPr="001D7B23" w:rsidDel="00053109">
          <w:t xml:space="preserve"> </w:t>
        </w:r>
        <w:r w:rsidRPr="001D7B23">
          <w:t>per second.</w:t>
        </w:r>
      </w:ins>
    </w:p>
    <w:p w14:paraId="77E75402" w14:textId="77777777" w:rsidR="00996668" w:rsidRPr="001D7B23" w:rsidRDefault="00996668" w:rsidP="00996668">
      <w:pPr>
        <w:pStyle w:val="B10"/>
        <w:rPr>
          <w:ins w:id="164" w:author="Nazmul Islam" w:date="2020-05-04T22:46:00Z"/>
        </w:rPr>
      </w:pPr>
      <w:ins w:id="165" w:author="Nazmul Islam" w:date="2020-05-04T22:46:00Z">
        <w:r w:rsidRPr="001D7B23">
          <w:t>3)</w:t>
        </w:r>
        <w:r w:rsidRPr="001D7B23">
          <w:tab/>
          <w:t xml:space="preserve">The maximum aggregate adjustment rate shall be </w:t>
        </w:r>
        <w:proofErr w:type="spellStart"/>
        <w:r w:rsidRPr="001D7B23">
          <w:t>T</w:t>
        </w:r>
        <w:r w:rsidRPr="001D7B23">
          <w:rPr>
            <w:vertAlign w:val="subscript"/>
          </w:rPr>
          <w:t>q</w:t>
        </w:r>
        <w:proofErr w:type="spellEnd"/>
        <w:r w:rsidRPr="001D7B23">
          <w:t xml:space="preserve"> per 200 </w:t>
        </w:r>
        <w:proofErr w:type="spellStart"/>
        <w:r w:rsidRPr="001D7B23">
          <w:t>ms</w:t>
        </w:r>
        <w:proofErr w:type="spellEnd"/>
        <w:r w:rsidRPr="001D7B23">
          <w:t>.</w:t>
        </w:r>
      </w:ins>
    </w:p>
    <w:p w14:paraId="008EDA73" w14:textId="77777777" w:rsidR="00996668" w:rsidRPr="001D7B23" w:rsidRDefault="00996668" w:rsidP="00996668">
      <w:pPr>
        <w:pStyle w:val="B10"/>
        <w:rPr>
          <w:ins w:id="166" w:author="Nazmul Islam" w:date="2020-05-04T22:46:00Z"/>
        </w:rPr>
      </w:pPr>
      <w:ins w:id="167" w:author="Nazmul Islam" w:date="2020-05-04T22:46:00Z">
        <w:r w:rsidRPr="001D7B23">
          <w:t xml:space="preserve">where the maximum autonomous time adjustment step </w:t>
        </w:r>
        <w:proofErr w:type="spellStart"/>
        <w:r w:rsidRPr="001D7B23">
          <w:t>T</w:t>
        </w:r>
        <w:r w:rsidRPr="001D7B23">
          <w:rPr>
            <w:vertAlign w:val="subscript"/>
          </w:rPr>
          <w:t>q</w:t>
        </w:r>
        <w:proofErr w:type="spellEnd"/>
        <w:r w:rsidRPr="001D7B23">
          <w:t xml:space="preserve"> and the aggregate adjustment rate </w:t>
        </w:r>
        <w:proofErr w:type="spellStart"/>
        <w:r w:rsidRPr="001D7B23">
          <w:t>T</w:t>
        </w:r>
        <w:r w:rsidRPr="001D7B23">
          <w:rPr>
            <w:vertAlign w:val="subscript"/>
          </w:rPr>
          <w:t>p</w:t>
        </w:r>
        <w:proofErr w:type="spellEnd"/>
        <w:r w:rsidRPr="001D7B23">
          <w:t xml:space="preserve"> are specified in Table 12.2.1.2.1-1.</w:t>
        </w:r>
      </w:ins>
    </w:p>
    <w:p w14:paraId="035F1BDD" w14:textId="77777777" w:rsidR="00996668" w:rsidRPr="00885F53" w:rsidRDefault="00996668" w:rsidP="00996668">
      <w:pPr>
        <w:pStyle w:val="TH"/>
        <w:rPr>
          <w:ins w:id="168" w:author="Nazmul Islam" w:date="2020-05-04T22:46:00Z"/>
        </w:rPr>
      </w:pPr>
      <w:ins w:id="169" w:author="Nazmul Islam" w:date="2020-05-04T22:46:00Z">
        <w:r w:rsidRPr="00885F53">
          <w:lastRenderedPageBreak/>
          <w:t xml:space="preserve">Table </w:t>
        </w:r>
        <w:r w:rsidRPr="00DB2052">
          <w:t>12.2.1.2.1</w:t>
        </w:r>
        <w:r w:rsidRPr="00885F53">
          <w:t xml:space="preserve">-1: </w:t>
        </w:r>
        <w:proofErr w:type="spellStart"/>
        <w:r w:rsidRPr="00885F53">
          <w:t>T</w:t>
        </w:r>
        <w:r w:rsidRPr="00885F53">
          <w:rPr>
            <w:vertAlign w:val="subscript"/>
          </w:rPr>
          <w:t>q</w:t>
        </w:r>
        <w:proofErr w:type="spellEnd"/>
        <w:r w:rsidRPr="00885F53">
          <w:t xml:space="preserve"> Maximum Autonomous Time Adjustment Step and </w:t>
        </w:r>
        <w:proofErr w:type="spellStart"/>
        <w:r w:rsidRPr="00885F53">
          <w:t>T</w:t>
        </w:r>
        <w:r w:rsidRPr="00885F53">
          <w:rPr>
            <w:vertAlign w:val="subscript"/>
          </w:rPr>
          <w:t>p</w:t>
        </w:r>
        <w:proofErr w:type="spellEnd"/>
        <w:r w:rsidRPr="00885F53">
          <w:t xml:space="preserve"> Minimum Aggregate Adjustment rate</w:t>
        </w:r>
      </w:ins>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996668" w:rsidRPr="00885F53" w14:paraId="7A0E6602" w14:textId="77777777" w:rsidTr="00FB38C9">
        <w:trPr>
          <w:cantSplit/>
          <w:jc w:val="center"/>
          <w:ins w:id="170" w:author="Nazmul Islam" w:date="2020-05-04T22:46:00Z"/>
        </w:trPr>
        <w:tc>
          <w:tcPr>
            <w:tcW w:w="1205" w:type="pct"/>
            <w:vAlign w:val="center"/>
          </w:tcPr>
          <w:p w14:paraId="72BC9598" w14:textId="77777777" w:rsidR="00996668" w:rsidRPr="00885F53" w:rsidRDefault="00996668" w:rsidP="00FB38C9">
            <w:pPr>
              <w:pStyle w:val="TAH"/>
              <w:rPr>
                <w:ins w:id="171" w:author="Nazmul Islam" w:date="2020-05-04T22:46:00Z"/>
              </w:rPr>
            </w:pPr>
            <w:ins w:id="172" w:author="Nazmul Islam" w:date="2020-05-04T22:46:00Z">
              <w:r w:rsidRPr="00885F53">
                <w:t>Freq</w:t>
              </w:r>
              <w:r>
                <w:t>ue</w:t>
              </w:r>
              <w:r w:rsidRPr="00885F53">
                <w:t>ncy Range</w:t>
              </w:r>
            </w:ins>
          </w:p>
        </w:tc>
        <w:tc>
          <w:tcPr>
            <w:tcW w:w="1280" w:type="pct"/>
          </w:tcPr>
          <w:p w14:paraId="47C3E947" w14:textId="77777777" w:rsidR="00996668" w:rsidRPr="00885F53" w:rsidRDefault="00996668" w:rsidP="00FB38C9">
            <w:pPr>
              <w:pStyle w:val="TAH"/>
              <w:rPr>
                <w:ins w:id="173" w:author="Nazmul Islam" w:date="2020-05-04T22:46:00Z"/>
              </w:rPr>
            </w:pPr>
            <w:ins w:id="174" w:author="Nazmul Islam" w:date="2020-05-04T22:46:00Z">
              <w:r w:rsidRPr="00885F53">
                <w:t>SCS of uplink signals (kHz)</w:t>
              </w:r>
            </w:ins>
          </w:p>
        </w:tc>
        <w:tc>
          <w:tcPr>
            <w:tcW w:w="1257" w:type="pct"/>
            <w:vAlign w:val="center"/>
          </w:tcPr>
          <w:p w14:paraId="41D92987" w14:textId="77777777" w:rsidR="00996668" w:rsidRPr="00885F53" w:rsidRDefault="00996668" w:rsidP="00FB38C9">
            <w:pPr>
              <w:pStyle w:val="TAH"/>
              <w:rPr>
                <w:ins w:id="175" w:author="Nazmul Islam" w:date="2020-05-04T22:46:00Z"/>
              </w:rPr>
            </w:pPr>
            <w:proofErr w:type="spellStart"/>
            <w:ins w:id="176" w:author="Nazmul Islam" w:date="2020-05-04T22:46:00Z">
              <w:r w:rsidRPr="00885F53">
                <w:t>T</w:t>
              </w:r>
              <w:r w:rsidRPr="00885F53">
                <w:rPr>
                  <w:vertAlign w:val="subscript"/>
                </w:rPr>
                <w:t>q</w:t>
              </w:r>
              <w:proofErr w:type="spellEnd"/>
            </w:ins>
          </w:p>
        </w:tc>
        <w:tc>
          <w:tcPr>
            <w:tcW w:w="1258" w:type="pct"/>
            <w:vAlign w:val="center"/>
          </w:tcPr>
          <w:p w14:paraId="431AE6A0" w14:textId="77777777" w:rsidR="00996668" w:rsidRPr="00885F53" w:rsidRDefault="00996668" w:rsidP="00FB38C9">
            <w:pPr>
              <w:pStyle w:val="TAH"/>
              <w:rPr>
                <w:ins w:id="177" w:author="Nazmul Islam" w:date="2020-05-04T22:46:00Z"/>
              </w:rPr>
            </w:pPr>
            <w:proofErr w:type="spellStart"/>
            <w:ins w:id="178" w:author="Nazmul Islam" w:date="2020-05-04T22:46:00Z">
              <w:r w:rsidRPr="00885F53">
                <w:t>T</w:t>
              </w:r>
              <w:r w:rsidRPr="00885F53">
                <w:rPr>
                  <w:vertAlign w:val="subscript"/>
                </w:rPr>
                <w:t>p</w:t>
              </w:r>
              <w:proofErr w:type="spellEnd"/>
              <w:r w:rsidRPr="00885F53">
                <w:t xml:space="preserve"> </w:t>
              </w:r>
            </w:ins>
          </w:p>
        </w:tc>
      </w:tr>
      <w:tr w:rsidR="00996668" w:rsidRPr="00885F53" w14:paraId="7F17E76F" w14:textId="77777777" w:rsidTr="00FB38C9">
        <w:trPr>
          <w:cantSplit/>
          <w:jc w:val="center"/>
          <w:ins w:id="179" w:author="Nazmul Islam" w:date="2020-05-04T22:46:00Z"/>
        </w:trPr>
        <w:tc>
          <w:tcPr>
            <w:tcW w:w="1205" w:type="pct"/>
            <w:vMerge w:val="restart"/>
            <w:vAlign w:val="center"/>
          </w:tcPr>
          <w:p w14:paraId="156C4B6C" w14:textId="77777777" w:rsidR="00996668" w:rsidRPr="00885F53" w:rsidRDefault="00996668" w:rsidP="00FB38C9">
            <w:pPr>
              <w:pStyle w:val="TAC"/>
              <w:rPr>
                <w:ins w:id="180" w:author="Nazmul Islam" w:date="2020-05-04T22:46:00Z"/>
              </w:rPr>
            </w:pPr>
            <w:ins w:id="181" w:author="Nazmul Islam" w:date="2020-05-04T22:46:00Z">
              <w:r w:rsidRPr="00885F53">
                <w:t>1</w:t>
              </w:r>
            </w:ins>
          </w:p>
        </w:tc>
        <w:tc>
          <w:tcPr>
            <w:tcW w:w="1280" w:type="pct"/>
          </w:tcPr>
          <w:p w14:paraId="769628E6" w14:textId="77777777" w:rsidR="00996668" w:rsidRPr="00885F53" w:rsidRDefault="00996668" w:rsidP="00FB38C9">
            <w:pPr>
              <w:pStyle w:val="TAC"/>
              <w:rPr>
                <w:ins w:id="182" w:author="Nazmul Islam" w:date="2020-05-04T22:46:00Z"/>
              </w:rPr>
            </w:pPr>
            <w:ins w:id="183" w:author="Nazmul Islam" w:date="2020-05-04T22:46:00Z">
              <w:r w:rsidRPr="00885F53">
                <w:t>15</w:t>
              </w:r>
            </w:ins>
          </w:p>
        </w:tc>
        <w:tc>
          <w:tcPr>
            <w:tcW w:w="1257" w:type="pct"/>
          </w:tcPr>
          <w:p w14:paraId="79AC085F" w14:textId="77777777" w:rsidR="00996668" w:rsidRPr="00885F53" w:rsidRDefault="00996668" w:rsidP="00FB38C9">
            <w:pPr>
              <w:pStyle w:val="TAC"/>
              <w:rPr>
                <w:ins w:id="184" w:author="Nazmul Islam" w:date="2020-05-04T22:46:00Z"/>
              </w:rPr>
            </w:pPr>
            <w:ins w:id="185" w:author="Nazmul Islam" w:date="2020-05-04T22:46:00Z">
              <w:r w:rsidRPr="00885F53">
                <w:t>5.5*64*T</w:t>
              </w:r>
              <w:r w:rsidRPr="00885F53">
                <w:rPr>
                  <w:vertAlign w:val="subscript"/>
                </w:rPr>
                <w:t>c</w:t>
              </w:r>
            </w:ins>
          </w:p>
        </w:tc>
        <w:tc>
          <w:tcPr>
            <w:tcW w:w="1258" w:type="pct"/>
          </w:tcPr>
          <w:p w14:paraId="57CA186D" w14:textId="77777777" w:rsidR="00996668" w:rsidRPr="00885F53" w:rsidRDefault="00996668" w:rsidP="00FB38C9">
            <w:pPr>
              <w:pStyle w:val="TAC"/>
              <w:rPr>
                <w:ins w:id="186" w:author="Nazmul Islam" w:date="2020-05-04T22:46:00Z"/>
              </w:rPr>
            </w:pPr>
            <w:ins w:id="187" w:author="Nazmul Islam" w:date="2020-05-04T22:46:00Z">
              <w:r w:rsidRPr="00885F53">
                <w:t>5.5*64*T</w:t>
              </w:r>
              <w:r w:rsidRPr="00885F53">
                <w:rPr>
                  <w:vertAlign w:val="subscript"/>
                </w:rPr>
                <w:t>c</w:t>
              </w:r>
            </w:ins>
          </w:p>
        </w:tc>
      </w:tr>
      <w:tr w:rsidR="00996668" w:rsidRPr="00885F53" w14:paraId="592C182C" w14:textId="77777777" w:rsidTr="00FB38C9">
        <w:trPr>
          <w:cantSplit/>
          <w:jc w:val="center"/>
          <w:ins w:id="188" w:author="Nazmul Islam" w:date="2020-05-04T22:46:00Z"/>
        </w:trPr>
        <w:tc>
          <w:tcPr>
            <w:tcW w:w="1205" w:type="pct"/>
            <w:vMerge/>
            <w:vAlign w:val="center"/>
          </w:tcPr>
          <w:p w14:paraId="5316855C" w14:textId="77777777" w:rsidR="00996668" w:rsidRPr="00885F53" w:rsidRDefault="00996668" w:rsidP="00FB38C9">
            <w:pPr>
              <w:pStyle w:val="TAC"/>
              <w:rPr>
                <w:ins w:id="189" w:author="Nazmul Islam" w:date="2020-05-04T22:46:00Z"/>
              </w:rPr>
            </w:pPr>
          </w:p>
        </w:tc>
        <w:tc>
          <w:tcPr>
            <w:tcW w:w="1280" w:type="pct"/>
          </w:tcPr>
          <w:p w14:paraId="2206F3F7" w14:textId="77777777" w:rsidR="00996668" w:rsidRPr="00885F53" w:rsidRDefault="00996668" w:rsidP="00FB38C9">
            <w:pPr>
              <w:pStyle w:val="TAC"/>
              <w:rPr>
                <w:ins w:id="190" w:author="Nazmul Islam" w:date="2020-05-04T22:46:00Z"/>
              </w:rPr>
            </w:pPr>
            <w:ins w:id="191" w:author="Nazmul Islam" w:date="2020-05-04T22:46:00Z">
              <w:r w:rsidRPr="00885F53">
                <w:t>30</w:t>
              </w:r>
            </w:ins>
          </w:p>
        </w:tc>
        <w:tc>
          <w:tcPr>
            <w:tcW w:w="1257" w:type="pct"/>
          </w:tcPr>
          <w:p w14:paraId="7FCA0087" w14:textId="77777777" w:rsidR="00996668" w:rsidRPr="00885F53" w:rsidRDefault="00996668" w:rsidP="00FB38C9">
            <w:pPr>
              <w:pStyle w:val="TAC"/>
              <w:rPr>
                <w:ins w:id="192" w:author="Nazmul Islam" w:date="2020-05-04T22:46:00Z"/>
              </w:rPr>
            </w:pPr>
            <w:ins w:id="193" w:author="Nazmul Islam" w:date="2020-05-04T22:46:00Z">
              <w:r w:rsidRPr="00885F53">
                <w:t>5.5*64*T</w:t>
              </w:r>
              <w:r w:rsidRPr="00885F53">
                <w:rPr>
                  <w:vertAlign w:val="subscript"/>
                </w:rPr>
                <w:t>c</w:t>
              </w:r>
            </w:ins>
          </w:p>
        </w:tc>
        <w:tc>
          <w:tcPr>
            <w:tcW w:w="1258" w:type="pct"/>
          </w:tcPr>
          <w:p w14:paraId="038324EC" w14:textId="77777777" w:rsidR="00996668" w:rsidRPr="00885F53" w:rsidRDefault="00996668" w:rsidP="00FB38C9">
            <w:pPr>
              <w:pStyle w:val="TAC"/>
              <w:rPr>
                <w:ins w:id="194" w:author="Nazmul Islam" w:date="2020-05-04T22:46:00Z"/>
              </w:rPr>
            </w:pPr>
            <w:ins w:id="195" w:author="Nazmul Islam" w:date="2020-05-04T22:46:00Z">
              <w:r w:rsidRPr="00885F53">
                <w:t>5.5*64*T</w:t>
              </w:r>
              <w:r w:rsidRPr="00885F53">
                <w:rPr>
                  <w:vertAlign w:val="subscript"/>
                </w:rPr>
                <w:t>c</w:t>
              </w:r>
            </w:ins>
          </w:p>
        </w:tc>
      </w:tr>
      <w:tr w:rsidR="00996668" w:rsidRPr="00885F53" w14:paraId="21C09647" w14:textId="77777777" w:rsidTr="00FB38C9">
        <w:trPr>
          <w:cantSplit/>
          <w:jc w:val="center"/>
          <w:ins w:id="196" w:author="Nazmul Islam" w:date="2020-05-04T22:46:00Z"/>
        </w:trPr>
        <w:tc>
          <w:tcPr>
            <w:tcW w:w="1205" w:type="pct"/>
            <w:vMerge/>
            <w:vAlign w:val="center"/>
          </w:tcPr>
          <w:p w14:paraId="0BA830CC" w14:textId="77777777" w:rsidR="00996668" w:rsidRPr="00885F53" w:rsidRDefault="00996668" w:rsidP="00FB38C9">
            <w:pPr>
              <w:pStyle w:val="TAC"/>
              <w:rPr>
                <w:ins w:id="197" w:author="Nazmul Islam" w:date="2020-05-04T22:46:00Z"/>
              </w:rPr>
            </w:pPr>
          </w:p>
        </w:tc>
        <w:tc>
          <w:tcPr>
            <w:tcW w:w="1280" w:type="pct"/>
          </w:tcPr>
          <w:p w14:paraId="4E64A94C" w14:textId="77777777" w:rsidR="00996668" w:rsidRPr="00885F53" w:rsidRDefault="00996668" w:rsidP="00FB38C9">
            <w:pPr>
              <w:pStyle w:val="TAC"/>
              <w:rPr>
                <w:ins w:id="198" w:author="Nazmul Islam" w:date="2020-05-04T22:46:00Z"/>
              </w:rPr>
            </w:pPr>
            <w:ins w:id="199" w:author="Nazmul Islam" w:date="2020-05-04T22:46:00Z">
              <w:r w:rsidRPr="00885F53">
                <w:t>60</w:t>
              </w:r>
            </w:ins>
          </w:p>
        </w:tc>
        <w:tc>
          <w:tcPr>
            <w:tcW w:w="1257" w:type="pct"/>
          </w:tcPr>
          <w:p w14:paraId="06BFA261" w14:textId="77777777" w:rsidR="00996668" w:rsidRPr="00885F53" w:rsidRDefault="00996668" w:rsidP="00FB38C9">
            <w:pPr>
              <w:pStyle w:val="TAC"/>
              <w:rPr>
                <w:ins w:id="200" w:author="Nazmul Islam" w:date="2020-05-04T22:46:00Z"/>
              </w:rPr>
            </w:pPr>
            <w:ins w:id="201" w:author="Nazmul Islam" w:date="2020-05-04T22:46:00Z">
              <w:r w:rsidRPr="00885F53">
                <w:t>5.5*64*T</w:t>
              </w:r>
              <w:r w:rsidRPr="00885F53">
                <w:rPr>
                  <w:vertAlign w:val="subscript"/>
                </w:rPr>
                <w:t>c</w:t>
              </w:r>
            </w:ins>
          </w:p>
        </w:tc>
        <w:tc>
          <w:tcPr>
            <w:tcW w:w="1258" w:type="pct"/>
          </w:tcPr>
          <w:p w14:paraId="00C50795" w14:textId="77777777" w:rsidR="00996668" w:rsidRPr="00885F53" w:rsidRDefault="00996668" w:rsidP="00FB38C9">
            <w:pPr>
              <w:pStyle w:val="TAC"/>
              <w:rPr>
                <w:ins w:id="202" w:author="Nazmul Islam" w:date="2020-05-04T22:46:00Z"/>
              </w:rPr>
            </w:pPr>
            <w:ins w:id="203" w:author="Nazmul Islam" w:date="2020-05-04T22:46:00Z">
              <w:r w:rsidRPr="00885F53">
                <w:t>5.5*64*T</w:t>
              </w:r>
              <w:r w:rsidRPr="00885F53">
                <w:rPr>
                  <w:vertAlign w:val="subscript"/>
                </w:rPr>
                <w:t>c</w:t>
              </w:r>
            </w:ins>
          </w:p>
        </w:tc>
      </w:tr>
      <w:tr w:rsidR="00996668" w:rsidRPr="00885F53" w14:paraId="559F9CFC" w14:textId="77777777" w:rsidTr="00FB38C9">
        <w:trPr>
          <w:cantSplit/>
          <w:jc w:val="center"/>
          <w:ins w:id="204" w:author="Nazmul Islam" w:date="2020-05-04T22:46:00Z"/>
        </w:trPr>
        <w:tc>
          <w:tcPr>
            <w:tcW w:w="1205" w:type="pct"/>
            <w:vMerge w:val="restart"/>
            <w:vAlign w:val="center"/>
          </w:tcPr>
          <w:p w14:paraId="7451EFA4" w14:textId="77777777" w:rsidR="00996668" w:rsidRPr="00885F53" w:rsidRDefault="00996668" w:rsidP="00FB38C9">
            <w:pPr>
              <w:pStyle w:val="TAC"/>
              <w:rPr>
                <w:ins w:id="205" w:author="Nazmul Islam" w:date="2020-05-04T22:46:00Z"/>
              </w:rPr>
            </w:pPr>
            <w:ins w:id="206" w:author="Nazmul Islam" w:date="2020-05-04T22:46:00Z">
              <w:r w:rsidRPr="00885F53">
                <w:t>2</w:t>
              </w:r>
            </w:ins>
          </w:p>
        </w:tc>
        <w:tc>
          <w:tcPr>
            <w:tcW w:w="1280" w:type="pct"/>
          </w:tcPr>
          <w:p w14:paraId="066367B9" w14:textId="77777777" w:rsidR="00996668" w:rsidRPr="00885F53" w:rsidRDefault="00996668" w:rsidP="00FB38C9">
            <w:pPr>
              <w:pStyle w:val="TAC"/>
              <w:rPr>
                <w:ins w:id="207" w:author="Nazmul Islam" w:date="2020-05-04T22:46:00Z"/>
              </w:rPr>
            </w:pPr>
            <w:ins w:id="208" w:author="Nazmul Islam" w:date="2020-05-04T22:46:00Z">
              <w:r w:rsidRPr="00885F53">
                <w:t>60</w:t>
              </w:r>
            </w:ins>
          </w:p>
        </w:tc>
        <w:tc>
          <w:tcPr>
            <w:tcW w:w="1257" w:type="pct"/>
          </w:tcPr>
          <w:p w14:paraId="2E8EC6C0" w14:textId="77777777" w:rsidR="00996668" w:rsidRPr="00885F53" w:rsidRDefault="00996668" w:rsidP="00FB38C9">
            <w:pPr>
              <w:pStyle w:val="TAC"/>
              <w:rPr>
                <w:ins w:id="209" w:author="Nazmul Islam" w:date="2020-05-04T22:46:00Z"/>
              </w:rPr>
            </w:pPr>
            <w:ins w:id="210" w:author="Nazmul Islam" w:date="2020-05-04T22:46:00Z">
              <w:r w:rsidRPr="00885F53">
                <w:t>2.5*64*T</w:t>
              </w:r>
              <w:r w:rsidRPr="00885F53">
                <w:rPr>
                  <w:vertAlign w:val="subscript"/>
                </w:rPr>
                <w:t>c</w:t>
              </w:r>
            </w:ins>
          </w:p>
        </w:tc>
        <w:tc>
          <w:tcPr>
            <w:tcW w:w="1258" w:type="pct"/>
          </w:tcPr>
          <w:p w14:paraId="366B837A" w14:textId="77777777" w:rsidR="00996668" w:rsidRPr="00885F53" w:rsidRDefault="00996668" w:rsidP="00FB38C9">
            <w:pPr>
              <w:pStyle w:val="TAC"/>
              <w:rPr>
                <w:ins w:id="211" w:author="Nazmul Islam" w:date="2020-05-04T22:46:00Z"/>
              </w:rPr>
            </w:pPr>
            <w:ins w:id="212" w:author="Nazmul Islam" w:date="2020-05-04T22:46:00Z">
              <w:r w:rsidRPr="00885F53">
                <w:t>2.5*64*T</w:t>
              </w:r>
              <w:r w:rsidRPr="00885F53">
                <w:rPr>
                  <w:vertAlign w:val="subscript"/>
                </w:rPr>
                <w:t>c</w:t>
              </w:r>
            </w:ins>
          </w:p>
        </w:tc>
      </w:tr>
      <w:tr w:rsidR="00996668" w:rsidRPr="00885F53" w14:paraId="5AE03737" w14:textId="77777777" w:rsidTr="00FB38C9">
        <w:trPr>
          <w:cantSplit/>
          <w:jc w:val="center"/>
          <w:ins w:id="213" w:author="Nazmul Islam" w:date="2020-05-04T22:46:00Z"/>
        </w:trPr>
        <w:tc>
          <w:tcPr>
            <w:tcW w:w="1205" w:type="pct"/>
            <w:vMerge/>
          </w:tcPr>
          <w:p w14:paraId="67565C31" w14:textId="77777777" w:rsidR="00996668" w:rsidRPr="00885F53" w:rsidRDefault="00996668" w:rsidP="00FB38C9">
            <w:pPr>
              <w:pStyle w:val="TAC"/>
              <w:rPr>
                <w:ins w:id="214" w:author="Nazmul Islam" w:date="2020-05-04T22:46:00Z"/>
              </w:rPr>
            </w:pPr>
          </w:p>
        </w:tc>
        <w:tc>
          <w:tcPr>
            <w:tcW w:w="1280" w:type="pct"/>
          </w:tcPr>
          <w:p w14:paraId="771BAC2C" w14:textId="77777777" w:rsidR="00996668" w:rsidRPr="00885F53" w:rsidRDefault="00996668" w:rsidP="00FB38C9">
            <w:pPr>
              <w:pStyle w:val="TAC"/>
              <w:rPr>
                <w:ins w:id="215" w:author="Nazmul Islam" w:date="2020-05-04T22:46:00Z"/>
              </w:rPr>
            </w:pPr>
            <w:ins w:id="216" w:author="Nazmul Islam" w:date="2020-05-04T22:46:00Z">
              <w:r w:rsidRPr="00885F53">
                <w:t>120</w:t>
              </w:r>
            </w:ins>
          </w:p>
        </w:tc>
        <w:tc>
          <w:tcPr>
            <w:tcW w:w="1257" w:type="pct"/>
          </w:tcPr>
          <w:p w14:paraId="7BA91528" w14:textId="77777777" w:rsidR="00996668" w:rsidRPr="00885F53" w:rsidRDefault="00996668" w:rsidP="00FB38C9">
            <w:pPr>
              <w:pStyle w:val="TAC"/>
              <w:rPr>
                <w:ins w:id="217" w:author="Nazmul Islam" w:date="2020-05-04T22:46:00Z"/>
              </w:rPr>
            </w:pPr>
            <w:ins w:id="218" w:author="Nazmul Islam" w:date="2020-05-04T22:46:00Z">
              <w:r w:rsidRPr="00885F53">
                <w:t>2.5*64*T</w:t>
              </w:r>
              <w:r w:rsidRPr="00885F53">
                <w:rPr>
                  <w:vertAlign w:val="subscript"/>
                </w:rPr>
                <w:t>c</w:t>
              </w:r>
            </w:ins>
          </w:p>
        </w:tc>
        <w:tc>
          <w:tcPr>
            <w:tcW w:w="1258" w:type="pct"/>
          </w:tcPr>
          <w:p w14:paraId="209DA56E" w14:textId="77777777" w:rsidR="00996668" w:rsidRPr="00885F53" w:rsidRDefault="00996668" w:rsidP="00FB38C9">
            <w:pPr>
              <w:pStyle w:val="TAC"/>
              <w:rPr>
                <w:ins w:id="219" w:author="Nazmul Islam" w:date="2020-05-04T22:46:00Z"/>
              </w:rPr>
            </w:pPr>
            <w:ins w:id="220" w:author="Nazmul Islam" w:date="2020-05-04T22:46:00Z">
              <w:r w:rsidRPr="00885F53">
                <w:t>2.5*64*T</w:t>
              </w:r>
              <w:r w:rsidRPr="00885F53">
                <w:rPr>
                  <w:vertAlign w:val="subscript"/>
                </w:rPr>
                <w:t>c</w:t>
              </w:r>
            </w:ins>
          </w:p>
        </w:tc>
      </w:tr>
      <w:tr w:rsidR="00996668" w:rsidRPr="00885F53" w14:paraId="7EEE7392" w14:textId="77777777" w:rsidTr="00FB38C9">
        <w:trPr>
          <w:cantSplit/>
          <w:jc w:val="center"/>
          <w:ins w:id="221" w:author="Nazmul Islam" w:date="2020-05-04T22:46:00Z"/>
        </w:trPr>
        <w:tc>
          <w:tcPr>
            <w:tcW w:w="5000" w:type="pct"/>
            <w:gridSpan w:val="4"/>
          </w:tcPr>
          <w:p w14:paraId="66B3130B" w14:textId="77777777" w:rsidR="00996668" w:rsidRPr="00885F53" w:rsidRDefault="00996668" w:rsidP="00FB38C9">
            <w:pPr>
              <w:pStyle w:val="TAN"/>
              <w:rPr>
                <w:ins w:id="222" w:author="Nazmul Islam" w:date="2020-05-04T22:46:00Z"/>
              </w:rPr>
            </w:pPr>
            <w:ins w:id="223" w:author="Nazmul Islam" w:date="2020-05-04T22:46:00Z">
              <w:r w:rsidRPr="00885F53">
                <w:rPr>
                  <w:rFonts w:cs="Arial"/>
                </w:rPr>
                <w:t>NOTE</w:t>
              </w:r>
              <w:r w:rsidRPr="00885F53">
                <w:t>:</w:t>
              </w:r>
              <w:r w:rsidRPr="00885F53">
                <w:tab/>
                <w:t>T</w:t>
              </w:r>
              <w:r w:rsidRPr="00885F53">
                <w:rPr>
                  <w:vertAlign w:val="subscript"/>
                </w:rPr>
                <w:t>c</w:t>
              </w:r>
              <w:r w:rsidRPr="00885F53">
                <w:t xml:space="preserve"> is the basic timing unit defined in TS 38.211 [</w:t>
              </w:r>
              <w:r>
                <w:t>TBD</w:t>
              </w:r>
              <w:r w:rsidRPr="00885F53">
                <w:t>]</w:t>
              </w:r>
            </w:ins>
          </w:p>
        </w:tc>
      </w:tr>
    </w:tbl>
    <w:p w14:paraId="1CD49B6E" w14:textId="77777777" w:rsidR="00996668" w:rsidRPr="00295C2F" w:rsidRDefault="00996668" w:rsidP="00996668"/>
    <w:p w14:paraId="1DE681AA" w14:textId="3C7B245B" w:rsidR="008F6AE0" w:rsidRPr="001D19D1" w:rsidRDefault="001D19D1" w:rsidP="001D19D1">
      <w:pPr>
        <w:rPr>
          <w:color w:val="FF0000"/>
          <w:sz w:val="24"/>
          <w:szCs w:val="24"/>
        </w:rPr>
      </w:pPr>
      <w:r w:rsidRPr="00ED0F73">
        <w:rPr>
          <w:color w:val="FF0000"/>
          <w:sz w:val="24"/>
          <w:szCs w:val="24"/>
        </w:rPr>
        <w:t>--------------------------------------------------</w:t>
      </w:r>
      <w:r>
        <w:rPr>
          <w:rFonts w:hint="eastAsia"/>
          <w:color w:val="FF0000"/>
          <w:sz w:val="24"/>
          <w:szCs w:val="24"/>
          <w:lang w:eastAsia="zh-CN"/>
        </w:rPr>
        <w:t>End</w:t>
      </w:r>
      <w:r w:rsidRPr="00ED0F73">
        <w:rPr>
          <w:color w:val="FF0000"/>
          <w:sz w:val="24"/>
          <w:szCs w:val="24"/>
        </w:rPr>
        <w:t xml:space="preserve"> of TP------------------------------------------------------</w:t>
      </w:r>
    </w:p>
    <w:sectPr w:rsidR="008F6AE0" w:rsidRPr="001D19D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70AB" w14:textId="77777777" w:rsidR="00BA32E9" w:rsidRDefault="00BA32E9">
      <w:r>
        <w:separator/>
      </w:r>
    </w:p>
  </w:endnote>
  <w:endnote w:type="continuationSeparator" w:id="0">
    <w:p w14:paraId="62829F6B" w14:textId="77777777" w:rsidR="00BA32E9" w:rsidRDefault="00B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D8BE3" w14:textId="77777777" w:rsidR="00BA32E9" w:rsidRDefault="00BA32E9">
      <w:r>
        <w:separator/>
      </w:r>
    </w:p>
  </w:footnote>
  <w:footnote w:type="continuationSeparator" w:id="0">
    <w:p w14:paraId="2EDFD4E5" w14:textId="77777777" w:rsidR="00BA32E9" w:rsidRDefault="00BA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FFF3" w14:textId="77777777" w:rsidR="003E6B47" w:rsidRDefault="003E6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5467" w14:textId="77777777" w:rsidR="003E6B47" w:rsidRDefault="003E6B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0841" w14:textId="77777777" w:rsidR="003E6B47" w:rsidRDefault="003E6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0B03FAA"/>
    <w:multiLevelType w:val="hybridMultilevel"/>
    <w:tmpl w:val="6B5C0D38"/>
    <w:lvl w:ilvl="0" w:tplc="D2F2438A">
      <w:start w:val="8"/>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29C656F"/>
    <w:multiLevelType w:val="hybridMultilevel"/>
    <w:tmpl w:val="0B8093B8"/>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8" w15:restartNumberingAfterBreak="0">
    <w:nsid w:val="58A03EB0"/>
    <w:multiLevelType w:val="hybridMultilevel"/>
    <w:tmpl w:val="6CC66DA8"/>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A526B27"/>
    <w:multiLevelType w:val="multilevel"/>
    <w:tmpl w:val="21284A18"/>
    <w:lvl w:ilvl="0">
      <w:start w:val="1"/>
      <w:numFmt w:val="decimal"/>
      <w:lvlText w:val="%1."/>
      <w:lvlJc w:val="left"/>
      <w:pPr>
        <w:ind w:left="360" w:hanging="360"/>
      </w:p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4"/>
  </w:num>
  <w:num w:numId="5">
    <w:abstractNumId w:val="0"/>
  </w:num>
  <w:num w:numId="6">
    <w:abstractNumId w:val="5"/>
  </w:num>
  <w:num w:numId="7">
    <w:abstractNumId w:val="1"/>
  </w:num>
  <w:num w:numId="8">
    <w:abstractNumId w:val="8"/>
  </w:num>
  <w:num w:numId="9">
    <w:abstractNumId w:val="7"/>
  </w:num>
  <w:num w:numId="10">
    <w:abstractNumId w:val="6"/>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AA3"/>
    <w:rsid w:val="00056C6A"/>
    <w:rsid w:val="000A6394"/>
    <w:rsid w:val="000B0BE9"/>
    <w:rsid w:val="000B7FED"/>
    <w:rsid w:val="000C038A"/>
    <w:rsid w:val="000C6598"/>
    <w:rsid w:val="000D7FA7"/>
    <w:rsid w:val="000E0D4D"/>
    <w:rsid w:val="000F462D"/>
    <w:rsid w:val="00145D43"/>
    <w:rsid w:val="00150C08"/>
    <w:rsid w:val="001602B8"/>
    <w:rsid w:val="00167C1B"/>
    <w:rsid w:val="0017414C"/>
    <w:rsid w:val="001749C9"/>
    <w:rsid w:val="001836C1"/>
    <w:rsid w:val="00192C46"/>
    <w:rsid w:val="001A08B3"/>
    <w:rsid w:val="001A7B60"/>
    <w:rsid w:val="001B52F0"/>
    <w:rsid w:val="001B7A65"/>
    <w:rsid w:val="001C1F0D"/>
    <w:rsid w:val="001D07DB"/>
    <w:rsid w:val="001D19D1"/>
    <w:rsid w:val="001D6882"/>
    <w:rsid w:val="001E41F3"/>
    <w:rsid w:val="00240F12"/>
    <w:rsid w:val="002545DE"/>
    <w:rsid w:val="0026004D"/>
    <w:rsid w:val="002640DD"/>
    <w:rsid w:val="00275D12"/>
    <w:rsid w:val="00276C36"/>
    <w:rsid w:val="00284FEB"/>
    <w:rsid w:val="002860C4"/>
    <w:rsid w:val="00293F63"/>
    <w:rsid w:val="00295922"/>
    <w:rsid w:val="002A3735"/>
    <w:rsid w:val="002B1690"/>
    <w:rsid w:val="002B5741"/>
    <w:rsid w:val="002F512E"/>
    <w:rsid w:val="00305121"/>
    <w:rsid w:val="00305409"/>
    <w:rsid w:val="0032734A"/>
    <w:rsid w:val="00332A0F"/>
    <w:rsid w:val="003342B9"/>
    <w:rsid w:val="00337127"/>
    <w:rsid w:val="00345C36"/>
    <w:rsid w:val="003609EF"/>
    <w:rsid w:val="0036231A"/>
    <w:rsid w:val="00372364"/>
    <w:rsid w:val="00374DD4"/>
    <w:rsid w:val="003A6034"/>
    <w:rsid w:val="003E1A36"/>
    <w:rsid w:val="003E6B47"/>
    <w:rsid w:val="00410371"/>
    <w:rsid w:val="004242F1"/>
    <w:rsid w:val="00444095"/>
    <w:rsid w:val="00444288"/>
    <w:rsid w:val="00445D7C"/>
    <w:rsid w:val="00461D0C"/>
    <w:rsid w:val="00466C7D"/>
    <w:rsid w:val="0047670C"/>
    <w:rsid w:val="00490517"/>
    <w:rsid w:val="004918E8"/>
    <w:rsid w:val="00492A71"/>
    <w:rsid w:val="004B75B7"/>
    <w:rsid w:val="004D0C3D"/>
    <w:rsid w:val="004D6440"/>
    <w:rsid w:val="00503DEA"/>
    <w:rsid w:val="00503E13"/>
    <w:rsid w:val="00511F72"/>
    <w:rsid w:val="0051580D"/>
    <w:rsid w:val="00525700"/>
    <w:rsid w:val="00530D89"/>
    <w:rsid w:val="00547111"/>
    <w:rsid w:val="00592D74"/>
    <w:rsid w:val="005C30F5"/>
    <w:rsid w:val="005C778D"/>
    <w:rsid w:val="005D7D6C"/>
    <w:rsid w:val="005E2C44"/>
    <w:rsid w:val="005E3902"/>
    <w:rsid w:val="005E5633"/>
    <w:rsid w:val="00621188"/>
    <w:rsid w:val="006257ED"/>
    <w:rsid w:val="00653E28"/>
    <w:rsid w:val="006775FE"/>
    <w:rsid w:val="00687088"/>
    <w:rsid w:val="00695808"/>
    <w:rsid w:val="006B46FB"/>
    <w:rsid w:val="006E21FB"/>
    <w:rsid w:val="006F7D2A"/>
    <w:rsid w:val="007770B4"/>
    <w:rsid w:val="007807A4"/>
    <w:rsid w:val="00782C6F"/>
    <w:rsid w:val="00792342"/>
    <w:rsid w:val="007977A8"/>
    <w:rsid w:val="007A6B9D"/>
    <w:rsid w:val="007B512A"/>
    <w:rsid w:val="007C2097"/>
    <w:rsid w:val="007C45A9"/>
    <w:rsid w:val="007D60FE"/>
    <w:rsid w:val="007D6A07"/>
    <w:rsid w:val="007E4252"/>
    <w:rsid w:val="007E5414"/>
    <w:rsid w:val="007F7259"/>
    <w:rsid w:val="008013EF"/>
    <w:rsid w:val="00803D4F"/>
    <w:rsid w:val="008040A8"/>
    <w:rsid w:val="00815B82"/>
    <w:rsid w:val="00820BDE"/>
    <w:rsid w:val="008279FA"/>
    <w:rsid w:val="00830FE2"/>
    <w:rsid w:val="00850BF0"/>
    <w:rsid w:val="008612F6"/>
    <w:rsid w:val="008626E7"/>
    <w:rsid w:val="00870EE7"/>
    <w:rsid w:val="008863B9"/>
    <w:rsid w:val="008A09CE"/>
    <w:rsid w:val="008A407C"/>
    <w:rsid w:val="008A459F"/>
    <w:rsid w:val="008A45A6"/>
    <w:rsid w:val="008C1C92"/>
    <w:rsid w:val="008C779A"/>
    <w:rsid w:val="008F686C"/>
    <w:rsid w:val="008F6AE0"/>
    <w:rsid w:val="009148DE"/>
    <w:rsid w:val="0093491A"/>
    <w:rsid w:val="0093570F"/>
    <w:rsid w:val="00941E30"/>
    <w:rsid w:val="009777D9"/>
    <w:rsid w:val="00991B88"/>
    <w:rsid w:val="00996668"/>
    <w:rsid w:val="009A5753"/>
    <w:rsid w:val="009A579D"/>
    <w:rsid w:val="009A7568"/>
    <w:rsid w:val="009C224D"/>
    <w:rsid w:val="009C38EB"/>
    <w:rsid w:val="009E3297"/>
    <w:rsid w:val="009F734F"/>
    <w:rsid w:val="00A22E77"/>
    <w:rsid w:val="00A246B6"/>
    <w:rsid w:val="00A31174"/>
    <w:rsid w:val="00A345E9"/>
    <w:rsid w:val="00A464C2"/>
    <w:rsid w:val="00A47E70"/>
    <w:rsid w:val="00A50CF0"/>
    <w:rsid w:val="00A622B4"/>
    <w:rsid w:val="00A7671C"/>
    <w:rsid w:val="00A85522"/>
    <w:rsid w:val="00AA2CBC"/>
    <w:rsid w:val="00AA5EE3"/>
    <w:rsid w:val="00AC5820"/>
    <w:rsid w:val="00AD0008"/>
    <w:rsid w:val="00AD1CD8"/>
    <w:rsid w:val="00AD3BE7"/>
    <w:rsid w:val="00AD4172"/>
    <w:rsid w:val="00AF3C60"/>
    <w:rsid w:val="00AF5C37"/>
    <w:rsid w:val="00B258BB"/>
    <w:rsid w:val="00B5043C"/>
    <w:rsid w:val="00B67B97"/>
    <w:rsid w:val="00B914B1"/>
    <w:rsid w:val="00B968C8"/>
    <w:rsid w:val="00BA32E9"/>
    <w:rsid w:val="00BA38CE"/>
    <w:rsid w:val="00BA3EC5"/>
    <w:rsid w:val="00BA51D9"/>
    <w:rsid w:val="00BA67C8"/>
    <w:rsid w:val="00BA6C80"/>
    <w:rsid w:val="00BB097F"/>
    <w:rsid w:val="00BB1EE5"/>
    <w:rsid w:val="00BB5DFC"/>
    <w:rsid w:val="00BC7EC9"/>
    <w:rsid w:val="00BD279D"/>
    <w:rsid w:val="00BD6BB8"/>
    <w:rsid w:val="00BF0E97"/>
    <w:rsid w:val="00C11DA3"/>
    <w:rsid w:val="00C66BA2"/>
    <w:rsid w:val="00C7275F"/>
    <w:rsid w:val="00C816F5"/>
    <w:rsid w:val="00C95985"/>
    <w:rsid w:val="00CA2A05"/>
    <w:rsid w:val="00CB4AC8"/>
    <w:rsid w:val="00CC5026"/>
    <w:rsid w:val="00CC68D0"/>
    <w:rsid w:val="00CE19F6"/>
    <w:rsid w:val="00D03F9A"/>
    <w:rsid w:val="00D04E57"/>
    <w:rsid w:val="00D06D51"/>
    <w:rsid w:val="00D24991"/>
    <w:rsid w:val="00D50255"/>
    <w:rsid w:val="00D54208"/>
    <w:rsid w:val="00D66520"/>
    <w:rsid w:val="00D81A5E"/>
    <w:rsid w:val="00D8633C"/>
    <w:rsid w:val="00D9092A"/>
    <w:rsid w:val="00D91AE9"/>
    <w:rsid w:val="00DC21CB"/>
    <w:rsid w:val="00DC53D4"/>
    <w:rsid w:val="00DE13A4"/>
    <w:rsid w:val="00DE34CF"/>
    <w:rsid w:val="00DE7B84"/>
    <w:rsid w:val="00DF6765"/>
    <w:rsid w:val="00E015A9"/>
    <w:rsid w:val="00E13B61"/>
    <w:rsid w:val="00E13F3D"/>
    <w:rsid w:val="00E17FB9"/>
    <w:rsid w:val="00E34898"/>
    <w:rsid w:val="00E40672"/>
    <w:rsid w:val="00E45091"/>
    <w:rsid w:val="00E93B5A"/>
    <w:rsid w:val="00EA415F"/>
    <w:rsid w:val="00EB09B7"/>
    <w:rsid w:val="00EB3A62"/>
    <w:rsid w:val="00EE7D7C"/>
    <w:rsid w:val="00F14010"/>
    <w:rsid w:val="00F25D98"/>
    <w:rsid w:val="00F300FB"/>
    <w:rsid w:val="00F839A8"/>
    <w:rsid w:val="00FB2F73"/>
    <w:rsid w:val="00FB38C9"/>
    <w:rsid w:val="00FB6386"/>
    <w:rsid w:val="00FD6F40"/>
    <w:rsid w:val="00FF3E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CB3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7FB9"/>
    <w:rPr>
      <w:rFonts w:ascii="Arial" w:hAnsi="Arial"/>
      <w:b/>
      <w:noProof/>
      <w:sz w:val="18"/>
      <w:lang w:val="en-GB" w:eastAsia="en-US"/>
    </w:rPr>
  </w:style>
  <w:style w:type="character" w:customStyle="1" w:styleId="CRCoverPageChar">
    <w:name w:val="CR Cover Page Char"/>
    <w:link w:val="CRCoverPage"/>
    <w:rsid w:val="00815B82"/>
    <w:rPr>
      <w:rFonts w:ascii="Arial" w:hAnsi="Arial"/>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列出段落1,1st level - Bullet List Paragraph,Lettre d'introduction,Paragrafo elenco,Normal bullet 2,Bullet list,列出段落"/>
    <w:basedOn w:val="Normal"/>
    <w:link w:val="ListParagraphChar"/>
    <w:uiPriority w:val="34"/>
    <w:qFormat/>
    <w:rsid w:val="007807A4"/>
    <w:pPr>
      <w:ind w:left="720"/>
      <w:contextualSpacing/>
    </w:pPr>
    <w:rPr>
      <w:rFonts w:eastAsia="MS Mincho"/>
    </w:rPr>
  </w:style>
  <w:style w:type="character" w:customStyle="1" w:styleId="B1Char">
    <w:name w:val="B1 Char"/>
    <w:link w:val="B10"/>
    <w:qFormat/>
    <w:rsid w:val="007807A4"/>
    <w:rPr>
      <w:rFonts w:ascii="Times New Roman" w:hAnsi="Times New Roman"/>
      <w:lang w:val="en-GB" w:eastAsia="en-US"/>
    </w:rPr>
  </w:style>
  <w:style w:type="character" w:customStyle="1" w:styleId="NOChar">
    <w:name w:val="NO Char"/>
    <w:link w:val="NO"/>
    <w:qFormat/>
    <w:rsid w:val="007807A4"/>
    <w:rPr>
      <w:rFonts w:ascii="Times New Roman" w:hAnsi="Times New Roman"/>
      <w:lang w:val="en-GB" w:eastAsia="en-US"/>
    </w:rPr>
  </w:style>
  <w:style w:type="character" w:customStyle="1" w:styleId="TANChar">
    <w:name w:val="TAN Char"/>
    <w:link w:val="TAN"/>
    <w:qFormat/>
    <w:rsid w:val="007807A4"/>
    <w:rPr>
      <w:rFonts w:ascii="Arial" w:hAnsi="Arial"/>
      <w:sz w:val="18"/>
      <w:lang w:val="en-GB" w:eastAsia="en-US"/>
    </w:rPr>
  </w:style>
  <w:style w:type="character" w:customStyle="1" w:styleId="B2Char">
    <w:name w:val="B2 Char"/>
    <w:link w:val="B2"/>
    <w:rsid w:val="007807A4"/>
    <w:rPr>
      <w:rFonts w:ascii="Times New Roman" w:hAnsi="Times New Roman"/>
      <w:lang w:val="en-GB" w:eastAsia="en-US"/>
    </w:rPr>
  </w:style>
  <w:style w:type="numbering" w:customStyle="1" w:styleId="NoList1">
    <w:name w:val="No List1"/>
    <w:next w:val="NoList"/>
    <w:uiPriority w:val="99"/>
    <w:semiHidden/>
    <w:unhideWhenUsed/>
    <w:rsid w:val="007807A4"/>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807A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807A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807A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807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807A4"/>
    <w:rPr>
      <w:rFonts w:ascii="Arial" w:hAnsi="Arial"/>
      <w:sz w:val="22"/>
      <w:lang w:val="en-GB" w:eastAsia="en-US"/>
    </w:rPr>
  </w:style>
  <w:style w:type="character" w:customStyle="1" w:styleId="H6Char">
    <w:name w:val="H6 Char"/>
    <w:link w:val="H6"/>
    <w:rsid w:val="007807A4"/>
    <w:rPr>
      <w:rFonts w:ascii="Arial" w:hAnsi="Arial"/>
      <w:lang w:val="en-GB" w:eastAsia="en-US"/>
    </w:rPr>
  </w:style>
  <w:style w:type="character" w:customStyle="1" w:styleId="Heading8Char">
    <w:name w:val="Heading 8 Char"/>
    <w:link w:val="Heading8"/>
    <w:rsid w:val="007807A4"/>
    <w:rPr>
      <w:rFonts w:ascii="Arial" w:hAnsi="Arial"/>
      <w:sz w:val="36"/>
      <w:lang w:val="en-GB" w:eastAsia="en-US"/>
    </w:rPr>
  </w:style>
  <w:style w:type="character" w:customStyle="1" w:styleId="FooterChar">
    <w:name w:val="Footer Char"/>
    <w:link w:val="Footer"/>
    <w:rsid w:val="007807A4"/>
    <w:rPr>
      <w:rFonts w:ascii="Arial" w:hAnsi="Arial"/>
      <w:b/>
      <w:i/>
      <w:noProof/>
      <w:sz w:val="18"/>
      <w:lang w:val="en-GB" w:eastAsia="en-US"/>
    </w:rPr>
  </w:style>
  <w:style w:type="character" w:customStyle="1" w:styleId="TALCar">
    <w:name w:val="TAL Car"/>
    <w:link w:val="TAL"/>
    <w:qFormat/>
    <w:rsid w:val="007807A4"/>
    <w:rPr>
      <w:rFonts w:ascii="Arial" w:hAnsi="Arial"/>
      <w:sz w:val="18"/>
      <w:lang w:val="en-GB" w:eastAsia="en-US"/>
    </w:rPr>
  </w:style>
  <w:style w:type="character" w:customStyle="1" w:styleId="TACChar">
    <w:name w:val="TAC Char"/>
    <w:link w:val="TAC"/>
    <w:qFormat/>
    <w:rsid w:val="007807A4"/>
    <w:rPr>
      <w:rFonts w:ascii="Arial" w:hAnsi="Arial"/>
      <w:sz w:val="18"/>
      <w:lang w:val="en-GB" w:eastAsia="en-US"/>
    </w:rPr>
  </w:style>
  <w:style w:type="character" w:customStyle="1" w:styleId="TAHCar">
    <w:name w:val="TAH Car"/>
    <w:link w:val="TAH"/>
    <w:uiPriority w:val="99"/>
    <w:qFormat/>
    <w:rsid w:val="007807A4"/>
    <w:rPr>
      <w:rFonts w:ascii="Arial" w:hAnsi="Arial"/>
      <w:b/>
      <w:sz w:val="18"/>
      <w:lang w:val="en-GB" w:eastAsia="en-US"/>
    </w:rPr>
  </w:style>
  <w:style w:type="character" w:customStyle="1" w:styleId="EXChar">
    <w:name w:val="EX Char"/>
    <w:link w:val="EX"/>
    <w:rsid w:val="007807A4"/>
    <w:rPr>
      <w:rFonts w:ascii="Times New Roman" w:hAnsi="Times New Roman"/>
      <w:lang w:val="en-GB" w:eastAsia="en-US"/>
    </w:rPr>
  </w:style>
  <w:style w:type="character" w:customStyle="1" w:styleId="THChar">
    <w:name w:val="TH Char"/>
    <w:link w:val="TH"/>
    <w:qFormat/>
    <w:rsid w:val="007807A4"/>
    <w:rPr>
      <w:rFonts w:ascii="Arial" w:hAnsi="Arial"/>
      <w:b/>
      <w:lang w:val="en-GB" w:eastAsia="en-US"/>
    </w:rPr>
  </w:style>
  <w:style w:type="character" w:customStyle="1" w:styleId="TFChar">
    <w:name w:val="TF Char"/>
    <w:link w:val="TF"/>
    <w:qFormat/>
    <w:rsid w:val="007807A4"/>
    <w:rPr>
      <w:rFonts w:ascii="Arial" w:hAnsi="Arial"/>
      <w:b/>
      <w:lang w:val="en-GB" w:eastAsia="en-US"/>
    </w:rPr>
  </w:style>
  <w:style w:type="character" w:customStyle="1" w:styleId="B4Char">
    <w:name w:val="B4 Char"/>
    <w:link w:val="B4"/>
    <w:rsid w:val="007807A4"/>
    <w:rPr>
      <w:rFonts w:ascii="Times New Roman" w:hAnsi="Times New Roman"/>
      <w:lang w:val="en-GB" w:eastAsia="en-US"/>
    </w:rPr>
  </w:style>
  <w:style w:type="paragraph" w:customStyle="1" w:styleId="TAJ">
    <w:name w:val="TAJ"/>
    <w:basedOn w:val="TH"/>
    <w:rsid w:val="007807A4"/>
  </w:style>
  <w:style w:type="paragraph" w:customStyle="1" w:styleId="Guidance">
    <w:name w:val="Guidance"/>
    <w:basedOn w:val="Normal"/>
    <w:rsid w:val="007807A4"/>
    <w:rPr>
      <w:i/>
      <w:color w:val="0000FF"/>
    </w:rPr>
  </w:style>
  <w:style w:type="character" w:customStyle="1" w:styleId="DocumentMapChar">
    <w:name w:val="Document Map Char"/>
    <w:link w:val="DocumentMap"/>
    <w:rsid w:val="007807A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807A4"/>
    <w:rPr>
      <w:rFonts w:ascii="Times New Roman" w:hAnsi="Times New Roman"/>
      <w:sz w:val="16"/>
      <w:lang w:val="en-GB" w:eastAsia="en-US"/>
    </w:rPr>
  </w:style>
  <w:style w:type="character" w:customStyle="1" w:styleId="ListChar">
    <w:name w:val="List Char"/>
    <w:link w:val="List"/>
    <w:rsid w:val="007807A4"/>
    <w:rPr>
      <w:rFonts w:ascii="Times New Roman" w:hAnsi="Times New Roman"/>
      <w:lang w:val="en-GB" w:eastAsia="en-US"/>
    </w:rPr>
  </w:style>
  <w:style w:type="character" w:customStyle="1" w:styleId="ListBulletChar">
    <w:name w:val="List Bullet Char"/>
    <w:link w:val="ListBullet"/>
    <w:rsid w:val="007807A4"/>
    <w:rPr>
      <w:rFonts w:ascii="Times New Roman" w:hAnsi="Times New Roman"/>
      <w:lang w:val="en-GB" w:eastAsia="en-US"/>
    </w:rPr>
  </w:style>
  <w:style w:type="character" w:customStyle="1" w:styleId="ListBullet2Char">
    <w:name w:val="List Bullet 2 Char"/>
    <w:link w:val="ListBullet2"/>
    <w:rsid w:val="007807A4"/>
    <w:rPr>
      <w:rFonts w:ascii="Times New Roman" w:hAnsi="Times New Roman"/>
      <w:lang w:val="en-GB" w:eastAsia="en-US"/>
    </w:rPr>
  </w:style>
  <w:style w:type="character" w:customStyle="1" w:styleId="ListBullet3Char">
    <w:name w:val="List Bullet 3 Char"/>
    <w:link w:val="ListBullet3"/>
    <w:rsid w:val="007807A4"/>
    <w:rPr>
      <w:rFonts w:ascii="Times New Roman" w:hAnsi="Times New Roman"/>
      <w:lang w:val="en-GB" w:eastAsia="en-US"/>
    </w:rPr>
  </w:style>
  <w:style w:type="character" w:customStyle="1" w:styleId="List2Char">
    <w:name w:val="List 2 Char"/>
    <w:link w:val="List2"/>
    <w:rsid w:val="007807A4"/>
    <w:rPr>
      <w:rFonts w:ascii="Times New Roman" w:hAnsi="Times New Roman"/>
      <w:lang w:val="en-GB" w:eastAsia="en-US"/>
    </w:rPr>
  </w:style>
  <w:style w:type="paragraph" w:styleId="IndexHeading">
    <w:name w:val="index heading"/>
    <w:basedOn w:val="Normal"/>
    <w:next w:val="Normal"/>
    <w:rsid w:val="007807A4"/>
    <w:pPr>
      <w:pBdr>
        <w:top w:val="single" w:sz="12" w:space="0" w:color="auto"/>
      </w:pBdr>
      <w:spacing w:before="360" w:after="240"/>
    </w:pPr>
    <w:rPr>
      <w:rFonts w:eastAsia="MS Mincho"/>
      <w:b/>
      <w:i/>
      <w:sz w:val="26"/>
    </w:rPr>
  </w:style>
  <w:style w:type="paragraph" w:customStyle="1" w:styleId="TabList">
    <w:name w:val="TabList"/>
    <w:basedOn w:val="Normal"/>
    <w:rsid w:val="007807A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7807A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807A4"/>
    <w:rPr>
      <w:rFonts w:ascii="Times New Roman" w:eastAsia="MS Mincho" w:hAnsi="Times New Roman"/>
      <w:b/>
      <w:lang w:val="en-GB" w:eastAsia="en-US"/>
    </w:rPr>
  </w:style>
  <w:style w:type="paragraph" w:customStyle="1" w:styleId="tabletext">
    <w:name w:val="table text"/>
    <w:basedOn w:val="Normal"/>
    <w:next w:val="table"/>
    <w:rsid w:val="007807A4"/>
    <w:pPr>
      <w:spacing w:after="0"/>
    </w:pPr>
    <w:rPr>
      <w:rFonts w:eastAsia="MS Mincho"/>
      <w:i/>
    </w:rPr>
  </w:style>
  <w:style w:type="paragraph" w:customStyle="1" w:styleId="table">
    <w:name w:val="table"/>
    <w:basedOn w:val="Normal"/>
    <w:next w:val="Normal"/>
    <w:rsid w:val="007807A4"/>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7807A4"/>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7807A4"/>
    <w:rPr>
      <w:rFonts w:ascii="Times New Roman" w:eastAsia="MS Mincho" w:hAnsi="Times New Roman"/>
      <w:sz w:val="24"/>
      <w:lang w:val="en-GB" w:eastAsia="en-US"/>
    </w:rPr>
  </w:style>
  <w:style w:type="paragraph" w:customStyle="1" w:styleId="HE">
    <w:name w:val="HE"/>
    <w:basedOn w:val="Normal"/>
    <w:rsid w:val="007807A4"/>
    <w:pPr>
      <w:spacing w:after="0"/>
    </w:pPr>
    <w:rPr>
      <w:rFonts w:eastAsia="MS Mincho"/>
      <w:b/>
    </w:rPr>
  </w:style>
  <w:style w:type="paragraph" w:styleId="PlainText">
    <w:name w:val="Plain Text"/>
    <w:basedOn w:val="Normal"/>
    <w:link w:val="PlainTextChar"/>
    <w:rsid w:val="007807A4"/>
    <w:pPr>
      <w:spacing w:after="0"/>
    </w:pPr>
    <w:rPr>
      <w:rFonts w:ascii="Courier New" w:eastAsia="MS Mincho" w:hAnsi="Courier New"/>
    </w:rPr>
  </w:style>
  <w:style w:type="character" w:customStyle="1" w:styleId="PlainTextChar">
    <w:name w:val="Plain Text Char"/>
    <w:basedOn w:val="DefaultParagraphFont"/>
    <w:link w:val="PlainText"/>
    <w:rsid w:val="007807A4"/>
    <w:rPr>
      <w:rFonts w:ascii="Courier New" w:eastAsia="MS Mincho" w:hAnsi="Courier New"/>
      <w:lang w:val="en-GB" w:eastAsia="en-US"/>
    </w:rPr>
  </w:style>
  <w:style w:type="paragraph" w:customStyle="1" w:styleId="text">
    <w:name w:val="text"/>
    <w:basedOn w:val="Normal"/>
    <w:rsid w:val="007807A4"/>
    <w:pPr>
      <w:widowControl w:val="0"/>
      <w:spacing w:after="240"/>
      <w:jc w:val="both"/>
    </w:pPr>
    <w:rPr>
      <w:rFonts w:eastAsia="MS Mincho"/>
      <w:sz w:val="24"/>
      <w:lang w:val="en-AU"/>
    </w:rPr>
  </w:style>
  <w:style w:type="paragraph" w:customStyle="1" w:styleId="Reference">
    <w:name w:val="Reference"/>
    <w:basedOn w:val="EX"/>
    <w:rsid w:val="007807A4"/>
    <w:pPr>
      <w:tabs>
        <w:tab w:val="num" w:pos="567"/>
      </w:tabs>
      <w:ind w:left="567" w:hanging="567"/>
    </w:pPr>
    <w:rPr>
      <w:rFonts w:eastAsia="MS Mincho"/>
    </w:rPr>
  </w:style>
  <w:style w:type="paragraph" w:customStyle="1" w:styleId="berschrift1H1">
    <w:name w:val="Überschrift 1.H1"/>
    <w:basedOn w:val="Normal"/>
    <w:next w:val="Normal"/>
    <w:rsid w:val="007807A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807A4"/>
    <w:rPr>
      <w:rFonts w:ascii="Arial" w:eastAsia="MS Mincho" w:hAnsi="Arial"/>
      <w:lang w:val="en-GB" w:eastAsia="en-US"/>
    </w:rPr>
  </w:style>
  <w:style w:type="paragraph" w:customStyle="1" w:styleId="textintend1">
    <w:name w:val="text intend 1"/>
    <w:basedOn w:val="text"/>
    <w:rsid w:val="007807A4"/>
    <w:pPr>
      <w:widowControl/>
      <w:tabs>
        <w:tab w:val="num" w:pos="992"/>
      </w:tabs>
      <w:spacing w:after="120"/>
      <w:ind w:left="992" w:hanging="425"/>
    </w:pPr>
    <w:rPr>
      <w:lang w:val="en-US"/>
    </w:rPr>
  </w:style>
  <w:style w:type="paragraph" w:customStyle="1" w:styleId="textintend2">
    <w:name w:val="text intend 2"/>
    <w:basedOn w:val="text"/>
    <w:rsid w:val="007807A4"/>
    <w:pPr>
      <w:widowControl/>
      <w:tabs>
        <w:tab w:val="num" w:pos="1418"/>
      </w:tabs>
      <w:spacing w:after="120"/>
      <w:ind w:left="1418" w:hanging="426"/>
    </w:pPr>
    <w:rPr>
      <w:lang w:val="en-US"/>
    </w:rPr>
  </w:style>
  <w:style w:type="paragraph" w:customStyle="1" w:styleId="textintend3">
    <w:name w:val="text intend 3"/>
    <w:basedOn w:val="text"/>
    <w:rsid w:val="007807A4"/>
    <w:pPr>
      <w:widowControl/>
      <w:tabs>
        <w:tab w:val="num" w:pos="1843"/>
      </w:tabs>
      <w:spacing w:after="120"/>
      <w:ind w:left="1843" w:hanging="425"/>
    </w:pPr>
    <w:rPr>
      <w:lang w:val="en-US"/>
    </w:rPr>
  </w:style>
  <w:style w:type="paragraph" w:customStyle="1" w:styleId="normalpuce">
    <w:name w:val="normal puce"/>
    <w:basedOn w:val="Normal"/>
    <w:rsid w:val="007807A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807A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807A4"/>
    <w:rPr>
      <w:rFonts w:ascii="Times New Roman" w:eastAsia="MS Mincho" w:hAnsi="Times New Roman"/>
      <w:i/>
      <w:sz w:val="22"/>
      <w:lang w:val="en-GB" w:eastAsia="en-US"/>
    </w:rPr>
  </w:style>
  <w:style w:type="character" w:styleId="PageNumber">
    <w:name w:val="page number"/>
    <w:basedOn w:val="DefaultParagraphFont"/>
    <w:rsid w:val="007807A4"/>
  </w:style>
  <w:style w:type="character" w:customStyle="1" w:styleId="CommentTextChar">
    <w:name w:val="Comment Text Char"/>
    <w:link w:val="CommentText"/>
    <w:rsid w:val="007807A4"/>
    <w:rPr>
      <w:rFonts w:ascii="Times New Roman" w:hAnsi="Times New Roman"/>
      <w:lang w:val="en-GB" w:eastAsia="en-US"/>
    </w:rPr>
  </w:style>
  <w:style w:type="paragraph" w:styleId="BodyText2">
    <w:name w:val="Body Text 2"/>
    <w:basedOn w:val="Normal"/>
    <w:link w:val="BodyText2Char"/>
    <w:rsid w:val="007807A4"/>
    <w:pPr>
      <w:spacing w:after="0"/>
      <w:jc w:val="both"/>
    </w:pPr>
    <w:rPr>
      <w:rFonts w:eastAsia="MS Mincho"/>
      <w:sz w:val="24"/>
    </w:rPr>
  </w:style>
  <w:style w:type="character" w:customStyle="1" w:styleId="BodyText2Char">
    <w:name w:val="Body Text 2 Char"/>
    <w:basedOn w:val="DefaultParagraphFont"/>
    <w:link w:val="BodyText2"/>
    <w:rsid w:val="007807A4"/>
    <w:rPr>
      <w:rFonts w:ascii="Times New Roman" w:eastAsia="MS Mincho" w:hAnsi="Times New Roman"/>
      <w:sz w:val="24"/>
      <w:lang w:val="en-GB" w:eastAsia="en-US"/>
    </w:rPr>
  </w:style>
  <w:style w:type="paragraph" w:customStyle="1" w:styleId="para">
    <w:name w:val="para"/>
    <w:basedOn w:val="Normal"/>
    <w:rsid w:val="007807A4"/>
    <w:pPr>
      <w:spacing w:after="240"/>
      <w:jc w:val="both"/>
    </w:pPr>
    <w:rPr>
      <w:rFonts w:ascii="Helvetica" w:eastAsia="MS Mincho" w:hAnsi="Helvetica"/>
    </w:rPr>
  </w:style>
  <w:style w:type="character" w:customStyle="1" w:styleId="MTEquationSection">
    <w:name w:val="MTEquationSection"/>
    <w:rsid w:val="007807A4"/>
    <w:rPr>
      <w:noProof w:val="0"/>
      <w:vanish w:val="0"/>
      <w:color w:val="FF0000"/>
      <w:lang w:eastAsia="en-US"/>
    </w:rPr>
  </w:style>
  <w:style w:type="paragraph" w:customStyle="1" w:styleId="MTDisplayEquation">
    <w:name w:val="MTDisplayEquation"/>
    <w:basedOn w:val="Normal"/>
    <w:rsid w:val="007807A4"/>
    <w:pPr>
      <w:tabs>
        <w:tab w:val="center" w:pos="4820"/>
        <w:tab w:val="right" w:pos="9640"/>
      </w:tabs>
    </w:pPr>
    <w:rPr>
      <w:rFonts w:eastAsia="MS Mincho"/>
    </w:rPr>
  </w:style>
  <w:style w:type="paragraph" w:styleId="BodyTextIndent2">
    <w:name w:val="Body Text Indent 2"/>
    <w:basedOn w:val="Normal"/>
    <w:link w:val="BodyTextIndent2Char"/>
    <w:rsid w:val="007807A4"/>
    <w:pPr>
      <w:ind w:left="568" w:hanging="568"/>
    </w:pPr>
    <w:rPr>
      <w:rFonts w:eastAsia="MS Mincho"/>
    </w:rPr>
  </w:style>
  <w:style w:type="character" w:customStyle="1" w:styleId="BodyTextIndent2Char">
    <w:name w:val="Body Text Indent 2 Char"/>
    <w:basedOn w:val="DefaultParagraphFont"/>
    <w:link w:val="BodyTextIndent2"/>
    <w:rsid w:val="007807A4"/>
    <w:rPr>
      <w:rFonts w:ascii="Times New Roman" w:eastAsia="MS Mincho" w:hAnsi="Times New Roman"/>
      <w:lang w:val="en-GB" w:eastAsia="en-US"/>
    </w:rPr>
  </w:style>
  <w:style w:type="paragraph" w:customStyle="1" w:styleId="List1">
    <w:name w:val="List1"/>
    <w:basedOn w:val="Normal"/>
    <w:rsid w:val="007807A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807A4"/>
    <w:rPr>
      <w:rFonts w:eastAsia="MS Mincho"/>
      <w:b/>
      <w:i/>
    </w:rPr>
  </w:style>
  <w:style w:type="character" w:customStyle="1" w:styleId="BodyText3Char">
    <w:name w:val="Body Text 3 Char"/>
    <w:basedOn w:val="DefaultParagraphFont"/>
    <w:link w:val="BodyText3"/>
    <w:rsid w:val="007807A4"/>
    <w:rPr>
      <w:rFonts w:ascii="Times New Roman" w:eastAsia="MS Mincho" w:hAnsi="Times New Roman"/>
      <w:b/>
      <w:i/>
      <w:lang w:val="en-GB" w:eastAsia="en-US"/>
    </w:rPr>
  </w:style>
  <w:style w:type="table" w:styleId="TableGrid">
    <w:name w:val="Table Grid"/>
    <w:basedOn w:val="TableNormal"/>
    <w:uiPriority w:val="39"/>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7807A4"/>
    <w:pPr>
      <w:spacing w:before="120" w:after="0"/>
      <w:jc w:val="both"/>
    </w:pPr>
    <w:rPr>
      <w:rFonts w:eastAsia="MS Mincho"/>
      <w:lang w:val="en-US"/>
    </w:rPr>
  </w:style>
  <w:style w:type="character" w:customStyle="1" w:styleId="BalloonTextChar">
    <w:name w:val="Balloon Text Char"/>
    <w:link w:val="BalloonText"/>
    <w:rsid w:val="007807A4"/>
    <w:rPr>
      <w:rFonts w:ascii="Tahoma" w:hAnsi="Tahoma" w:cs="Tahoma"/>
      <w:sz w:val="16"/>
      <w:szCs w:val="16"/>
      <w:lang w:val="en-GB" w:eastAsia="en-US"/>
    </w:rPr>
  </w:style>
  <w:style w:type="paragraph" w:customStyle="1" w:styleId="centered">
    <w:name w:val="centered"/>
    <w:basedOn w:val="Normal"/>
    <w:rsid w:val="007807A4"/>
    <w:pPr>
      <w:widowControl w:val="0"/>
      <w:spacing w:before="120" w:after="0" w:line="280" w:lineRule="atLeast"/>
      <w:jc w:val="center"/>
    </w:pPr>
    <w:rPr>
      <w:rFonts w:ascii="Bookman" w:eastAsia="MS Mincho" w:hAnsi="Bookman"/>
      <w:lang w:val="en-US"/>
    </w:rPr>
  </w:style>
  <w:style w:type="character" w:customStyle="1" w:styleId="superscript">
    <w:name w:val="superscript"/>
    <w:rsid w:val="007807A4"/>
    <w:rPr>
      <w:rFonts w:ascii="Bookman" w:hAnsi="Bookman"/>
      <w:position w:val="6"/>
      <w:sz w:val="18"/>
    </w:rPr>
  </w:style>
  <w:style w:type="paragraph" w:customStyle="1" w:styleId="References">
    <w:name w:val="References"/>
    <w:basedOn w:val="Normal"/>
    <w:rsid w:val="007807A4"/>
    <w:pPr>
      <w:numPr>
        <w:numId w:val="1"/>
      </w:numPr>
      <w:spacing w:after="80"/>
    </w:pPr>
    <w:rPr>
      <w:rFonts w:eastAsia="MS Mincho"/>
      <w:sz w:val="18"/>
      <w:lang w:val="en-US"/>
    </w:rPr>
  </w:style>
  <w:style w:type="character" w:customStyle="1" w:styleId="CommentSubjectChar">
    <w:name w:val="Comment Subject Char"/>
    <w:link w:val="CommentSubject"/>
    <w:rsid w:val="007807A4"/>
    <w:rPr>
      <w:rFonts w:ascii="Times New Roman" w:hAnsi="Times New Roman"/>
      <w:b/>
      <w:bCs/>
      <w:lang w:val="en-GB" w:eastAsia="en-US"/>
    </w:rPr>
  </w:style>
  <w:style w:type="paragraph" w:customStyle="1" w:styleId="ZchnZchn">
    <w:name w:val="Zchn Zchn"/>
    <w:semiHidden/>
    <w:rsid w:val="007807A4"/>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807A4"/>
    <w:rPr>
      <w:rFonts w:eastAsia="MS Mincho"/>
      <w:lang w:val="en-GB" w:eastAsia="en-US" w:bidi="ar-SA"/>
    </w:rPr>
  </w:style>
  <w:style w:type="character" w:customStyle="1" w:styleId="B1Char1">
    <w:name w:val="B1 Char1"/>
    <w:rsid w:val="007807A4"/>
    <w:rPr>
      <w:rFonts w:eastAsia="MS Mincho"/>
      <w:lang w:val="en-GB" w:eastAsia="en-US" w:bidi="ar-SA"/>
    </w:rPr>
  </w:style>
  <w:style w:type="paragraph" w:customStyle="1" w:styleId="TableText0">
    <w:name w:val="TableText"/>
    <w:basedOn w:val="BodyTextIndent"/>
    <w:rsid w:val="007807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807A4"/>
  </w:style>
  <w:style w:type="paragraph" w:customStyle="1" w:styleId="B1">
    <w:name w:val="B1+"/>
    <w:basedOn w:val="B10"/>
    <w:rsid w:val="007807A4"/>
    <w:pPr>
      <w:numPr>
        <w:numId w:val="3"/>
      </w:numPr>
      <w:overflowPunct w:val="0"/>
      <w:autoSpaceDE w:val="0"/>
      <w:autoSpaceDN w:val="0"/>
      <w:adjustRightInd w:val="0"/>
      <w:textAlignment w:val="baseline"/>
    </w:pPr>
    <w:rPr>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列出段落1 Char,Paragrafo elenco Char"/>
    <w:link w:val="ListParagraph"/>
    <w:uiPriority w:val="34"/>
    <w:qFormat/>
    <w:rsid w:val="007807A4"/>
    <w:rPr>
      <w:rFonts w:ascii="Times New Roman" w:eastAsia="MS Mincho" w:hAnsi="Times New Roman"/>
      <w:lang w:val="en-GB" w:eastAsia="en-US"/>
    </w:rPr>
  </w:style>
  <w:style w:type="paragraph" w:styleId="NormalWeb">
    <w:name w:val="Normal (Web)"/>
    <w:basedOn w:val="Normal"/>
    <w:uiPriority w:val="99"/>
    <w:unhideWhenUsed/>
    <w:rsid w:val="007807A4"/>
    <w:pPr>
      <w:spacing w:before="100" w:beforeAutospacing="1" w:after="100" w:afterAutospacing="1"/>
    </w:pPr>
    <w:rPr>
      <w:sz w:val="24"/>
      <w:szCs w:val="24"/>
      <w:lang w:val="en-US"/>
    </w:rPr>
  </w:style>
  <w:style w:type="paragraph" w:customStyle="1" w:styleId="CharCharCharChar1">
    <w:name w:val="Char Char Char Char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807A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07A4"/>
    <w:rPr>
      <w:rFonts w:eastAsia="宋体"/>
      <w:i/>
      <w:color w:val="0000FF"/>
      <w:lang w:val="en-GB" w:eastAsia="en-US"/>
    </w:rPr>
  </w:style>
  <w:style w:type="paragraph" w:customStyle="1" w:styleId="Bulletedo1">
    <w:name w:val="Bulleted o 1"/>
    <w:basedOn w:val="Normal"/>
    <w:rsid w:val="007807A4"/>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807A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7807A4"/>
    <w:rPr>
      <w:rFonts w:ascii="Arial" w:hAnsi="Arial"/>
      <w:sz w:val="18"/>
      <w:lang w:val="en-GB"/>
    </w:rPr>
  </w:style>
  <w:style w:type="paragraph" w:styleId="Revision">
    <w:name w:val="Revision"/>
    <w:hidden/>
    <w:uiPriority w:val="99"/>
    <w:semiHidden/>
    <w:rsid w:val="007807A4"/>
    <w:rPr>
      <w:rFonts w:ascii="Times New Roman" w:hAnsi="Times New Roman"/>
      <w:lang w:val="en-GB" w:eastAsia="en-US"/>
    </w:rPr>
  </w:style>
  <w:style w:type="character" w:customStyle="1" w:styleId="EQChar">
    <w:name w:val="EQ Char"/>
    <w:link w:val="EQ"/>
    <w:locked/>
    <w:rsid w:val="007807A4"/>
    <w:rPr>
      <w:rFonts w:ascii="Times New Roman" w:hAnsi="Times New Roman"/>
      <w:noProof/>
      <w:lang w:val="en-GB" w:eastAsia="en-US"/>
    </w:rPr>
  </w:style>
  <w:style w:type="character" w:styleId="Strong">
    <w:name w:val="Strong"/>
    <w:qFormat/>
    <w:rsid w:val="007807A4"/>
    <w:rPr>
      <w:b/>
      <w:bCs/>
    </w:rPr>
  </w:style>
  <w:style w:type="character" w:customStyle="1" w:styleId="TAL0">
    <w:name w:val="TAL (文字)"/>
    <w:rsid w:val="007807A4"/>
    <w:rPr>
      <w:rFonts w:ascii="Arial" w:hAnsi="Arial"/>
      <w:sz w:val="18"/>
      <w:lang w:val="en-GB" w:eastAsia="ko-KR" w:bidi="ar-SA"/>
    </w:rPr>
  </w:style>
  <w:style w:type="character" w:customStyle="1" w:styleId="CharChar3">
    <w:name w:val="Char Char3"/>
    <w:semiHidden/>
    <w:rsid w:val="007807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07A4"/>
    <w:rPr>
      <w:lang w:val="en-GB" w:eastAsia="en-US" w:bidi="ar-SA"/>
    </w:rPr>
  </w:style>
  <w:style w:type="character" w:customStyle="1" w:styleId="msoins00">
    <w:name w:val="msoins0"/>
    <w:rsid w:val="007807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07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07A4"/>
    <w:rPr>
      <w:rFonts w:ascii="Arial" w:hAnsi="Arial"/>
      <w:sz w:val="24"/>
      <w:lang w:val="en-GB" w:eastAsia="en-US" w:bidi="ar-SA"/>
    </w:rPr>
  </w:style>
  <w:style w:type="paragraph" w:customStyle="1" w:styleId="no0">
    <w:name w:val="no"/>
    <w:basedOn w:val="Normal"/>
    <w:rsid w:val="007807A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07A4"/>
    <w:rPr>
      <w:sz w:val="24"/>
      <w:lang w:val="en-US" w:eastAsia="en-US"/>
    </w:rPr>
  </w:style>
  <w:style w:type="character" w:customStyle="1" w:styleId="EditorsNoteChar">
    <w:name w:val="Editor's Note Char"/>
    <w:link w:val="EditorsNote"/>
    <w:rsid w:val="007807A4"/>
    <w:rPr>
      <w:rFonts w:ascii="Times New Roman" w:hAnsi="Times New Roman"/>
      <w:color w:val="FF0000"/>
      <w:lang w:val="en-GB" w:eastAsia="en-US"/>
    </w:rPr>
  </w:style>
  <w:style w:type="paragraph" w:customStyle="1" w:styleId="IvDbodytext">
    <w:name w:val="IvD bodytext"/>
    <w:basedOn w:val="BodyText"/>
    <w:link w:val="IvDbodytextChar"/>
    <w:qFormat/>
    <w:rsid w:val="007807A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07A4"/>
    <w:rPr>
      <w:rFonts w:ascii="Arial" w:eastAsia="Malgun Gothic" w:hAnsi="Arial"/>
      <w:spacing w:val="2"/>
      <w:lang w:val="en-GB" w:eastAsia="en-US"/>
    </w:rPr>
  </w:style>
  <w:style w:type="paragraph" w:customStyle="1" w:styleId="BL">
    <w:name w:val="BL"/>
    <w:basedOn w:val="Normal"/>
    <w:rsid w:val="007807A4"/>
    <w:pPr>
      <w:numPr>
        <w:numId w:val="5"/>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7807A4"/>
  </w:style>
  <w:style w:type="character" w:styleId="PlaceholderText">
    <w:name w:val="Placeholder Text"/>
    <w:uiPriority w:val="99"/>
    <w:semiHidden/>
    <w:rsid w:val="007807A4"/>
    <w:rPr>
      <w:color w:val="808080"/>
    </w:rPr>
  </w:style>
  <w:style w:type="character" w:customStyle="1" w:styleId="Heading6Char">
    <w:name w:val="Heading 6 Char"/>
    <w:aliases w:val="T1 Char4,Header 6 Char"/>
    <w:link w:val="Heading6"/>
    <w:rsid w:val="007807A4"/>
    <w:rPr>
      <w:rFonts w:ascii="Arial" w:hAnsi="Arial"/>
      <w:lang w:val="en-GB" w:eastAsia="en-US"/>
    </w:rPr>
  </w:style>
  <w:style w:type="character" w:customStyle="1" w:styleId="Heading7Char">
    <w:name w:val="Heading 7 Char"/>
    <w:link w:val="Heading7"/>
    <w:rsid w:val="007807A4"/>
    <w:rPr>
      <w:rFonts w:ascii="Arial" w:hAnsi="Arial"/>
      <w:lang w:val="en-GB" w:eastAsia="en-US"/>
    </w:rPr>
  </w:style>
  <w:style w:type="character" w:customStyle="1" w:styleId="Heading9Char">
    <w:name w:val="Heading 9 Char"/>
    <w:aliases w:val="Figure Heading Char,FH Char"/>
    <w:link w:val="Heading9"/>
    <w:rsid w:val="007807A4"/>
    <w:rPr>
      <w:rFonts w:ascii="Arial" w:hAnsi="Arial"/>
      <w:sz w:val="36"/>
      <w:lang w:val="en-GB" w:eastAsia="en-US"/>
    </w:rPr>
  </w:style>
  <w:style w:type="character" w:customStyle="1" w:styleId="PLChar">
    <w:name w:val="PL Char"/>
    <w:link w:val="PL"/>
    <w:rsid w:val="007807A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07A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07A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807A4"/>
    <w:rPr>
      <w:rFonts w:ascii="Calibri Light" w:eastAsia="Times New Roman" w:hAnsi="Calibri Light" w:cs="Times New Roman"/>
      <w:color w:val="2F5496"/>
      <w:lang w:eastAsia="en-US"/>
    </w:rPr>
  </w:style>
  <w:style w:type="paragraph" w:customStyle="1" w:styleId="msonormal0">
    <w:name w:val="msonormal"/>
    <w:basedOn w:val="Normal"/>
    <w:uiPriority w:val="99"/>
    <w:rsid w:val="007807A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07A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07A4"/>
    <w:rPr>
      <w:rFonts w:ascii="Times New Roman" w:eastAsia="宋体" w:hAnsi="Times New Roman"/>
      <w:lang w:eastAsia="en-US"/>
    </w:rPr>
  </w:style>
  <w:style w:type="character" w:customStyle="1" w:styleId="CharChar31">
    <w:name w:val="Char Char31"/>
    <w:semiHidden/>
    <w:rsid w:val="007807A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07A4"/>
    <w:rPr>
      <w:rFonts w:ascii="Arial" w:hAnsi="Arial" w:cs="Times New Roman"/>
      <w:sz w:val="28"/>
      <w:szCs w:val="20"/>
      <w:lang w:val="en-GB" w:eastAsia="en-US"/>
    </w:rPr>
  </w:style>
  <w:style w:type="numbering" w:customStyle="1" w:styleId="1">
    <w:name w:val="リストなし1"/>
    <w:next w:val="NoList"/>
    <w:uiPriority w:val="99"/>
    <w:semiHidden/>
    <w:unhideWhenUsed/>
    <w:rsid w:val="007807A4"/>
  </w:style>
  <w:style w:type="paragraph" w:customStyle="1" w:styleId="CharCharCharCharChar">
    <w:name w:val="Char Char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807A4"/>
    <w:rPr>
      <w:lang w:val="en-GB" w:eastAsia="ja-JP" w:bidi="ar-SA"/>
    </w:rPr>
  </w:style>
  <w:style w:type="paragraph" w:customStyle="1" w:styleId="1Char">
    <w:name w:val="(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807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07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07A4"/>
    <w:rPr>
      <w:rFonts w:ascii="Arial" w:hAnsi="Arial"/>
      <w:sz w:val="32"/>
      <w:lang w:val="en-GB" w:eastAsia="ja-JP" w:bidi="ar-SA"/>
    </w:rPr>
  </w:style>
  <w:style w:type="character" w:customStyle="1" w:styleId="CharChar4">
    <w:name w:val="Char Char4"/>
    <w:rsid w:val="007807A4"/>
    <w:rPr>
      <w:rFonts w:ascii="Courier New" w:hAnsi="Courier New"/>
      <w:lang w:val="nb-NO" w:eastAsia="ja-JP" w:bidi="ar-SA"/>
    </w:rPr>
  </w:style>
  <w:style w:type="character" w:customStyle="1" w:styleId="AndreaLeonardi">
    <w:name w:val="Andrea Leonardi"/>
    <w:semiHidden/>
    <w:rsid w:val="007807A4"/>
    <w:rPr>
      <w:rFonts w:ascii="Arial" w:hAnsi="Arial" w:cs="Arial"/>
      <w:color w:val="auto"/>
      <w:sz w:val="20"/>
      <w:szCs w:val="20"/>
    </w:rPr>
  </w:style>
  <w:style w:type="character" w:customStyle="1" w:styleId="NOCharChar">
    <w:name w:val="NO Char Char"/>
    <w:rsid w:val="007807A4"/>
    <w:rPr>
      <w:lang w:val="en-GB" w:eastAsia="en-US" w:bidi="ar-SA"/>
    </w:rPr>
  </w:style>
  <w:style w:type="character" w:customStyle="1" w:styleId="NOZchn">
    <w:name w:val="NO Zchn"/>
    <w:rsid w:val="007807A4"/>
    <w:rPr>
      <w:lang w:val="en-GB" w:eastAsia="en-US" w:bidi="ar-SA"/>
    </w:rPr>
  </w:style>
  <w:style w:type="character" w:customStyle="1" w:styleId="TACCar">
    <w:name w:val="TAC Car"/>
    <w:rsid w:val="007807A4"/>
    <w:rPr>
      <w:rFonts w:ascii="Arial" w:hAnsi="Arial"/>
      <w:sz w:val="18"/>
      <w:lang w:val="en-GB" w:eastAsia="ja-JP" w:bidi="ar-SA"/>
    </w:rPr>
  </w:style>
  <w:style w:type="paragraph" w:customStyle="1" w:styleId="CharCharCharCharCharChar">
    <w:name w:val="Char Char Char Char Char Char"/>
    <w:semiHidden/>
    <w:rsid w:val="007807A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807A4"/>
    <w:rPr>
      <w:rFonts w:ascii="Arial" w:hAnsi="Arial" w:cs="Times New Roman"/>
      <w:sz w:val="20"/>
      <w:szCs w:val="20"/>
      <w:lang w:val="en-GB" w:eastAsia="en-US"/>
    </w:rPr>
  </w:style>
  <w:style w:type="character" w:customStyle="1" w:styleId="T1Char1">
    <w:name w:val="T1 Char1"/>
    <w:aliases w:val="Header 6 Char Char1"/>
    <w:rsid w:val="007807A4"/>
    <w:rPr>
      <w:rFonts w:ascii="Arial" w:hAnsi="Arial" w:cs="Times New Roman"/>
      <w:sz w:val="20"/>
      <w:szCs w:val="20"/>
      <w:lang w:val="en-GB" w:eastAsia="en-US"/>
    </w:rPr>
  </w:style>
  <w:style w:type="paragraph" w:customStyle="1" w:styleId="CarCar">
    <w:name w:val="Car C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07A4"/>
    <w:rPr>
      <w:rFonts w:ascii="Arial" w:hAnsi="Arial"/>
      <w:sz w:val="32"/>
      <w:lang w:val="en-GB" w:eastAsia="en-US" w:bidi="ar-SA"/>
    </w:rPr>
  </w:style>
  <w:style w:type="paragraph" w:customStyle="1" w:styleId="ZchnZchn1">
    <w:name w:val="Zchn Zchn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07A4"/>
    <w:rPr>
      <w:rFonts w:ascii="Arial" w:hAnsi="Arial"/>
      <w:sz w:val="32"/>
      <w:lang w:val="en-GB" w:eastAsia="en-US" w:bidi="ar-SA"/>
    </w:rPr>
  </w:style>
  <w:style w:type="paragraph" w:customStyle="1" w:styleId="2">
    <w:name w:val="(文字) (文字)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07A4"/>
    <w:rPr>
      <w:rFonts w:ascii="Arial" w:hAnsi="Arial"/>
      <w:sz w:val="32"/>
      <w:lang w:val="en-GB" w:eastAsia="en-US" w:bidi="ar-SA"/>
    </w:rPr>
  </w:style>
  <w:style w:type="paragraph" w:customStyle="1" w:styleId="3">
    <w:name w:val="(文字) (文字)3"/>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807A4"/>
    <w:rPr>
      <w:rFonts w:ascii="Arial" w:hAnsi="Arial" w:cs="Times New Roman"/>
      <w:sz w:val="20"/>
      <w:szCs w:val="20"/>
      <w:lang w:val="en-GB" w:eastAsia="en-US"/>
    </w:rPr>
  </w:style>
  <w:style w:type="paragraph" w:customStyle="1" w:styleId="10">
    <w:name w:val="(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807A4"/>
    <w:pPr>
      <w:spacing w:after="0"/>
      <w:ind w:left="851"/>
    </w:pPr>
    <w:rPr>
      <w:rFonts w:eastAsia="MS Mincho"/>
      <w:lang w:val="it-IT" w:eastAsia="en-GB"/>
    </w:rPr>
  </w:style>
  <w:style w:type="paragraph" w:styleId="ListNumber5">
    <w:name w:val="List Number 5"/>
    <w:basedOn w:val="Normal"/>
    <w:rsid w:val="007807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807A4"/>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807A4"/>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807A4"/>
    <w:rPr>
      <w:rFonts w:ascii="Tahoma" w:hAnsi="Tahoma" w:cs="Tahoma"/>
      <w:shd w:val="clear" w:color="auto" w:fill="000080"/>
      <w:lang w:val="en-GB" w:eastAsia="en-US"/>
    </w:rPr>
  </w:style>
  <w:style w:type="character" w:customStyle="1" w:styleId="ZchnZchn5">
    <w:name w:val="Zchn Zchn5"/>
    <w:rsid w:val="007807A4"/>
    <w:rPr>
      <w:rFonts w:ascii="Courier New" w:eastAsia="Batang" w:hAnsi="Courier New"/>
      <w:lang w:val="nb-NO" w:eastAsia="en-US" w:bidi="ar-SA"/>
    </w:rPr>
  </w:style>
  <w:style w:type="character" w:customStyle="1" w:styleId="CharChar10">
    <w:name w:val="Char Char10"/>
    <w:semiHidden/>
    <w:rsid w:val="007807A4"/>
    <w:rPr>
      <w:rFonts w:ascii="Times New Roman" w:hAnsi="Times New Roman"/>
      <w:lang w:val="en-GB" w:eastAsia="en-US"/>
    </w:rPr>
  </w:style>
  <w:style w:type="character" w:customStyle="1" w:styleId="CharChar9">
    <w:name w:val="Char Char9"/>
    <w:semiHidden/>
    <w:rsid w:val="007807A4"/>
    <w:rPr>
      <w:rFonts w:ascii="Tahoma" w:hAnsi="Tahoma" w:cs="Tahoma"/>
      <w:sz w:val="16"/>
      <w:szCs w:val="16"/>
      <w:lang w:val="en-GB" w:eastAsia="en-US"/>
    </w:rPr>
  </w:style>
  <w:style w:type="character" w:customStyle="1" w:styleId="CharChar8">
    <w:name w:val="Char Char8"/>
    <w:semiHidden/>
    <w:rsid w:val="007807A4"/>
    <w:rPr>
      <w:rFonts w:ascii="Times New Roman" w:hAnsi="Times New Roman"/>
      <w:b/>
      <w:bCs/>
      <w:lang w:val="en-GB" w:eastAsia="en-US"/>
    </w:rPr>
  </w:style>
  <w:style w:type="paragraph" w:customStyle="1" w:styleId="11">
    <w:name w:val="修订1"/>
    <w:hidden/>
    <w:semiHidden/>
    <w:rsid w:val="007807A4"/>
    <w:rPr>
      <w:rFonts w:ascii="Times New Roman" w:eastAsia="Batang" w:hAnsi="Times New Roman"/>
      <w:lang w:val="en-GB" w:eastAsia="en-US"/>
    </w:rPr>
  </w:style>
  <w:style w:type="paragraph" w:styleId="EndnoteText">
    <w:name w:val="endnote text"/>
    <w:basedOn w:val="Normal"/>
    <w:link w:val="EndnoteTextChar"/>
    <w:rsid w:val="007807A4"/>
    <w:pPr>
      <w:snapToGrid w:val="0"/>
    </w:pPr>
  </w:style>
  <w:style w:type="character" w:customStyle="1" w:styleId="EndnoteTextChar">
    <w:name w:val="Endnote Text Char"/>
    <w:basedOn w:val="DefaultParagraphFont"/>
    <w:link w:val="EndnoteText"/>
    <w:rsid w:val="007807A4"/>
    <w:rPr>
      <w:rFonts w:ascii="Times New Roman" w:eastAsia="宋体" w:hAnsi="Times New Roman"/>
      <w:lang w:val="en-GB" w:eastAsia="en-US"/>
    </w:rPr>
  </w:style>
  <w:style w:type="character" w:styleId="EndnoteReference">
    <w:name w:val="endnote reference"/>
    <w:rsid w:val="007807A4"/>
    <w:rPr>
      <w:vertAlign w:val="superscript"/>
    </w:rPr>
  </w:style>
  <w:style w:type="character" w:customStyle="1" w:styleId="btChar3">
    <w:name w:val="bt Char3"/>
    <w:rsid w:val="007807A4"/>
    <w:rPr>
      <w:lang w:val="en-GB" w:eastAsia="ja-JP" w:bidi="ar-SA"/>
    </w:rPr>
  </w:style>
  <w:style w:type="paragraph" w:styleId="Title">
    <w:name w:val="Title"/>
    <w:basedOn w:val="Normal"/>
    <w:next w:val="Normal"/>
    <w:link w:val="TitleChar"/>
    <w:qFormat/>
    <w:rsid w:val="007807A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807A4"/>
    <w:rPr>
      <w:rFonts w:ascii="Courier New" w:eastAsia="Malgun Gothic" w:hAnsi="Courier New"/>
      <w:lang w:val="nb-NO" w:eastAsia="en-US"/>
    </w:rPr>
  </w:style>
  <w:style w:type="paragraph" w:customStyle="1" w:styleId="FL">
    <w:name w:val="FL"/>
    <w:basedOn w:val="Normal"/>
    <w:rsid w:val="007807A4"/>
    <w:pPr>
      <w:keepNext/>
      <w:keepLines/>
      <w:overflowPunct w:val="0"/>
      <w:autoSpaceDE w:val="0"/>
      <w:autoSpaceDN w:val="0"/>
      <w:adjustRightInd w:val="0"/>
      <w:spacing w:before="60"/>
      <w:jc w:val="center"/>
      <w:textAlignment w:val="baseline"/>
    </w:pPr>
    <w:rPr>
      <w:rFonts w:ascii="Arial" w:eastAsia="MS Mincho" w:hAnsi="Arial"/>
      <w:b/>
      <w:lang w:eastAsia="ko-KR"/>
    </w:rPr>
  </w:style>
  <w:style w:type="character" w:customStyle="1" w:styleId="h5Char2">
    <w:name w:val="h5 Char2"/>
    <w:aliases w:val="Heading5 Char2,Head5 Char2,H5 Char2,M5 Char2,mh2 Char2,Module heading 2 Char2,heading 8 Char2,Numbered Sub-list Char1,Heading 81 Char Char1"/>
    <w:rsid w:val="007807A4"/>
    <w:rPr>
      <w:rFonts w:ascii="Arial" w:hAnsi="Arial"/>
      <w:sz w:val="22"/>
      <w:lang w:val="en-GB" w:eastAsia="ja-JP" w:bidi="ar-SA"/>
    </w:rPr>
  </w:style>
  <w:style w:type="paragraph" w:styleId="Date">
    <w:name w:val="Date"/>
    <w:basedOn w:val="Normal"/>
    <w:next w:val="Normal"/>
    <w:link w:val="DateChar"/>
    <w:rsid w:val="007807A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807A4"/>
    <w:rPr>
      <w:rFonts w:ascii="Times New Roman" w:eastAsia="Malgun Gothic" w:hAnsi="Times New Roman"/>
      <w:lang w:val="en-GB" w:eastAsia="en-US"/>
    </w:rPr>
  </w:style>
  <w:style w:type="paragraph" w:customStyle="1" w:styleId="AutoCorrect">
    <w:name w:val="AutoCorrect"/>
    <w:rsid w:val="007807A4"/>
    <w:rPr>
      <w:rFonts w:ascii="Times New Roman" w:eastAsia="Malgun Gothic" w:hAnsi="Times New Roman"/>
      <w:sz w:val="24"/>
      <w:szCs w:val="24"/>
      <w:lang w:val="en-GB" w:eastAsia="ko-KR"/>
    </w:rPr>
  </w:style>
  <w:style w:type="paragraph" w:customStyle="1" w:styleId="-PAGE-">
    <w:name w:val="- PAGE -"/>
    <w:rsid w:val="007807A4"/>
    <w:rPr>
      <w:rFonts w:ascii="Times New Roman" w:eastAsia="Malgun Gothic" w:hAnsi="Times New Roman"/>
      <w:sz w:val="24"/>
      <w:szCs w:val="24"/>
      <w:lang w:val="en-GB" w:eastAsia="ko-KR"/>
    </w:rPr>
  </w:style>
  <w:style w:type="paragraph" w:customStyle="1" w:styleId="PageXofY">
    <w:name w:val="Page X of Y"/>
    <w:rsid w:val="007807A4"/>
    <w:rPr>
      <w:rFonts w:ascii="Times New Roman" w:eastAsia="Malgun Gothic" w:hAnsi="Times New Roman"/>
      <w:sz w:val="24"/>
      <w:szCs w:val="24"/>
      <w:lang w:val="en-GB" w:eastAsia="ko-KR"/>
    </w:rPr>
  </w:style>
  <w:style w:type="paragraph" w:customStyle="1" w:styleId="Createdby">
    <w:name w:val="Created by"/>
    <w:rsid w:val="007807A4"/>
    <w:rPr>
      <w:rFonts w:ascii="Times New Roman" w:eastAsia="Malgun Gothic" w:hAnsi="Times New Roman"/>
      <w:sz w:val="24"/>
      <w:szCs w:val="24"/>
      <w:lang w:val="en-GB" w:eastAsia="ko-KR"/>
    </w:rPr>
  </w:style>
  <w:style w:type="paragraph" w:customStyle="1" w:styleId="Createdon">
    <w:name w:val="Created on"/>
    <w:rsid w:val="007807A4"/>
    <w:rPr>
      <w:rFonts w:ascii="Times New Roman" w:eastAsia="Malgun Gothic" w:hAnsi="Times New Roman"/>
      <w:sz w:val="24"/>
      <w:szCs w:val="24"/>
      <w:lang w:val="en-GB" w:eastAsia="ko-KR"/>
    </w:rPr>
  </w:style>
  <w:style w:type="paragraph" w:customStyle="1" w:styleId="Lastprinted">
    <w:name w:val="Last printed"/>
    <w:rsid w:val="007807A4"/>
    <w:rPr>
      <w:rFonts w:ascii="Times New Roman" w:eastAsia="Malgun Gothic" w:hAnsi="Times New Roman"/>
      <w:sz w:val="24"/>
      <w:szCs w:val="24"/>
      <w:lang w:val="en-GB" w:eastAsia="ko-KR"/>
    </w:rPr>
  </w:style>
  <w:style w:type="paragraph" w:customStyle="1" w:styleId="Lastsavedby">
    <w:name w:val="Last saved by"/>
    <w:rsid w:val="007807A4"/>
    <w:rPr>
      <w:rFonts w:ascii="Times New Roman" w:eastAsia="Malgun Gothic" w:hAnsi="Times New Roman"/>
      <w:sz w:val="24"/>
      <w:szCs w:val="24"/>
      <w:lang w:val="en-GB" w:eastAsia="ko-KR"/>
    </w:rPr>
  </w:style>
  <w:style w:type="paragraph" w:customStyle="1" w:styleId="Filename">
    <w:name w:val="Filename"/>
    <w:rsid w:val="007807A4"/>
    <w:rPr>
      <w:rFonts w:ascii="Times New Roman" w:eastAsia="Malgun Gothic" w:hAnsi="Times New Roman"/>
      <w:sz w:val="24"/>
      <w:szCs w:val="24"/>
      <w:lang w:val="en-GB" w:eastAsia="ko-KR"/>
    </w:rPr>
  </w:style>
  <w:style w:type="paragraph" w:customStyle="1" w:styleId="Filenameandpath">
    <w:name w:val="Filename and path"/>
    <w:rsid w:val="007807A4"/>
    <w:rPr>
      <w:rFonts w:ascii="Times New Roman" w:eastAsia="Malgun Gothic" w:hAnsi="Times New Roman"/>
      <w:sz w:val="24"/>
      <w:szCs w:val="24"/>
      <w:lang w:val="en-GB" w:eastAsia="ko-KR"/>
    </w:rPr>
  </w:style>
  <w:style w:type="paragraph" w:customStyle="1" w:styleId="AuthorPageDate">
    <w:name w:val="Author  Page #  Date"/>
    <w:rsid w:val="007807A4"/>
    <w:rPr>
      <w:rFonts w:ascii="Times New Roman" w:eastAsia="Malgun Gothic" w:hAnsi="Times New Roman"/>
      <w:sz w:val="24"/>
      <w:szCs w:val="24"/>
      <w:lang w:val="en-GB" w:eastAsia="ko-KR"/>
    </w:rPr>
  </w:style>
  <w:style w:type="paragraph" w:customStyle="1" w:styleId="ConfidentialPageDate">
    <w:name w:val="Confidential  Page #  Date"/>
    <w:rsid w:val="007807A4"/>
    <w:rPr>
      <w:rFonts w:ascii="Times New Roman" w:eastAsia="Malgun Gothic" w:hAnsi="Times New Roman"/>
      <w:sz w:val="24"/>
      <w:szCs w:val="24"/>
      <w:lang w:val="en-GB" w:eastAsia="ko-KR"/>
    </w:rPr>
  </w:style>
  <w:style w:type="paragraph" w:customStyle="1" w:styleId="INDENT1">
    <w:name w:val="INDENT1"/>
    <w:basedOn w:val="Normal"/>
    <w:rsid w:val="007807A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7807A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7807A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7807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7807A4"/>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7807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7807A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7807A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807A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807A4"/>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807A4"/>
    <w:pPr>
      <w:overflowPunct w:val="0"/>
      <w:autoSpaceDE w:val="0"/>
      <w:autoSpaceDN w:val="0"/>
      <w:adjustRightInd w:val="0"/>
      <w:textAlignment w:val="baseline"/>
    </w:pPr>
    <w:rPr>
      <w:rFonts w:eastAsia="MS Mincho"/>
      <w:lang w:eastAsia="ja-JP"/>
    </w:rPr>
  </w:style>
  <w:style w:type="paragraph" w:customStyle="1" w:styleId="TaOC">
    <w:name w:val="TaOC"/>
    <w:basedOn w:val="TAC"/>
    <w:rsid w:val="007807A4"/>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807A4"/>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paragraph" w:customStyle="1" w:styleId="Separation">
    <w:name w:val="Separation"/>
    <w:basedOn w:val="Heading1"/>
    <w:next w:val="Normal"/>
    <w:rsid w:val="007807A4"/>
    <w:pPr>
      <w:pBdr>
        <w:top w:val="none" w:sz="0" w:space="0" w:color="auto"/>
      </w:pBdr>
    </w:pPr>
    <w:rPr>
      <w:rFonts w:eastAsia="MS Mincho"/>
      <w:b/>
      <w:color w:val="0000FF"/>
      <w:lang w:eastAsia="ja-JP"/>
    </w:rPr>
  </w:style>
  <w:style w:type="character" w:customStyle="1" w:styleId="T1Char3">
    <w:name w:val="T1 Char3"/>
    <w:aliases w:val="Header 6 Char Char3"/>
    <w:rsid w:val="007807A4"/>
    <w:rPr>
      <w:rFonts w:ascii="Arial" w:hAnsi="Arial"/>
      <w:lang w:val="en-GB" w:eastAsia="en-US" w:bidi="ar-SA"/>
    </w:rPr>
  </w:style>
  <w:style w:type="table" w:customStyle="1" w:styleId="Tabellengitternetz1">
    <w:name w:val="Tabellengitternetz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807A4"/>
    <w:pPr>
      <w:tabs>
        <w:tab w:val="num" w:pos="928"/>
      </w:tabs>
      <w:ind w:left="928" w:hanging="360"/>
    </w:pPr>
    <w:rPr>
      <w:rFonts w:eastAsia="Batang"/>
      <w:lang w:eastAsia="ko-KR"/>
    </w:rPr>
  </w:style>
  <w:style w:type="table" w:customStyle="1" w:styleId="TableGrid2">
    <w:name w:val="Table Grid2"/>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807A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807A4"/>
    <w:pPr>
      <w:keepNext w:val="0"/>
      <w:keepLines w:val="0"/>
      <w:spacing w:before="240"/>
      <w:ind w:left="0" w:firstLine="0"/>
    </w:pPr>
    <w:rPr>
      <w:rFonts w:eastAsia="MS Mincho"/>
      <w:bCs/>
    </w:rPr>
  </w:style>
  <w:style w:type="table" w:customStyle="1" w:styleId="TableGrid3">
    <w:name w:val="Table Grid3"/>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807A4"/>
    <w:rPr>
      <w:rFonts w:ascii="Tahoma" w:eastAsia="MS Mincho" w:hAnsi="Tahoma" w:cs="Tahoma"/>
      <w:sz w:val="16"/>
      <w:szCs w:val="16"/>
      <w:lang w:eastAsia="ko-KR"/>
    </w:rPr>
  </w:style>
  <w:style w:type="paragraph" w:customStyle="1" w:styleId="JK-text-simpledoc">
    <w:name w:val="JK - text - simple doc"/>
    <w:basedOn w:val="BodyText"/>
    <w:autoRedefine/>
    <w:rsid w:val="007807A4"/>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7807A4"/>
    <w:pPr>
      <w:spacing w:before="100" w:beforeAutospacing="1" w:after="100" w:afterAutospacing="1"/>
    </w:pPr>
    <w:rPr>
      <w:rFonts w:eastAsia="MS Mincho"/>
      <w:sz w:val="24"/>
      <w:szCs w:val="24"/>
      <w:lang w:val="en-US" w:eastAsia="ko-KR"/>
    </w:rPr>
  </w:style>
  <w:style w:type="paragraph" w:customStyle="1" w:styleId="12">
    <w:name w:val="吹き出し1"/>
    <w:basedOn w:val="Normal"/>
    <w:semiHidden/>
    <w:rsid w:val="007807A4"/>
    <w:rPr>
      <w:rFonts w:ascii="Tahoma" w:eastAsia="MS Mincho" w:hAnsi="Tahoma" w:cs="Tahoma"/>
      <w:sz w:val="16"/>
      <w:szCs w:val="16"/>
      <w:lang w:eastAsia="ko-KR"/>
    </w:rPr>
  </w:style>
  <w:style w:type="paragraph" w:customStyle="1" w:styleId="20">
    <w:name w:val="吹き出し2"/>
    <w:basedOn w:val="Normal"/>
    <w:semiHidden/>
    <w:rsid w:val="007807A4"/>
    <w:rPr>
      <w:rFonts w:ascii="Tahoma" w:eastAsia="MS Mincho" w:hAnsi="Tahoma" w:cs="Tahoma"/>
      <w:sz w:val="16"/>
      <w:szCs w:val="16"/>
      <w:lang w:eastAsia="ko-KR"/>
    </w:rPr>
  </w:style>
  <w:style w:type="paragraph" w:customStyle="1" w:styleId="Note">
    <w:name w:val="Note"/>
    <w:basedOn w:val="B10"/>
    <w:rsid w:val="007807A4"/>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807A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807A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807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807A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807A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807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807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807A4"/>
    <w:pPr>
      <w:tabs>
        <w:tab w:val="left" w:pos="360"/>
      </w:tabs>
      <w:ind w:left="360" w:hanging="360"/>
    </w:pPr>
  </w:style>
  <w:style w:type="paragraph" w:customStyle="1" w:styleId="Para1">
    <w:name w:val="Para1"/>
    <w:basedOn w:val="Normal"/>
    <w:rsid w:val="007807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807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807A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807A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807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807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807A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807A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807A4"/>
    <w:pPr>
      <w:spacing w:before="120"/>
      <w:outlineLvl w:val="2"/>
    </w:pPr>
    <w:rPr>
      <w:sz w:val="28"/>
    </w:rPr>
  </w:style>
  <w:style w:type="paragraph" w:customStyle="1" w:styleId="Heading2Head2A2">
    <w:name w:val="Heading 2.Head2A.2"/>
    <w:basedOn w:val="Heading1"/>
    <w:next w:val="Normal"/>
    <w:rsid w:val="007807A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807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807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807A4"/>
    <w:pPr>
      <w:spacing w:before="120"/>
      <w:outlineLvl w:val="2"/>
    </w:pPr>
    <w:rPr>
      <w:rFonts w:eastAsia="MS Mincho"/>
      <w:sz w:val="28"/>
      <w:lang w:eastAsia="de-DE"/>
    </w:rPr>
  </w:style>
  <w:style w:type="paragraph" w:customStyle="1" w:styleId="Bullets">
    <w:name w:val="Bullets"/>
    <w:basedOn w:val="BodyText"/>
    <w:rsid w:val="007807A4"/>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807A4"/>
    <w:pPr>
      <w:spacing w:after="220"/>
      <w:ind w:left="1298"/>
    </w:pPr>
    <w:rPr>
      <w:rFonts w:ascii="Arial" w:hAnsi="Arial"/>
      <w:lang w:val="en-US" w:eastAsia="en-GB"/>
    </w:rPr>
  </w:style>
  <w:style w:type="numbering" w:customStyle="1" w:styleId="15">
    <w:name w:val="无列表1"/>
    <w:next w:val="NoList"/>
    <w:semiHidden/>
    <w:rsid w:val="007807A4"/>
  </w:style>
  <w:style w:type="paragraph" w:customStyle="1" w:styleId="1030302">
    <w:name w:val="样式 样式 标题 1 + 两端对齐 段前: 0.3 行 段后: 0.3 行 行距: 单倍行距 + 段前: 0.2 行 段后: ..."/>
    <w:basedOn w:val="Normal"/>
    <w:autoRedefine/>
    <w:rsid w:val="007807A4"/>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1">
    <w:name w:val="网格型3"/>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807A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7807A4"/>
    <w:rPr>
      <w:rFonts w:eastAsia="Malgun Gothic"/>
      <w:kern w:val="2"/>
    </w:rPr>
  </w:style>
  <w:style w:type="character" w:customStyle="1" w:styleId="StyleTACChar">
    <w:name w:val="Style TAC + Char"/>
    <w:link w:val="StyleTAC"/>
    <w:rsid w:val="007807A4"/>
    <w:rPr>
      <w:rFonts w:ascii="Arial" w:eastAsia="Malgun Gothic" w:hAnsi="Arial"/>
      <w:kern w:val="2"/>
      <w:sz w:val="18"/>
      <w:lang w:val="en-GB" w:eastAsia="en-US"/>
    </w:rPr>
  </w:style>
  <w:style w:type="character" w:customStyle="1" w:styleId="CharChar29">
    <w:name w:val="Char Char29"/>
    <w:rsid w:val="007807A4"/>
    <w:rPr>
      <w:rFonts w:ascii="Arial" w:hAnsi="Arial"/>
      <w:sz w:val="36"/>
      <w:lang w:val="en-GB" w:eastAsia="en-US" w:bidi="ar-SA"/>
    </w:rPr>
  </w:style>
  <w:style w:type="character" w:customStyle="1" w:styleId="CharChar28">
    <w:name w:val="Char Char28"/>
    <w:rsid w:val="007807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07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07A4"/>
    <w:rPr>
      <w:rFonts w:ascii="Arial" w:hAnsi="Arial"/>
      <w:sz w:val="22"/>
      <w:lang w:val="en-GB" w:eastAsia="en-GB" w:bidi="ar-SA"/>
    </w:rPr>
  </w:style>
  <w:style w:type="paragraph" w:customStyle="1" w:styleId="Default">
    <w:name w:val="Default"/>
    <w:rsid w:val="007807A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07A4"/>
    <w:rPr>
      <w:rFonts w:ascii="Times New Roman" w:hAnsi="Times New Roman"/>
      <w:lang w:val="en-GB"/>
    </w:rPr>
  </w:style>
  <w:style w:type="character" w:styleId="HTMLAcronym">
    <w:name w:val="HTML Acronym"/>
    <w:uiPriority w:val="99"/>
    <w:unhideWhenUsed/>
    <w:rsid w:val="007807A4"/>
  </w:style>
  <w:style w:type="numbering" w:customStyle="1" w:styleId="NoList2">
    <w:name w:val="No List2"/>
    <w:next w:val="NoList"/>
    <w:uiPriority w:val="99"/>
    <w:semiHidden/>
    <w:rsid w:val="007807A4"/>
  </w:style>
  <w:style w:type="numbering" w:customStyle="1" w:styleId="NoList3">
    <w:name w:val="No List3"/>
    <w:next w:val="NoList"/>
    <w:uiPriority w:val="99"/>
    <w:semiHidden/>
    <w:rsid w:val="007807A4"/>
  </w:style>
  <w:style w:type="table" w:customStyle="1" w:styleId="TableGrid4">
    <w:name w:val="Table Grid4"/>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07A4"/>
  </w:style>
  <w:style w:type="paragraph" w:customStyle="1" w:styleId="3GPPNormalText">
    <w:name w:val="3GPP Normal Text"/>
    <w:basedOn w:val="BodyText"/>
    <w:link w:val="3GPPNormalTextChar"/>
    <w:qFormat/>
    <w:rsid w:val="007807A4"/>
    <w:pPr>
      <w:widowControl/>
      <w:ind w:hanging="22"/>
      <w:jc w:val="both"/>
    </w:pPr>
    <w:rPr>
      <w:rFonts w:ascii="Arial" w:hAnsi="Arial" w:cs="Arial"/>
      <w:szCs w:val="24"/>
      <w:lang w:val="en-US"/>
    </w:rPr>
  </w:style>
  <w:style w:type="character" w:customStyle="1" w:styleId="3GPPNormalTextChar">
    <w:name w:val="3GPP Normal Text Char"/>
    <w:link w:val="3GPPNormalText"/>
    <w:rsid w:val="007807A4"/>
    <w:rPr>
      <w:rFonts w:ascii="Arial" w:eastAsia="MS Mincho" w:hAnsi="Arial" w:cs="Arial"/>
      <w:sz w:val="24"/>
      <w:szCs w:val="24"/>
      <w:lang w:val="en-US" w:eastAsia="en-US"/>
    </w:rPr>
  </w:style>
  <w:style w:type="numbering" w:customStyle="1" w:styleId="16">
    <w:name w:val="無清單1"/>
    <w:next w:val="NoList"/>
    <w:uiPriority w:val="99"/>
    <w:semiHidden/>
    <w:unhideWhenUsed/>
    <w:rsid w:val="007807A4"/>
  </w:style>
  <w:style w:type="numbering" w:customStyle="1" w:styleId="110">
    <w:name w:val="無清單11"/>
    <w:next w:val="NoList"/>
    <w:uiPriority w:val="99"/>
    <w:semiHidden/>
    <w:unhideWhenUsed/>
    <w:rsid w:val="007807A4"/>
  </w:style>
  <w:style w:type="table" w:customStyle="1" w:styleId="17">
    <w:name w:val="表格格線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07A4"/>
  </w:style>
  <w:style w:type="paragraph" w:customStyle="1" w:styleId="H53GPP">
    <w:name w:val="H5 3GPP"/>
    <w:basedOn w:val="Normal"/>
    <w:link w:val="H53GPPChar"/>
    <w:qFormat/>
    <w:rsid w:val="007807A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807A4"/>
    <w:rPr>
      <w:rFonts w:ascii="Arial" w:eastAsia="宋体" w:hAnsi="Arial"/>
      <w:snapToGrid w:val="0"/>
      <w:sz w:val="22"/>
      <w:szCs w:val="22"/>
      <w:lang w:val="en-GB" w:eastAsia="en-US"/>
    </w:rPr>
  </w:style>
  <w:style w:type="paragraph" w:customStyle="1" w:styleId="Subtitle1">
    <w:name w:val="Subtitle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rsid w:val="007807A4"/>
    <w:rPr>
      <w:rFonts w:ascii="Calibri Light" w:hAnsi="Calibri Light"/>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07A4"/>
    <w:rPr>
      <w:rFonts w:ascii="Arial" w:eastAsia="Batang" w:hAnsi="Arial" w:cs="Times New Roman"/>
      <w:b/>
      <w:bCs/>
      <w:i/>
      <w:iCs/>
      <w:sz w:val="28"/>
      <w:szCs w:val="28"/>
      <w:lang w:val="en-GB" w:eastAsia="en-US" w:bidi="ar-SA"/>
    </w:rPr>
  </w:style>
  <w:style w:type="paragraph" w:customStyle="1" w:styleId="a0">
    <w:name w:val="修订"/>
    <w:hidden/>
    <w:semiHidden/>
    <w:rsid w:val="007807A4"/>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807A4"/>
    <w:rPr>
      <w:rFonts w:ascii="Calibri Light" w:eastAsia="Malgun Gothic" w:hAnsi="Calibri Light" w:cs="Times New Roman"/>
      <w:i/>
      <w:iCs/>
      <w:color w:val="272727"/>
      <w:sz w:val="21"/>
      <w:szCs w:val="21"/>
      <w:lang w:val="en-GB"/>
    </w:rPr>
  </w:style>
  <w:style w:type="numbering" w:customStyle="1" w:styleId="NoList1111">
    <w:name w:val="No List1111"/>
    <w:next w:val="NoList"/>
    <w:uiPriority w:val="99"/>
    <w:semiHidden/>
    <w:unhideWhenUsed/>
    <w:rsid w:val="007807A4"/>
  </w:style>
  <w:style w:type="character" w:customStyle="1" w:styleId="SubtitleChar1">
    <w:name w:val="Subtitle Char1"/>
    <w:basedOn w:val="DefaultParagraphFont"/>
    <w:rsid w:val="007807A4"/>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7807A4"/>
  </w:style>
  <w:style w:type="paragraph" w:customStyle="1" w:styleId="18">
    <w:name w:val="副标题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807A4"/>
    <w:rPr>
      <w:rFonts w:ascii="Times New Roman" w:eastAsia="Batang" w:hAnsi="Times New Roman"/>
      <w:lang w:val="en-GB" w:eastAsia="en-US"/>
    </w:rPr>
  </w:style>
  <w:style w:type="character" w:customStyle="1" w:styleId="Char1">
    <w:name w:val="副标题 Char1"/>
    <w:basedOn w:val="DefaultParagraphFont"/>
    <w:rsid w:val="007807A4"/>
    <w:rPr>
      <w:rFonts w:ascii="Calibri Light" w:eastAsia="宋体" w:hAnsi="Calibri Light" w:cs="Times New Roman"/>
      <w:b/>
      <w:bCs/>
      <w:kern w:val="28"/>
      <w:sz w:val="32"/>
      <w:szCs w:val="32"/>
      <w:lang w:val="en-GB" w:eastAsia="en-US"/>
    </w:rPr>
  </w:style>
  <w:style w:type="numbering" w:customStyle="1" w:styleId="22">
    <w:name w:val="无列表2"/>
    <w:next w:val="NoList"/>
    <w:uiPriority w:val="99"/>
    <w:semiHidden/>
    <w:unhideWhenUsed/>
    <w:rsid w:val="007807A4"/>
  </w:style>
  <w:style w:type="table" w:customStyle="1" w:styleId="19">
    <w:name w:val="网格型1"/>
    <w:basedOn w:val="TableNormal"/>
    <w:next w:val="TableGrid"/>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07A4"/>
  </w:style>
  <w:style w:type="numbering" w:customStyle="1" w:styleId="112">
    <w:name w:val="リストなし11"/>
    <w:next w:val="NoList"/>
    <w:uiPriority w:val="99"/>
    <w:semiHidden/>
    <w:unhideWhenUsed/>
    <w:rsid w:val="007807A4"/>
  </w:style>
  <w:style w:type="table" w:customStyle="1" w:styleId="TableGrid11">
    <w:name w:val="Table Grid1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807A4"/>
  </w:style>
  <w:style w:type="table" w:customStyle="1" w:styleId="310">
    <w:name w:val="网格型3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807A4"/>
  </w:style>
  <w:style w:type="numbering" w:customStyle="1" w:styleId="NoList31">
    <w:name w:val="No List31"/>
    <w:next w:val="NoList"/>
    <w:uiPriority w:val="99"/>
    <w:semiHidden/>
    <w:rsid w:val="007807A4"/>
  </w:style>
  <w:style w:type="table" w:customStyle="1" w:styleId="TableGrid41">
    <w:name w:val="Table Grid41"/>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807A4"/>
  </w:style>
  <w:style w:type="numbering" w:customStyle="1" w:styleId="1110">
    <w:name w:val="無清單111"/>
    <w:next w:val="NoList"/>
    <w:uiPriority w:val="99"/>
    <w:semiHidden/>
    <w:unhideWhenUsed/>
    <w:rsid w:val="007807A4"/>
  </w:style>
  <w:style w:type="table" w:customStyle="1" w:styleId="113">
    <w:name w:val="表格格線1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807A4"/>
  </w:style>
  <w:style w:type="numbering" w:customStyle="1" w:styleId="1111">
    <w:name w:val="无列表111"/>
    <w:next w:val="NoList"/>
    <w:semiHidden/>
    <w:rsid w:val="007807A4"/>
  </w:style>
  <w:style w:type="numbering" w:customStyle="1" w:styleId="210">
    <w:name w:val="无列表21"/>
    <w:next w:val="NoList"/>
    <w:uiPriority w:val="99"/>
    <w:semiHidden/>
    <w:unhideWhenUsed/>
    <w:rsid w:val="007807A4"/>
  </w:style>
  <w:style w:type="numbering" w:customStyle="1" w:styleId="NoList121">
    <w:name w:val="No List121"/>
    <w:next w:val="NoList"/>
    <w:uiPriority w:val="99"/>
    <w:semiHidden/>
    <w:unhideWhenUsed/>
    <w:rsid w:val="007807A4"/>
  </w:style>
  <w:style w:type="numbering" w:customStyle="1" w:styleId="1112">
    <w:name w:val="リストなし111"/>
    <w:next w:val="NoList"/>
    <w:uiPriority w:val="99"/>
    <w:semiHidden/>
    <w:unhideWhenUsed/>
    <w:rsid w:val="007807A4"/>
  </w:style>
  <w:style w:type="numbering" w:customStyle="1" w:styleId="1210">
    <w:name w:val="无列表121"/>
    <w:next w:val="NoList"/>
    <w:semiHidden/>
    <w:rsid w:val="007807A4"/>
  </w:style>
  <w:style w:type="numbering" w:customStyle="1" w:styleId="NoList211">
    <w:name w:val="No List211"/>
    <w:next w:val="NoList"/>
    <w:semiHidden/>
    <w:rsid w:val="007807A4"/>
  </w:style>
  <w:style w:type="numbering" w:customStyle="1" w:styleId="NoList311">
    <w:name w:val="No List311"/>
    <w:next w:val="NoList"/>
    <w:uiPriority w:val="99"/>
    <w:semiHidden/>
    <w:rsid w:val="007807A4"/>
  </w:style>
  <w:style w:type="numbering" w:customStyle="1" w:styleId="1211">
    <w:name w:val="無清單121"/>
    <w:next w:val="NoList"/>
    <w:uiPriority w:val="99"/>
    <w:semiHidden/>
    <w:unhideWhenUsed/>
    <w:rsid w:val="007807A4"/>
  </w:style>
  <w:style w:type="numbering" w:customStyle="1" w:styleId="11110">
    <w:name w:val="無清單1111"/>
    <w:next w:val="NoList"/>
    <w:uiPriority w:val="99"/>
    <w:semiHidden/>
    <w:unhideWhenUsed/>
    <w:rsid w:val="007807A4"/>
  </w:style>
  <w:style w:type="numbering" w:customStyle="1" w:styleId="NoList4">
    <w:name w:val="No List4"/>
    <w:next w:val="NoList"/>
    <w:uiPriority w:val="99"/>
    <w:semiHidden/>
    <w:unhideWhenUsed/>
    <w:rsid w:val="007807A4"/>
  </w:style>
  <w:style w:type="character" w:customStyle="1" w:styleId="SubtitleChar2">
    <w:name w:val="Subtitle Char2"/>
    <w:basedOn w:val="DefaultParagraphFont"/>
    <w:rsid w:val="007807A4"/>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7807A4"/>
    <w:pPr>
      <w:numPr>
        <w:ilvl w:val="1"/>
      </w:numPr>
      <w:spacing w:after="160"/>
    </w:pPr>
    <w:rPr>
      <w:rFonts w:ascii="Calibri Light" w:hAnsi="Calibri Light"/>
      <w:b/>
      <w:bCs/>
      <w:kern w:val="28"/>
      <w:sz w:val="32"/>
      <w:szCs w:val="32"/>
      <w:lang w:val="fr-FR" w:eastAsia="fr-FR"/>
    </w:rPr>
  </w:style>
  <w:style w:type="character" w:customStyle="1" w:styleId="SubtitleChar3">
    <w:name w:val="Subtitle Char3"/>
    <w:basedOn w:val="DefaultParagraphFont"/>
    <w:rsid w:val="007807A4"/>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semiHidden/>
    <w:unhideWhenUsed/>
    <w:rsid w:val="007807A4"/>
  </w:style>
  <w:style w:type="numbering" w:customStyle="1" w:styleId="NoList13">
    <w:name w:val="No List13"/>
    <w:next w:val="NoList"/>
    <w:uiPriority w:val="99"/>
    <w:semiHidden/>
    <w:unhideWhenUsed/>
    <w:rsid w:val="007807A4"/>
  </w:style>
  <w:style w:type="numbering" w:customStyle="1" w:styleId="122">
    <w:name w:val="リストなし12"/>
    <w:next w:val="NoList"/>
    <w:uiPriority w:val="99"/>
    <w:semiHidden/>
    <w:unhideWhenUsed/>
    <w:rsid w:val="007807A4"/>
  </w:style>
  <w:style w:type="numbering" w:customStyle="1" w:styleId="130">
    <w:name w:val="无列表13"/>
    <w:next w:val="NoList"/>
    <w:semiHidden/>
    <w:rsid w:val="007807A4"/>
  </w:style>
  <w:style w:type="numbering" w:customStyle="1" w:styleId="NoList22">
    <w:name w:val="No List22"/>
    <w:next w:val="NoList"/>
    <w:semiHidden/>
    <w:rsid w:val="007807A4"/>
  </w:style>
  <w:style w:type="numbering" w:customStyle="1" w:styleId="NoList32">
    <w:name w:val="No List32"/>
    <w:next w:val="NoList"/>
    <w:uiPriority w:val="99"/>
    <w:semiHidden/>
    <w:rsid w:val="007807A4"/>
  </w:style>
  <w:style w:type="numbering" w:customStyle="1" w:styleId="NoList112">
    <w:name w:val="No List112"/>
    <w:next w:val="NoList"/>
    <w:uiPriority w:val="99"/>
    <w:semiHidden/>
    <w:unhideWhenUsed/>
    <w:rsid w:val="007807A4"/>
  </w:style>
  <w:style w:type="numbering" w:customStyle="1" w:styleId="131">
    <w:name w:val="無清單13"/>
    <w:next w:val="NoList"/>
    <w:uiPriority w:val="99"/>
    <w:semiHidden/>
    <w:unhideWhenUsed/>
    <w:rsid w:val="007807A4"/>
  </w:style>
  <w:style w:type="numbering" w:customStyle="1" w:styleId="1120">
    <w:name w:val="無清單112"/>
    <w:next w:val="NoList"/>
    <w:uiPriority w:val="99"/>
    <w:semiHidden/>
    <w:unhideWhenUsed/>
    <w:rsid w:val="007807A4"/>
  </w:style>
  <w:style w:type="numbering" w:customStyle="1" w:styleId="NoList1112">
    <w:name w:val="No List1112"/>
    <w:next w:val="NoList"/>
    <w:uiPriority w:val="99"/>
    <w:semiHidden/>
    <w:unhideWhenUsed/>
    <w:rsid w:val="007807A4"/>
  </w:style>
  <w:style w:type="numbering" w:customStyle="1" w:styleId="1121">
    <w:name w:val="无列表112"/>
    <w:next w:val="NoList"/>
    <w:semiHidden/>
    <w:rsid w:val="007807A4"/>
  </w:style>
  <w:style w:type="numbering" w:customStyle="1" w:styleId="220">
    <w:name w:val="无列表22"/>
    <w:next w:val="NoList"/>
    <w:uiPriority w:val="99"/>
    <w:semiHidden/>
    <w:unhideWhenUsed/>
    <w:rsid w:val="007807A4"/>
  </w:style>
  <w:style w:type="numbering" w:customStyle="1" w:styleId="NoList122">
    <w:name w:val="No List122"/>
    <w:next w:val="NoList"/>
    <w:uiPriority w:val="99"/>
    <w:semiHidden/>
    <w:unhideWhenUsed/>
    <w:rsid w:val="007807A4"/>
  </w:style>
  <w:style w:type="numbering" w:customStyle="1" w:styleId="1122">
    <w:name w:val="リストなし112"/>
    <w:next w:val="NoList"/>
    <w:uiPriority w:val="99"/>
    <w:semiHidden/>
    <w:unhideWhenUsed/>
    <w:rsid w:val="007807A4"/>
  </w:style>
  <w:style w:type="numbering" w:customStyle="1" w:styleId="1220">
    <w:name w:val="无列表122"/>
    <w:next w:val="NoList"/>
    <w:semiHidden/>
    <w:rsid w:val="007807A4"/>
  </w:style>
  <w:style w:type="numbering" w:customStyle="1" w:styleId="NoList212">
    <w:name w:val="No List212"/>
    <w:next w:val="NoList"/>
    <w:semiHidden/>
    <w:rsid w:val="007807A4"/>
  </w:style>
  <w:style w:type="numbering" w:customStyle="1" w:styleId="NoList312">
    <w:name w:val="No List312"/>
    <w:next w:val="NoList"/>
    <w:uiPriority w:val="99"/>
    <w:semiHidden/>
    <w:rsid w:val="007807A4"/>
  </w:style>
  <w:style w:type="numbering" w:customStyle="1" w:styleId="1221">
    <w:name w:val="無清單122"/>
    <w:next w:val="NoList"/>
    <w:uiPriority w:val="99"/>
    <w:semiHidden/>
    <w:unhideWhenUsed/>
    <w:rsid w:val="007807A4"/>
  </w:style>
  <w:style w:type="numbering" w:customStyle="1" w:styleId="11120">
    <w:name w:val="無清單1112"/>
    <w:next w:val="NoList"/>
    <w:uiPriority w:val="99"/>
    <w:semiHidden/>
    <w:unhideWhenUsed/>
    <w:rsid w:val="007807A4"/>
  </w:style>
  <w:style w:type="numbering" w:customStyle="1" w:styleId="NoList11112">
    <w:name w:val="No List11112"/>
    <w:next w:val="NoList"/>
    <w:uiPriority w:val="99"/>
    <w:semiHidden/>
    <w:unhideWhenUsed/>
    <w:rsid w:val="007807A4"/>
  </w:style>
  <w:style w:type="numbering" w:customStyle="1" w:styleId="11111">
    <w:name w:val="无列表1111"/>
    <w:next w:val="NoList"/>
    <w:semiHidden/>
    <w:rsid w:val="007807A4"/>
  </w:style>
  <w:style w:type="numbering" w:customStyle="1" w:styleId="211">
    <w:name w:val="无列表211"/>
    <w:next w:val="NoList"/>
    <w:uiPriority w:val="99"/>
    <w:semiHidden/>
    <w:unhideWhenUsed/>
    <w:rsid w:val="007807A4"/>
  </w:style>
  <w:style w:type="numbering" w:customStyle="1" w:styleId="NoList1211">
    <w:name w:val="No List1211"/>
    <w:next w:val="NoList"/>
    <w:uiPriority w:val="99"/>
    <w:semiHidden/>
    <w:unhideWhenUsed/>
    <w:rsid w:val="007807A4"/>
  </w:style>
  <w:style w:type="numbering" w:customStyle="1" w:styleId="11112">
    <w:name w:val="リストなし1111"/>
    <w:next w:val="NoList"/>
    <w:uiPriority w:val="99"/>
    <w:semiHidden/>
    <w:unhideWhenUsed/>
    <w:rsid w:val="007807A4"/>
  </w:style>
  <w:style w:type="numbering" w:customStyle="1" w:styleId="12110">
    <w:name w:val="无列表1211"/>
    <w:next w:val="NoList"/>
    <w:semiHidden/>
    <w:rsid w:val="007807A4"/>
  </w:style>
  <w:style w:type="numbering" w:customStyle="1" w:styleId="NoList2111">
    <w:name w:val="No List2111"/>
    <w:next w:val="NoList"/>
    <w:semiHidden/>
    <w:rsid w:val="007807A4"/>
  </w:style>
  <w:style w:type="numbering" w:customStyle="1" w:styleId="NoList3111">
    <w:name w:val="No List3111"/>
    <w:next w:val="NoList"/>
    <w:uiPriority w:val="99"/>
    <w:semiHidden/>
    <w:rsid w:val="007807A4"/>
  </w:style>
  <w:style w:type="numbering" w:customStyle="1" w:styleId="12111">
    <w:name w:val="無清單1211"/>
    <w:next w:val="NoList"/>
    <w:uiPriority w:val="99"/>
    <w:semiHidden/>
    <w:unhideWhenUsed/>
    <w:rsid w:val="007807A4"/>
  </w:style>
  <w:style w:type="numbering" w:customStyle="1" w:styleId="111110">
    <w:name w:val="無清單11111"/>
    <w:next w:val="NoList"/>
    <w:uiPriority w:val="99"/>
    <w:semiHidden/>
    <w:unhideWhenUsed/>
    <w:rsid w:val="007807A4"/>
  </w:style>
  <w:style w:type="numbering" w:customStyle="1" w:styleId="NoList41">
    <w:name w:val="No List41"/>
    <w:next w:val="NoList"/>
    <w:uiPriority w:val="99"/>
    <w:semiHidden/>
    <w:unhideWhenUsed/>
    <w:rsid w:val="007807A4"/>
  </w:style>
  <w:style w:type="paragraph" w:customStyle="1" w:styleId="Doc-text2">
    <w:name w:val="Doc-text2"/>
    <w:basedOn w:val="Normal"/>
    <w:link w:val="Doc-text2Char"/>
    <w:qFormat/>
    <w:rsid w:val="007807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07A4"/>
    <w:rPr>
      <w:rFonts w:ascii="Arial" w:eastAsia="MS Mincho" w:hAnsi="Arial"/>
      <w:szCs w:val="24"/>
      <w:lang w:val="en-GB" w:eastAsia="en-GB"/>
    </w:rPr>
  </w:style>
  <w:style w:type="numbering" w:customStyle="1" w:styleId="NoList111111">
    <w:name w:val="No List111111"/>
    <w:next w:val="NoList"/>
    <w:uiPriority w:val="99"/>
    <w:semiHidden/>
    <w:unhideWhenUsed/>
    <w:rsid w:val="007807A4"/>
  </w:style>
  <w:style w:type="numbering" w:customStyle="1" w:styleId="111111">
    <w:name w:val="无列表11111"/>
    <w:next w:val="NoList"/>
    <w:semiHidden/>
    <w:rsid w:val="007807A4"/>
  </w:style>
  <w:style w:type="numbering" w:customStyle="1" w:styleId="2111">
    <w:name w:val="无列表2111"/>
    <w:next w:val="NoList"/>
    <w:uiPriority w:val="99"/>
    <w:semiHidden/>
    <w:unhideWhenUsed/>
    <w:rsid w:val="007807A4"/>
  </w:style>
  <w:style w:type="numbering" w:customStyle="1" w:styleId="NoList12111">
    <w:name w:val="No List12111"/>
    <w:next w:val="NoList"/>
    <w:uiPriority w:val="99"/>
    <w:semiHidden/>
    <w:unhideWhenUsed/>
    <w:rsid w:val="007807A4"/>
  </w:style>
  <w:style w:type="numbering" w:customStyle="1" w:styleId="111112">
    <w:name w:val="リストなし11111"/>
    <w:next w:val="NoList"/>
    <w:uiPriority w:val="99"/>
    <w:semiHidden/>
    <w:unhideWhenUsed/>
    <w:rsid w:val="007807A4"/>
  </w:style>
  <w:style w:type="numbering" w:customStyle="1" w:styleId="121110">
    <w:name w:val="无列表12111"/>
    <w:next w:val="NoList"/>
    <w:semiHidden/>
    <w:rsid w:val="007807A4"/>
  </w:style>
  <w:style w:type="numbering" w:customStyle="1" w:styleId="NoList21111">
    <w:name w:val="No List21111"/>
    <w:next w:val="NoList"/>
    <w:semiHidden/>
    <w:rsid w:val="007807A4"/>
  </w:style>
  <w:style w:type="numbering" w:customStyle="1" w:styleId="NoList31111">
    <w:name w:val="No List31111"/>
    <w:next w:val="NoList"/>
    <w:uiPriority w:val="99"/>
    <w:semiHidden/>
    <w:rsid w:val="007807A4"/>
  </w:style>
  <w:style w:type="numbering" w:customStyle="1" w:styleId="121111">
    <w:name w:val="無清單12111"/>
    <w:next w:val="NoList"/>
    <w:uiPriority w:val="99"/>
    <w:semiHidden/>
    <w:unhideWhenUsed/>
    <w:rsid w:val="007807A4"/>
  </w:style>
  <w:style w:type="numbering" w:customStyle="1" w:styleId="1111110">
    <w:name w:val="無清單111111"/>
    <w:next w:val="NoList"/>
    <w:uiPriority w:val="99"/>
    <w:semiHidden/>
    <w:unhideWhenUsed/>
    <w:rsid w:val="007807A4"/>
  </w:style>
  <w:style w:type="character" w:customStyle="1" w:styleId="B3Char2">
    <w:name w:val="B3 Char2"/>
    <w:link w:val="B3"/>
    <w:rsid w:val="00996668"/>
    <w:rPr>
      <w:rFonts w:ascii="Times New Roman" w:hAnsi="Times New Roman"/>
      <w:lang w:val="en-GB" w:eastAsia="en-US"/>
    </w:rPr>
  </w:style>
  <w:style w:type="character" w:customStyle="1" w:styleId="UnresolvedMention1">
    <w:name w:val="Unresolved Mention1"/>
    <w:uiPriority w:val="99"/>
    <w:semiHidden/>
    <w:unhideWhenUsed/>
    <w:rsid w:val="00996668"/>
    <w:rPr>
      <w:color w:val="808080"/>
      <w:shd w:val="clear" w:color="auto" w:fill="E6E6E6"/>
    </w:rPr>
  </w:style>
  <w:style w:type="character" w:customStyle="1" w:styleId="UnresolvedMention2">
    <w:name w:val="Unresolved Mention2"/>
    <w:uiPriority w:val="99"/>
    <w:semiHidden/>
    <w:unhideWhenUsed/>
    <w:rsid w:val="00996668"/>
    <w:rPr>
      <w:color w:val="808080"/>
      <w:shd w:val="clear" w:color="auto" w:fill="E6E6E6"/>
    </w:rPr>
  </w:style>
  <w:style w:type="character" w:customStyle="1" w:styleId="EXCar">
    <w:name w:val="EX Car"/>
    <w:rsid w:val="00996668"/>
    <w:rPr>
      <w:lang w:val="en-GB" w:eastAsia="en-US"/>
    </w:rPr>
  </w:style>
  <w:style w:type="character" w:styleId="Emphasis">
    <w:name w:val="Emphasis"/>
    <w:qFormat/>
    <w:rsid w:val="00996668"/>
    <w:rPr>
      <w:i/>
      <w:iCs/>
    </w:rPr>
  </w:style>
  <w:style w:type="character" w:styleId="IntenseEmphasis">
    <w:name w:val="Intense Emphasis"/>
    <w:uiPriority w:val="21"/>
    <w:qFormat/>
    <w:rsid w:val="00996668"/>
    <w:rPr>
      <w:b/>
      <w:bCs/>
      <w:i/>
      <w:iCs/>
      <w:color w:val="4F81BD"/>
    </w:rPr>
  </w:style>
  <w:style w:type="paragraph" w:customStyle="1" w:styleId="enumlev1">
    <w:name w:val="enumlev1"/>
    <w:basedOn w:val="Normal"/>
    <w:rsid w:val="0099666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customStyle="1" w:styleId="BN">
    <w:name w:val="BN"/>
    <w:basedOn w:val="Normal"/>
    <w:rsid w:val="00996668"/>
    <w:pPr>
      <w:overflowPunct w:val="0"/>
      <w:autoSpaceDE w:val="0"/>
      <w:autoSpaceDN w:val="0"/>
      <w:adjustRightInd w:val="0"/>
      <w:ind w:left="567" w:hanging="283"/>
      <w:textAlignment w:val="baseline"/>
    </w:pPr>
    <w:rPr>
      <w:rFonts w:eastAsia="Times New Roman"/>
      <w:lang w:eastAsia="ko-KR"/>
    </w:rPr>
  </w:style>
  <w:style w:type="paragraph" w:customStyle="1" w:styleId="B6">
    <w:name w:val="B6"/>
    <w:basedOn w:val="B5"/>
    <w:link w:val="B6Char"/>
    <w:rsid w:val="00996668"/>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Normal"/>
    <w:rsid w:val="0099666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rsid w:val="00996668"/>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rsid w:val="00996668"/>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rsid w:val="00996668"/>
    <w:rPr>
      <w:rFonts w:ascii="Times New Roman" w:eastAsia="Times New Roman" w:hAnsi="Times New Roman" w:cs="Times New Roman"/>
      <w:color w:val="FF0000"/>
      <w:sz w:val="20"/>
      <w:szCs w:val="20"/>
      <w:lang w:val="en-GB" w:eastAsia="ko-KR"/>
    </w:rPr>
  </w:style>
  <w:style w:type="character" w:customStyle="1" w:styleId="B5Char">
    <w:name w:val="B5 Char"/>
    <w:link w:val="B5"/>
    <w:rsid w:val="00996668"/>
    <w:rPr>
      <w:rFonts w:ascii="Times New Roman" w:hAnsi="Times New Roman"/>
      <w:lang w:val="en-GB" w:eastAsia="en-US"/>
    </w:rPr>
  </w:style>
  <w:style w:type="character" w:customStyle="1" w:styleId="HeadingChar">
    <w:name w:val="Heading Char"/>
    <w:rsid w:val="00996668"/>
    <w:rPr>
      <w:rFonts w:ascii="Arial" w:eastAsia="宋体" w:hAnsi="Arial"/>
      <w:b/>
      <w:sz w:val="22"/>
    </w:rPr>
  </w:style>
  <w:style w:type="character" w:customStyle="1" w:styleId="B6Char">
    <w:name w:val="B6 Char"/>
    <w:link w:val="B6"/>
    <w:rsid w:val="00996668"/>
    <w:rPr>
      <w:rFonts w:ascii="Times New Roman" w:eastAsia="Times New Roman" w:hAnsi="Times New Roman"/>
      <w:lang w:val="en-GB" w:eastAsia="x-none"/>
    </w:rPr>
  </w:style>
  <w:style w:type="table" w:customStyle="1" w:styleId="TableStyle1">
    <w:name w:val="Table Style1"/>
    <w:basedOn w:val="TableNormal"/>
    <w:rsid w:val="00996668"/>
    <w:rPr>
      <w:rFonts w:ascii="Times New Roman" w:eastAsia="MS Mincho" w:hAnsi="Times New Roman"/>
      <w:lang w:val="en-US" w:eastAsia="en-US"/>
    </w:rPr>
    <w:tblPr/>
  </w:style>
  <w:style w:type="paragraph" w:customStyle="1" w:styleId="TOC91">
    <w:name w:val="TOC 91"/>
    <w:basedOn w:val="TOC8"/>
    <w:rsid w:val="00996668"/>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996668"/>
    <w:pPr>
      <w:overflowPunct w:val="0"/>
      <w:autoSpaceDE w:val="0"/>
      <w:autoSpaceDN w:val="0"/>
      <w:adjustRightInd w:val="0"/>
      <w:spacing w:before="120" w:after="120"/>
      <w:textAlignment w:val="baseline"/>
    </w:pPr>
    <w:rPr>
      <w:rFonts w:eastAsia="MS Mincho"/>
      <w:b/>
      <w:lang w:eastAsia="ja-JP"/>
    </w:rPr>
  </w:style>
  <w:style w:type="paragraph" w:customStyle="1" w:styleId="TableofFigures1">
    <w:name w:val="Table of Figures1"/>
    <w:basedOn w:val="Normal"/>
    <w:next w:val="Normal"/>
    <w:rsid w:val="00996668"/>
    <w:pPr>
      <w:overflowPunct w:val="0"/>
      <w:autoSpaceDE w:val="0"/>
      <w:autoSpaceDN w:val="0"/>
      <w:adjustRightInd w:val="0"/>
      <w:ind w:left="400" w:hanging="400"/>
      <w:jc w:val="center"/>
      <w:textAlignment w:val="baseline"/>
    </w:pPr>
    <w:rPr>
      <w:rFonts w:eastAsia="MS Mincho"/>
      <w:b/>
      <w:lang w:eastAsia="ja-JP"/>
    </w:rPr>
  </w:style>
  <w:style w:type="paragraph" w:customStyle="1" w:styleId="tal1">
    <w:name w:val="tal"/>
    <w:basedOn w:val="Normal"/>
    <w:rsid w:val="00996668"/>
    <w:pPr>
      <w:spacing w:before="100" w:beforeAutospacing="1" w:after="100" w:afterAutospacing="1"/>
    </w:pPr>
    <w:rPr>
      <w:rFonts w:ascii="宋体" w:hAnsi="宋体" w:cs="宋体"/>
      <w:sz w:val="24"/>
      <w:szCs w:val="24"/>
      <w:lang w:val="en-US" w:eastAsia="zh-CN"/>
    </w:rPr>
  </w:style>
  <w:style w:type="paragraph" w:customStyle="1" w:styleId="a1">
    <w:name w:val="수정"/>
    <w:hidden/>
    <w:semiHidden/>
    <w:rsid w:val="00996668"/>
    <w:rPr>
      <w:rFonts w:ascii="Times New Roman" w:eastAsia="Batang" w:hAnsi="Times New Roman"/>
      <w:lang w:val="en-GB" w:eastAsia="en-US"/>
    </w:rPr>
  </w:style>
  <w:style w:type="paragraph" w:customStyle="1" w:styleId="a2">
    <w:name w:val="変更箇所"/>
    <w:hidden/>
    <w:semiHidden/>
    <w:rsid w:val="00996668"/>
    <w:rPr>
      <w:rFonts w:ascii="Times New Roman" w:eastAsia="MS Mincho" w:hAnsi="Times New Roman"/>
      <w:lang w:val="en-GB" w:eastAsia="en-US"/>
    </w:rPr>
  </w:style>
  <w:style w:type="paragraph" w:customStyle="1" w:styleId="NB2">
    <w:name w:val="NB2"/>
    <w:basedOn w:val="ZG"/>
    <w:rsid w:val="00996668"/>
    <w:pPr>
      <w:framePr w:wrap="notBeside"/>
    </w:pPr>
    <w:rPr>
      <w:rFonts w:eastAsia="Times New Roman"/>
      <w:lang w:val="en-US" w:eastAsia="ko-KR"/>
    </w:rPr>
  </w:style>
  <w:style w:type="paragraph" w:customStyle="1" w:styleId="tableentry">
    <w:name w:val="table entry"/>
    <w:basedOn w:val="Normal"/>
    <w:rsid w:val="00996668"/>
    <w:pPr>
      <w:keepNext/>
      <w:spacing w:before="60" w:after="60"/>
    </w:pPr>
    <w:rPr>
      <w:rFonts w:ascii="Bookman Old Style" w:hAnsi="Bookman Old Style"/>
      <w:lang w:val="en-US" w:eastAsia="ko-KR"/>
    </w:rPr>
  </w:style>
  <w:style w:type="paragraph" w:styleId="NoteHeading">
    <w:name w:val="Note Heading"/>
    <w:basedOn w:val="Normal"/>
    <w:next w:val="Normal"/>
    <w:link w:val="NoteHeadingChar"/>
    <w:rsid w:val="00996668"/>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996668"/>
    <w:rPr>
      <w:rFonts w:ascii="Times New Roman" w:eastAsia="MS Mincho" w:hAnsi="Times New Roman"/>
      <w:lang w:val="en-GB" w:eastAsia="x-none"/>
    </w:rPr>
  </w:style>
  <w:style w:type="table" w:customStyle="1" w:styleId="TableGrid5">
    <w:name w:val="Table Grid5"/>
    <w:basedOn w:val="TableNormal"/>
    <w:next w:val="TableGrid"/>
    <w:rsid w:val="0099666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96668"/>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996668"/>
  </w:style>
  <w:style w:type="numbering" w:customStyle="1" w:styleId="NoList7">
    <w:name w:val="No List7"/>
    <w:next w:val="NoList"/>
    <w:semiHidden/>
    <w:unhideWhenUsed/>
    <w:rsid w:val="00996668"/>
  </w:style>
  <w:style w:type="numbering" w:customStyle="1" w:styleId="NoList8">
    <w:name w:val="No List8"/>
    <w:next w:val="NoList"/>
    <w:uiPriority w:val="99"/>
    <w:semiHidden/>
    <w:unhideWhenUsed/>
    <w:rsid w:val="00996668"/>
  </w:style>
  <w:style w:type="paragraph" w:customStyle="1" w:styleId="TOC92">
    <w:name w:val="TOC 92"/>
    <w:basedOn w:val="TOC8"/>
    <w:rsid w:val="0099666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99666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99666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99666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99666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996668"/>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NoList"/>
    <w:uiPriority w:val="99"/>
    <w:semiHidden/>
    <w:unhideWhenUsed/>
    <w:rsid w:val="00996668"/>
  </w:style>
  <w:style w:type="table" w:customStyle="1" w:styleId="TableGrid7">
    <w:name w:val="Table Grid7"/>
    <w:basedOn w:val="TableNormal"/>
    <w:next w:val="TableGrid"/>
    <w:uiPriority w:val="39"/>
    <w:rsid w:val="0099666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9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30CC-682A-4E50-A931-63901FEE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1495</TotalTime>
  <Pages>3</Pages>
  <Words>775</Words>
  <Characters>4421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 Delia (NSB - CN/Hangzhou)</cp:lastModifiedBy>
  <cp:revision>109</cp:revision>
  <cp:lastPrinted>1899-12-31T23:00:00Z</cp:lastPrinted>
  <dcterms:created xsi:type="dcterms:W3CDTF">2018-11-05T09:14:00Z</dcterms:created>
  <dcterms:modified xsi:type="dcterms:W3CDTF">2020-06-02T17:21:00Z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