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D724" w14:textId="225165E3" w:rsidR="00A65A94" w:rsidRPr="00183047" w:rsidRDefault="00A65A94" w:rsidP="00A65A94">
      <w:pPr>
        <w:pStyle w:val="ZA"/>
        <w:framePr w:wrap="notBeside"/>
      </w:pPr>
      <w:bookmarkStart w:id="0" w:name="page1"/>
      <w:r>
        <w:rPr>
          <w:sz w:val="64"/>
        </w:rPr>
        <w:t>3</w:t>
      </w:r>
      <w:r w:rsidRPr="00183047">
        <w:rPr>
          <w:sz w:val="64"/>
        </w:rPr>
        <w:t xml:space="preserve">GPP TS </w:t>
      </w:r>
      <w:r w:rsidR="001D6649">
        <w:rPr>
          <w:sz w:val="64"/>
        </w:rPr>
        <w:t>38</w:t>
      </w:r>
      <w:r w:rsidRPr="00183047">
        <w:rPr>
          <w:sz w:val="64"/>
        </w:rPr>
        <w:t>.</w:t>
      </w:r>
      <w:r w:rsidR="001513B0">
        <w:rPr>
          <w:rFonts w:eastAsiaTheme="minorEastAsia"/>
          <w:sz w:val="64"/>
          <w:lang w:eastAsia="zh-CN"/>
        </w:rPr>
        <w:t>174</w:t>
      </w:r>
      <w:r w:rsidR="00AD5C59" w:rsidRPr="00183047">
        <w:rPr>
          <w:sz w:val="64"/>
        </w:rPr>
        <w:t xml:space="preserve"> </w:t>
      </w:r>
      <w:r w:rsidR="00AD5C59" w:rsidRPr="00183047">
        <w:t>V</w:t>
      </w:r>
      <w:r w:rsidR="00AD5C59">
        <w:rPr>
          <w:rFonts w:eastAsiaTheme="minorEastAsia" w:hint="eastAsia"/>
          <w:lang w:eastAsia="zh-CN"/>
        </w:rPr>
        <w:t>0</w:t>
      </w:r>
      <w:r>
        <w:t>.</w:t>
      </w:r>
      <w:ins w:id="1" w:author="Nazmul Islam" w:date="2020-06-11T21:39:00Z">
        <w:r w:rsidR="007E2958">
          <w:t>1</w:t>
        </w:r>
      </w:ins>
      <w:del w:id="2" w:author="Nazmul Islam" w:date="2020-06-11T21:39:00Z">
        <w:r w:rsidDel="007E2958">
          <w:delText>0</w:delText>
        </w:r>
      </w:del>
      <w:r>
        <w:t>.</w:t>
      </w:r>
      <w:ins w:id="3" w:author="Nazmul Islam" w:date="2020-06-11T21:39:00Z">
        <w:r w:rsidR="007E2958">
          <w:rPr>
            <w:rFonts w:eastAsiaTheme="minorEastAsia"/>
            <w:lang w:eastAsia="zh-CN"/>
          </w:rPr>
          <w:t>0</w:t>
        </w:r>
      </w:ins>
      <w:del w:id="4" w:author="Nazmul Islam" w:date="2020-06-09T18:13:00Z">
        <w:r w:rsidR="00AD5C59" w:rsidDel="0038091E">
          <w:rPr>
            <w:rFonts w:eastAsiaTheme="minorEastAsia" w:hint="eastAsia"/>
            <w:lang w:eastAsia="zh-CN"/>
          </w:rPr>
          <w:delText>1</w:delText>
        </w:r>
      </w:del>
      <w:r w:rsidR="00AD5C59" w:rsidRPr="00183047">
        <w:t xml:space="preserve"> </w:t>
      </w:r>
      <w:r w:rsidRPr="00183047">
        <w:rPr>
          <w:sz w:val="32"/>
        </w:rPr>
        <w:t>(</w:t>
      </w:r>
      <w:r w:rsidR="00AD5C59">
        <w:rPr>
          <w:sz w:val="32"/>
        </w:rPr>
        <w:t>20</w:t>
      </w:r>
      <w:ins w:id="5" w:author="Nazmul Islam" w:date="2020-06-09T18:13:00Z">
        <w:r w:rsidR="0038091E">
          <w:rPr>
            <w:rFonts w:eastAsiaTheme="minorEastAsia"/>
            <w:sz w:val="32"/>
            <w:lang w:eastAsia="zh-CN"/>
          </w:rPr>
          <w:t>20</w:t>
        </w:r>
      </w:ins>
      <w:del w:id="6" w:author="Nazmul Islam" w:date="2020-06-09T18:13:00Z">
        <w:r w:rsidR="00AD5C59" w:rsidDel="0038091E">
          <w:rPr>
            <w:sz w:val="32"/>
          </w:rPr>
          <w:delText>1</w:delText>
        </w:r>
        <w:r w:rsidR="00AD5C59" w:rsidDel="0038091E">
          <w:rPr>
            <w:rFonts w:eastAsiaTheme="minorEastAsia" w:hint="eastAsia"/>
            <w:sz w:val="32"/>
            <w:lang w:eastAsia="zh-CN"/>
          </w:rPr>
          <w:delText>9</w:delText>
        </w:r>
      </w:del>
      <w:r>
        <w:rPr>
          <w:sz w:val="32"/>
        </w:rPr>
        <w:t>-0</w:t>
      </w:r>
      <w:ins w:id="7" w:author="Nazmul Islam" w:date="2020-06-09T18:13:00Z">
        <w:r w:rsidR="0038091E">
          <w:rPr>
            <w:sz w:val="32"/>
          </w:rPr>
          <w:t>6</w:t>
        </w:r>
      </w:ins>
      <w:del w:id="8" w:author="Nazmul Islam" w:date="2020-06-09T18:13:00Z">
        <w:r w:rsidDel="0038091E">
          <w:rPr>
            <w:sz w:val="32"/>
          </w:rPr>
          <w:delText>9</w:delText>
        </w:r>
      </w:del>
      <w:r w:rsidRPr="00183047">
        <w:rPr>
          <w:sz w:val="32"/>
        </w:rPr>
        <w:t>)</w:t>
      </w:r>
    </w:p>
    <w:p w14:paraId="363763BC" w14:textId="77777777" w:rsidR="00A65A94" w:rsidRPr="00183047" w:rsidRDefault="00A65A94" w:rsidP="00A65A94">
      <w:pPr>
        <w:pStyle w:val="ZB"/>
        <w:framePr w:wrap="notBeside"/>
      </w:pPr>
      <w:r w:rsidRPr="00183047">
        <w:t>Technical Specification</w:t>
      </w:r>
    </w:p>
    <w:p w14:paraId="05F9ED1B" w14:textId="77777777" w:rsidR="00A65A94" w:rsidRPr="00183047" w:rsidRDefault="00A65A94" w:rsidP="00A65A94">
      <w:pPr>
        <w:pStyle w:val="ZT"/>
        <w:framePr w:wrap="notBeside"/>
      </w:pPr>
      <w:r w:rsidRPr="00183047">
        <w:t>3</w:t>
      </w:r>
      <w:r w:rsidRPr="00D45321">
        <w:rPr>
          <w:vertAlign w:val="superscript"/>
        </w:rPr>
        <w:t>rd</w:t>
      </w:r>
      <w:r w:rsidRPr="00183047">
        <w:t xml:space="preserve"> Generation Partnership Project;</w:t>
      </w:r>
    </w:p>
    <w:p w14:paraId="6009D510" w14:textId="77777777" w:rsidR="00A65A94" w:rsidRPr="00183047" w:rsidRDefault="00A65A94" w:rsidP="00A65A94">
      <w:pPr>
        <w:pStyle w:val="ZT"/>
        <w:framePr w:wrap="notBeside"/>
      </w:pPr>
      <w:r w:rsidRPr="00183047">
        <w:t>Technical Specification Group Radio Access Network;</w:t>
      </w:r>
    </w:p>
    <w:p w14:paraId="743F9FC0" w14:textId="77777777" w:rsidR="00A65A94" w:rsidRPr="00183047" w:rsidRDefault="00AD5C59" w:rsidP="00A65A94">
      <w:pPr>
        <w:pStyle w:val="ZT"/>
        <w:framePr w:wrap="notBeside"/>
      </w:pPr>
      <w:r>
        <w:rPr>
          <w:rFonts w:eastAsiaTheme="minorEastAsia" w:hint="eastAsia"/>
          <w:lang w:eastAsia="zh-CN"/>
        </w:rPr>
        <w:t>NR</w:t>
      </w:r>
      <w:r w:rsidR="00A65A94" w:rsidRPr="00183047">
        <w:t>;</w:t>
      </w:r>
    </w:p>
    <w:p w14:paraId="47E079E4" w14:textId="77777777" w:rsidR="00A65A94" w:rsidRPr="00183047" w:rsidRDefault="001D6649" w:rsidP="00A65A94">
      <w:pPr>
        <w:pStyle w:val="ZT"/>
        <w:framePr w:wrap="notBeside"/>
      </w:pPr>
      <w:r>
        <w:t>Integrated access and backhaul</w:t>
      </w:r>
      <w:r w:rsidR="00A65A94" w:rsidRPr="00183047">
        <w:t xml:space="preserve"> radio transmission and reception</w:t>
      </w:r>
    </w:p>
    <w:p w14:paraId="09B10476" w14:textId="77777777" w:rsidR="00A65A94" w:rsidRPr="00183047" w:rsidRDefault="00A65A94" w:rsidP="00A65A94">
      <w:pPr>
        <w:pStyle w:val="ZT"/>
        <w:framePr w:wrap="notBeside"/>
      </w:pPr>
      <w:r w:rsidRPr="00183047">
        <w:t>(</w:t>
      </w:r>
      <w:r w:rsidRPr="00183047">
        <w:rPr>
          <w:rStyle w:val="ZGSM"/>
        </w:rPr>
        <w:t>Release</w:t>
      </w:r>
      <w:r>
        <w:rPr>
          <w:rStyle w:val="ZGSM"/>
        </w:rPr>
        <w:t xml:space="preserve"> 1</w:t>
      </w:r>
      <w:r w:rsidR="00BB5ACE">
        <w:rPr>
          <w:rStyle w:val="ZGSM"/>
        </w:rPr>
        <w:t>6</w:t>
      </w:r>
      <w:r w:rsidRPr="00183047">
        <w:t>)</w:t>
      </w:r>
    </w:p>
    <w:p w14:paraId="6704D42B" w14:textId="77777777" w:rsidR="00A65A94" w:rsidRPr="00183047" w:rsidRDefault="00A65A94" w:rsidP="00A65A94">
      <w:pPr>
        <w:pStyle w:val="ZT"/>
        <w:framePr w:wrap="notBeside"/>
        <w:rPr>
          <w:i/>
          <w:sz w:val="28"/>
        </w:rPr>
      </w:pPr>
    </w:p>
    <w:p w14:paraId="3F4C6364" w14:textId="77777777" w:rsidR="00A65A94" w:rsidRPr="00183047" w:rsidRDefault="00A65A94" w:rsidP="00A65A94">
      <w:pPr>
        <w:pStyle w:val="ZU"/>
        <w:framePr w:h="4929" w:hRule="exact" w:wrap="notBeside"/>
        <w:tabs>
          <w:tab w:val="right" w:pos="10206"/>
        </w:tabs>
        <w:jc w:val="left"/>
      </w:pPr>
    </w:p>
    <w:p w14:paraId="708DD123" w14:textId="77777777" w:rsidR="00A65A94" w:rsidRPr="00235394" w:rsidRDefault="00A65A94" w:rsidP="00A65A94">
      <w:pPr>
        <w:pStyle w:val="ZU"/>
        <w:framePr w:h="4929" w:hRule="exact" w:wrap="notBeside"/>
        <w:tabs>
          <w:tab w:val="right" w:pos="10206"/>
        </w:tabs>
        <w:jc w:val="left"/>
      </w:pPr>
      <w:r w:rsidRPr="00235394">
        <w:rPr>
          <w:color w:val="0000FF"/>
        </w:rPr>
        <w:tab/>
      </w:r>
    </w:p>
    <w:p w14:paraId="0B9D1571" w14:textId="77777777" w:rsidR="00A65A94" w:rsidRPr="00AD5C59" w:rsidRDefault="00AD5C59" w:rsidP="00A65A94">
      <w:pPr>
        <w:pStyle w:val="ZU"/>
        <w:framePr w:h="4929" w:hRule="exact" w:wrap="notBeside"/>
        <w:tabs>
          <w:tab w:val="right" w:pos="10206"/>
        </w:tabs>
        <w:jc w:val="left"/>
        <w:rPr>
          <w:rFonts w:eastAsiaTheme="minorEastAsia"/>
          <w:lang w:eastAsia="zh-CN"/>
        </w:rPr>
      </w:pPr>
      <w:r>
        <w:rPr>
          <w:i/>
          <w:lang w:val="en-US" w:eastAsia="zh-CN"/>
        </w:rPr>
        <w:drawing>
          <wp:inline distT="0" distB="0" distL="0" distR="0" wp14:anchorId="36CD8E8F" wp14:editId="06E2C331">
            <wp:extent cx="1209675" cy="836930"/>
            <wp:effectExtent l="0" t="0" r="9525" b="1270"/>
            <wp:docPr id="3" name="Picture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36930"/>
                    </a:xfrm>
                    <a:prstGeom prst="rect">
                      <a:avLst/>
                    </a:prstGeom>
                    <a:noFill/>
                    <a:ln>
                      <a:noFill/>
                    </a:ln>
                  </pic:spPr>
                </pic:pic>
              </a:graphicData>
            </a:graphic>
          </wp:inline>
        </w:drawing>
      </w:r>
      <w:r>
        <w:rPr>
          <w:rFonts w:eastAsiaTheme="minorEastAsia" w:hint="eastAsia"/>
          <w:lang w:eastAsia="zh-CN"/>
        </w:rPr>
        <w:t xml:space="preserve">                                                                                                       </w:t>
      </w:r>
      <w:r>
        <w:rPr>
          <w:lang w:val="en-US" w:eastAsia="zh-CN"/>
        </w:rPr>
        <w:drawing>
          <wp:inline distT="0" distB="0" distL="0" distR="0" wp14:anchorId="4466EDF7" wp14:editId="3BC3FB4A">
            <wp:extent cx="1624965" cy="949325"/>
            <wp:effectExtent l="0" t="0" r="0" b="3175"/>
            <wp:docPr id="9" name="Picture 9"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p w14:paraId="244C4EEB" w14:textId="77777777" w:rsidR="00A65A94" w:rsidRPr="00183047" w:rsidRDefault="00A65A94" w:rsidP="00A65A94">
      <w:pPr>
        <w:framePr w:h="1377" w:hRule="exact" w:wrap="notBeside" w:vAnchor="page" w:hAnchor="margin" w:y="15305"/>
        <w:rPr>
          <w:sz w:val="16"/>
        </w:rPr>
      </w:pPr>
      <w:r w:rsidRPr="00183047">
        <w:rPr>
          <w:sz w:val="16"/>
        </w:rPr>
        <w:t>The present document has been developed within the 3</w:t>
      </w:r>
      <w:r w:rsidRPr="00183047">
        <w:rPr>
          <w:sz w:val="16"/>
          <w:vertAlign w:val="superscript"/>
        </w:rPr>
        <w:t>rd</w:t>
      </w:r>
      <w:r w:rsidRPr="00183047">
        <w:rPr>
          <w:sz w:val="16"/>
        </w:rPr>
        <w:t xml:space="preserve"> Generation Partnership Project (3GPP</w:t>
      </w:r>
      <w:r w:rsidRPr="00183047">
        <w:rPr>
          <w:sz w:val="16"/>
          <w:vertAlign w:val="superscript"/>
        </w:rPr>
        <w:t xml:space="preserve"> TM</w:t>
      </w:r>
      <w:r w:rsidRPr="00183047">
        <w:rPr>
          <w:sz w:val="16"/>
        </w:rPr>
        <w:t>) and may be further elab</w:t>
      </w:r>
      <w:r>
        <w:rPr>
          <w:sz w:val="16"/>
        </w:rPr>
        <w:t>orated for the purposes of 3GPP</w:t>
      </w:r>
      <w:r w:rsidRPr="00183047">
        <w:rPr>
          <w:sz w:val="16"/>
        </w:rPr>
        <w:t>.</w:t>
      </w:r>
      <w:r w:rsidRPr="00183047">
        <w:rPr>
          <w:sz w:val="16"/>
        </w:rPr>
        <w:br/>
        <w:t>The present document has not been subject to any approval process by the 3GPP</w:t>
      </w:r>
      <w:r w:rsidRPr="00183047">
        <w:rPr>
          <w:sz w:val="16"/>
          <w:vertAlign w:val="superscript"/>
        </w:rPr>
        <w:t xml:space="preserve"> </w:t>
      </w:r>
      <w:r w:rsidRPr="00183047">
        <w:rPr>
          <w:sz w:val="16"/>
        </w:rPr>
        <w:t>Organizational Partners and shall not be implemented.</w:t>
      </w:r>
      <w:r w:rsidRPr="00183047">
        <w:rPr>
          <w:sz w:val="16"/>
        </w:rPr>
        <w:br/>
        <w:t>This Specification is provided for future development work within 3GPP</w:t>
      </w:r>
      <w:r w:rsidRPr="00183047">
        <w:rPr>
          <w:sz w:val="16"/>
          <w:vertAlign w:val="superscript"/>
        </w:rPr>
        <w:t xml:space="preserve"> </w:t>
      </w:r>
      <w:r w:rsidRPr="00183047">
        <w:rPr>
          <w:sz w:val="16"/>
        </w:rPr>
        <w:t>only. The Organizational Partners accept no liability for any use of this Specification.</w:t>
      </w:r>
      <w:r w:rsidRPr="00183047">
        <w:rPr>
          <w:sz w:val="16"/>
        </w:rPr>
        <w:br/>
        <w:t>Specifications and Reports for implementation of the 3GPP</w:t>
      </w:r>
      <w:r w:rsidRPr="00183047">
        <w:rPr>
          <w:sz w:val="16"/>
          <w:vertAlign w:val="superscript"/>
        </w:rPr>
        <w:t xml:space="preserve"> TM</w:t>
      </w:r>
      <w:r w:rsidRPr="00183047">
        <w:rPr>
          <w:sz w:val="16"/>
        </w:rPr>
        <w:t xml:space="preserve"> system should be obtained via the 3GPP Organizational Partners</w:t>
      </w:r>
      <w:r>
        <w:rPr>
          <w:sz w:val="16"/>
        </w:rPr>
        <w:t>’</w:t>
      </w:r>
      <w:r w:rsidRPr="00183047">
        <w:rPr>
          <w:sz w:val="16"/>
        </w:rPr>
        <w:t xml:space="preserve"> Publications Offices.</w:t>
      </w:r>
    </w:p>
    <w:p w14:paraId="1E7C500F" w14:textId="77777777" w:rsidR="00A65A94" w:rsidRPr="00183047" w:rsidRDefault="00A65A94" w:rsidP="00A65A94">
      <w:pPr>
        <w:pStyle w:val="ZV"/>
        <w:framePr w:wrap="notBeside"/>
      </w:pPr>
    </w:p>
    <w:p w14:paraId="22181C41" w14:textId="77777777" w:rsidR="00A65A94" w:rsidRPr="00183047" w:rsidRDefault="00A65A94" w:rsidP="00A65A94"/>
    <w:bookmarkEnd w:id="0"/>
    <w:p w14:paraId="1200A40F" w14:textId="77777777" w:rsidR="00A65A94" w:rsidRPr="00183047" w:rsidRDefault="00A65A94" w:rsidP="00A65A94">
      <w:pPr>
        <w:sectPr w:rsidR="00A65A94" w:rsidRPr="00183047">
          <w:footnotePr>
            <w:numRestart w:val="eachSect"/>
          </w:footnotePr>
          <w:pgSz w:w="11907" w:h="16840"/>
          <w:pgMar w:top="2268" w:right="851" w:bottom="10773" w:left="851" w:header="0" w:footer="0" w:gutter="0"/>
          <w:cols w:space="720"/>
        </w:sectPr>
      </w:pPr>
    </w:p>
    <w:tbl>
      <w:tblPr>
        <w:tblW w:w="10423" w:type="dxa"/>
        <w:tblLook w:val="04A0" w:firstRow="1" w:lastRow="0" w:firstColumn="1" w:lastColumn="0" w:noHBand="0" w:noVBand="1"/>
      </w:tblPr>
      <w:tblGrid>
        <w:gridCol w:w="10423"/>
      </w:tblGrid>
      <w:tr w:rsidR="00AD5C59" w14:paraId="230756C4" w14:textId="77777777" w:rsidTr="00D74914">
        <w:trPr>
          <w:trHeight w:hRule="exact" w:val="5670"/>
        </w:trPr>
        <w:tc>
          <w:tcPr>
            <w:tcW w:w="10423" w:type="dxa"/>
            <w:shd w:val="clear" w:color="auto" w:fill="auto"/>
          </w:tcPr>
          <w:p w14:paraId="3DA2A100" w14:textId="77777777" w:rsidR="00AD5C59" w:rsidRDefault="00AD5C59" w:rsidP="00D74914">
            <w:pPr>
              <w:pStyle w:val="Guidance"/>
            </w:pPr>
            <w:bookmarkStart w:id="9" w:name="page2"/>
          </w:p>
        </w:tc>
      </w:tr>
      <w:tr w:rsidR="00AD5C59" w14:paraId="542F541B" w14:textId="77777777" w:rsidTr="00D74914">
        <w:trPr>
          <w:trHeight w:hRule="exact" w:val="4366"/>
        </w:trPr>
        <w:tc>
          <w:tcPr>
            <w:tcW w:w="10423" w:type="dxa"/>
            <w:shd w:val="clear" w:color="auto" w:fill="auto"/>
          </w:tcPr>
          <w:p w14:paraId="6B9867E8" w14:textId="77777777" w:rsidR="00AD5C59" w:rsidRPr="00133525" w:rsidRDefault="00AD5C59" w:rsidP="00D74914">
            <w:pPr>
              <w:pStyle w:val="FP"/>
              <w:spacing w:after="240"/>
              <w:ind w:left="2835" w:right="2835"/>
              <w:jc w:val="center"/>
              <w:rPr>
                <w:rFonts w:ascii="Arial" w:hAnsi="Arial"/>
                <w:b/>
                <w:i/>
              </w:rPr>
            </w:pPr>
            <w:r w:rsidRPr="00133525">
              <w:rPr>
                <w:rFonts w:ascii="Arial" w:hAnsi="Arial"/>
                <w:b/>
                <w:i/>
              </w:rPr>
              <w:t>3GPP</w:t>
            </w:r>
          </w:p>
          <w:p w14:paraId="50D70CCB" w14:textId="77777777" w:rsidR="00AD5C59" w:rsidRPr="004D3578" w:rsidRDefault="00AD5C59" w:rsidP="00D74914">
            <w:pPr>
              <w:pStyle w:val="FP"/>
              <w:pBdr>
                <w:bottom w:val="single" w:sz="6" w:space="1" w:color="auto"/>
              </w:pBdr>
              <w:ind w:left="2835" w:right="2835"/>
              <w:jc w:val="center"/>
            </w:pPr>
            <w:r w:rsidRPr="004D3578">
              <w:t>Postal address</w:t>
            </w:r>
          </w:p>
          <w:p w14:paraId="65129598" w14:textId="77777777" w:rsidR="00AD5C59" w:rsidRPr="00133525" w:rsidRDefault="00AD5C59" w:rsidP="00D74914">
            <w:pPr>
              <w:pStyle w:val="FP"/>
              <w:ind w:left="2835" w:right="2835"/>
              <w:jc w:val="center"/>
              <w:rPr>
                <w:rFonts w:ascii="Arial" w:hAnsi="Arial"/>
                <w:sz w:val="18"/>
              </w:rPr>
            </w:pPr>
          </w:p>
          <w:p w14:paraId="1501DDDC" w14:textId="77777777" w:rsidR="00AD5C59" w:rsidRPr="004D3578" w:rsidRDefault="00AD5C59" w:rsidP="00D74914">
            <w:pPr>
              <w:pStyle w:val="FP"/>
              <w:pBdr>
                <w:bottom w:val="single" w:sz="6" w:space="1" w:color="auto"/>
              </w:pBdr>
              <w:spacing w:before="240"/>
              <w:ind w:left="2835" w:right="2835"/>
              <w:jc w:val="center"/>
            </w:pPr>
            <w:r w:rsidRPr="004D3578">
              <w:t>3GPP support office address</w:t>
            </w:r>
          </w:p>
          <w:p w14:paraId="03A8FB25"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04B77317" w14:textId="77777777" w:rsidR="00AD5C59" w:rsidRPr="00133525" w:rsidRDefault="00AD5C59" w:rsidP="00D74914">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CC6F91F" w14:textId="77777777" w:rsidR="00AD5C59" w:rsidRPr="00133525" w:rsidRDefault="00AD5C59" w:rsidP="00D74914">
            <w:pPr>
              <w:pStyle w:val="FP"/>
              <w:spacing w:after="20"/>
              <w:ind w:left="2835" w:right="2835"/>
              <w:jc w:val="center"/>
              <w:rPr>
                <w:rFonts w:ascii="Arial" w:hAnsi="Arial"/>
                <w:sz w:val="18"/>
              </w:rPr>
            </w:pPr>
            <w:r w:rsidRPr="00133525">
              <w:rPr>
                <w:rFonts w:ascii="Arial" w:hAnsi="Arial"/>
                <w:sz w:val="18"/>
              </w:rPr>
              <w:t>Tel.: +33 4 92 94 42 00 Fax: +33 4 93 65 47 16</w:t>
            </w:r>
          </w:p>
          <w:p w14:paraId="484FE3D7" w14:textId="77777777" w:rsidR="00AD5C59" w:rsidRPr="004D3578" w:rsidRDefault="00AD5C59" w:rsidP="00D74914">
            <w:pPr>
              <w:pStyle w:val="FP"/>
              <w:pBdr>
                <w:bottom w:val="single" w:sz="6" w:space="1" w:color="auto"/>
              </w:pBdr>
              <w:spacing w:before="240"/>
              <w:ind w:left="2835" w:right="2835"/>
              <w:jc w:val="center"/>
            </w:pPr>
            <w:r w:rsidRPr="004D3578">
              <w:t>Internet</w:t>
            </w:r>
          </w:p>
          <w:p w14:paraId="3BE4972E"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http://www.3gpp.org</w:t>
            </w:r>
          </w:p>
          <w:p w14:paraId="4B88A503" w14:textId="77777777" w:rsidR="00AD5C59" w:rsidRDefault="00AD5C59" w:rsidP="00D74914"/>
        </w:tc>
      </w:tr>
      <w:tr w:rsidR="00AD5C59" w14:paraId="7BB496A8" w14:textId="77777777" w:rsidTr="00D74914">
        <w:tc>
          <w:tcPr>
            <w:tcW w:w="10423" w:type="dxa"/>
            <w:shd w:val="clear" w:color="auto" w:fill="auto"/>
          </w:tcPr>
          <w:p w14:paraId="36BA7EDA" w14:textId="77777777" w:rsidR="00AD5C59" w:rsidRPr="00133525" w:rsidRDefault="00AD5C59" w:rsidP="00D74914">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2BA15261" w14:textId="77777777" w:rsidR="00AD5C59" w:rsidRPr="004D3578" w:rsidRDefault="00AD5C59" w:rsidP="00D7491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6E21D44" w14:textId="77777777" w:rsidR="00AD5C59" w:rsidRPr="004D3578" w:rsidRDefault="00AD5C59" w:rsidP="00D74914">
            <w:pPr>
              <w:pStyle w:val="FP"/>
              <w:jc w:val="center"/>
              <w:rPr>
                <w:noProof/>
              </w:rPr>
            </w:pPr>
          </w:p>
          <w:p w14:paraId="0B89A53B" w14:textId="77777777" w:rsidR="00AD5C59" w:rsidRPr="00133525" w:rsidRDefault="00AD5C59" w:rsidP="00D74914">
            <w:pPr>
              <w:pStyle w:val="FP"/>
              <w:jc w:val="center"/>
              <w:rPr>
                <w:noProof/>
                <w:sz w:val="18"/>
              </w:rPr>
            </w:pPr>
            <w:r w:rsidRPr="00133525">
              <w:rPr>
                <w:noProof/>
                <w:sz w:val="18"/>
              </w:rPr>
              <w:t>© 2019, 3GPP Organizational Partners (ARIB, ATIS, CCSA, ETSI, TSDSI, TTA, TTC).</w:t>
            </w:r>
            <w:bookmarkStart w:id="10" w:name="copyrightaddon"/>
            <w:bookmarkEnd w:id="10"/>
          </w:p>
          <w:p w14:paraId="3A946EA6" w14:textId="77777777" w:rsidR="00AD5C59" w:rsidRPr="00133525" w:rsidRDefault="00AD5C59" w:rsidP="00D74914">
            <w:pPr>
              <w:pStyle w:val="FP"/>
              <w:jc w:val="center"/>
              <w:rPr>
                <w:noProof/>
                <w:sz w:val="18"/>
              </w:rPr>
            </w:pPr>
            <w:r w:rsidRPr="00133525">
              <w:rPr>
                <w:noProof/>
                <w:sz w:val="18"/>
              </w:rPr>
              <w:t>All rights reserved.</w:t>
            </w:r>
          </w:p>
          <w:p w14:paraId="6B65A234" w14:textId="77777777" w:rsidR="00AD5C59" w:rsidRPr="00133525" w:rsidRDefault="00AD5C59" w:rsidP="00D74914">
            <w:pPr>
              <w:pStyle w:val="FP"/>
              <w:rPr>
                <w:noProof/>
                <w:sz w:val="18"/>
              </w:rPr>
            </w:pPr>
          </w:p>
          <w:p w14:paraId="350CA52B" w14:textId="77777777" w:rsidR="00AD5C59" w:rsidRPr="00133525" w:rsidRDefault="00AD5C59" w:rsidP="00D74914">
            <w:pPr>
              <w:pStyle w:val="FP"/>
              <w:rPr>
                <w:noProof/>
                <w:sz w:val="18"/>
              </w:rPr>
            </w:pPr>
            <w:r w:rsidRPr="00133525">
              <w:rPr>
                <w:noProof/>
                <w:sz w:val="18"/>
              </w:rPr>
              <w:t>UMTS™ is a Trade Mark of ETSI registered for the benefit of its members</w:t>
            </w:r>
          </w:p>
          <w:p w14:paraId="41293B43" w14:textId="77777777" w:rsidR="00AD5C59" w:rsidRPr="00133525" w:rsidRDefault="00AD5C59" w:rsidP="00D7491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5D34E9B" w14:textId="77777777" w:rsidR="00AD5C59" w:rsidRPr="00133525" w:rsidRDefault="00AD5C59" w:rsidP="00D74914">
            <w:pPr>
              <w:pStyle w:val="FP"/>
              <w:rPr>
                <w:noProof/>
                <w:sz w:val="18"/>
              </w:rPr>
            </w:pPr>
            <w:r w:rsidRPr="00133525">
              <w:rPr>
                <w:noProof/>
                <w:sz w:val="18"/>
              </w:rPr>
              <w:t>GSM® and the GSM logo are registered and owned by the GSM Association</w:t>
            </w:r>
          </w:p>
          <w:p w14:paraId="767B8545" w14:textId="77777777" w:rsidR="00AD5C59" w:rsidRDefault="00AD5C59" w:rsidP="00D74914"/>
        </w:tc>
      </w:tr>
    </w:tbl>
    <w:p w14:paraId="5A04AF21" w14:textId="77777777" w:rsidR="00077B6E" w:rsidRDefault="00AD5C59" w:rsidP="00077B6E">
      <w:pPr>
        <w:pStyle w:val="TT"/>
        <w:outlineLvl w:val="0"/>
      </w:pPr>
      <w:r w:rsidRPr="004D3578">
        <w:br w:type="page"/>
      </w:r>
      <w:bookmarkEnd w:id="9"/>
      <w:r w:rsidR="00077B6E" w:rsidRPr="007E346D">
        <w:lastRenderedPageBreak/>
        <w:t>Contents</w:t>
      </w:r>
    </w:p>
    <w:p w14:paraId="00BF67D3" w14:textId="77777777" w:rsidR="00CD1521" w:rsidRDefault="00AD5C59">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CD1521">
        <w:t>Foreword</w:t>
      </w:r>
      <w:r w:rsidR="00CD1521">
        <w:tab/>
      </w:r>
      <w:r w:rsidR="00CD1521">
        <w:fldChar w:fldCharType="begin"/>
      </w:r>
      <w:r w:rsidR="00CD1521">
        <w:instrText xml:space="preserve"> PAGEREF _Toc18916143 \h </w:instrText>
      </w:r>
      <w:r w:rsidR="00CD1521">
        <w:fldChar w:fldCharType="separate"/>
      </w:r>
      <w:r w:rsidR="00CD1521">
        <w:t>5</w:t>
      </w:r>
      <w:r w:rsidR="00CD1521">
        <w:fldChar w:fldCharType="end"/>
      </w:r>
    </w:p>
    <w:p w14:paraId="49FEAD2B" w14:textId="77777777" w:rsidR="00CD1521" w:rsidRDefault="00CD152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_Toc18916144 \h </w:instrText>
      </w:r>
      <w:r>
        <w:fldChar w:fldCharType="separate"/>
      </w:r>
      <w:r>
        <w:t>7</w:t>
      </w:r>
      <w:r>
        <w:fldChar w:fldCharType="end"/>
      </w:r>
    </w:p>
    <w:p w14:paraId="4A462835" w14:textId="77777777" w:rsidR="00CD1521" w:rsidRDefault="00CD152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_Toc18916145 \h </w:instrText>
      </w:r>
      <w:r>
        <w:fldChar w:fldCharType="separate"/>
      </w:r>
      <w:r>
        <w:t>7</w:t>
      </w:r>
      <w:r>
        <w:fldChar w:fldCharType="end"/>
      </w:r>
    </w:p>
    <w:p w14:paraId="0081598A" w14:textId="77777777" w:rsidR="00CD1521" w:rsidRDefault="00CD152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fldChar w:fldCharType="begin"/>
      </w:r>
      <w:r>
        <w:instrText xml:space="preserve"> PAGEREF _Toc18916146 \h </w:instrText>
      </w:r>
      <w:r>
        <w:fldChar w:fldCharType="separate"/>
      </w:r>
      <w:r>
        <w:t>7</w:t>
      </w:r>
      <w:r>
        <w:fldChar w:fldCharType="end"/>
      </w:r>
    </w:p>
    <w:p w14:paraId="7D54C644" w14:textId="77777777" w:rsidR="00CD1521" w:rsidRDefault="00CD152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_Toc18916147 \h </w:instrText>
      </w:r>
      <w:r>
        <w:fldChar w:fldCharType="separate"/>
      </w:r>
      <w:r>
        <w:t>7</w:t>
      </w:r>
      <w:r>
        <w:fldChar w:fldCharType="end"/>
      </w:r>
    </w:p>
    <w:p w14:paraId="38471551" w14:textId="77777777" w:rsidR="00CD1521" w:rsidRDefault="00CD152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_Toc18916148 \h </w:instrText>
      </w:r>
      <w:r>
        <w:fldChar w:fldCharType="separate"/>
      </w:r>
      <w:r>
        <w:t>7</w:t>
      </w:r>
      <w:r>
        <w:fldChar w:fldCharType="end"/>
      </w:r>
    </w:p>
    <w:p w14:paraId="1A099820" w14:textId="77777777" w:rsidR="00CD1521" w:rsidRDefault="00CD152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_Toc18916149 \h </w:instrText>
      </w:r>
      <w:r>
        <w:fldChar w:fldCharType="separate"/>
      </w:r>
      <w:r>
        <w:t>8</w:t>
      </w:r>
      <w:r>
        <w:fldChar w:fldCharType="end"/>
      </w:r>
    </w:p>
    <w:p w14:paraId="7D1DB2FA" w14:textId="77777777" w:rsidR="00CD1521" w:rsidRDefault="00CD152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_Toc18916150 \h </w:instrText>
      </w:r>
      <w:r>
        <w:fldChar w:fldCharType="separate"/>
      </w:r>
      <w:r>
        <w:t>8</w:t>
      </w:r>
      <w:r>
        <w:fldChar w:fldCharType="end"/>
      </w:r>
    </w:p>
    <w:p w14:paraId="7768193A" w14:textId="77777777" w:rsidR="00CD1521" w:rsidRDefault="00CD1521">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Relationship with other core specifications</w:t>
      </w:r>
      <w:r>
        <w:tab/>
      </w:r>
      <w:r>
        <w:fldChar w:fldCharType="begin"/>
      </w:r>
      <w:r>
        <w:instrText xml:space="preserve"> PAGEREF _Toc18916151 \h </w:instrText>
      </w:r>
      <w:r>
        <w:fldChar w:fldCharType="separate"/>
      </w:r>
      <w:r>
        <w:t>8</w:t>
      </w:r>
      <w:r>
        <w:fldChar w:fldCharType="end"/>
      </w:r>
    </w:p>
    <w:p w14:paraId="6F9CC260" w14:textId="77777777" w:rsidR="00CD1521" w:rsidRDefault="00CD1521">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Relationship between minimum requirements and test requirements</w:t>
      </w:r>
      <w:r>
        <w:tab/>
      </w:r>
      <w:r>
        <w:fldChar w:fldCharType="begin"/>
      </w:r>
      <w:r>
        <w:instrText xml:space="preserve"> PAGEREF _Toc18916152 \h </w:instrText>
      </w:r>
      <w:r>
        <w:fldChar w:fldCharType="separate"/>
      </w:r>
      <w:r>
        <w:t>8</w:t>
      </w:r>
      <w:r>
        <w:fldChar w:fldCharType="end"/>
      </w:r>
    </w:p>
    <w:p w14:paraId="6BD9C3E6" w14:textId="77777777" w:rsidR="00CD1521" w:rsidRDefault="00CD1521">
      <w:pPr>
        <w:pStyle w:val="TOC2"/>
        <w:rPr>
          <w:rFonts w:asciiTheme="minorHAnsi" w:eastAsiaTheme="minorEastAsia" w:hAnsiTheme="minorHAnsi" w:cstheme="minorBidi"/>
          <w:kern w:val="2"/>
          <w:sz w:val="21"/>
          <w:szCs w:val="22"/>
          <w:lang w:val="en-US" w:eastAsia="zh-CN"/>
        </w:rPr>
      </w:pPr>
      <w:r>
        <w:rPr>
          <w:lang w:eastAsia="zh-CN"/>
        </w:rPr>
        <w:t>4.3</w:t>
      </w:r>
      <w:r>
        <w:rPr>
          <w:rFonts w:asciiTheme="minorHAnsi" w:eastAsiaTheme="minorEastAsia" w:hAnsiTheme="minorHAnsi" w:cstheme="minorBidi"/>
          <w:kern w:val="2"/>
          <w:sz w:val="21"/>
          <w:szCs w:val="22"/>
          <w:lang w:val="en-US" w:eastAsia="zh-CN"/>
        </w:rPr>
        <w:tab/>
      </w:r>
      <w:r>
        <w:rPr>
          <w:lang w:eastAsia="zh-CN"/>
        </w:rPr>
        <w:t>Conducted and radiated requirement reference points</w:t>
      </w:r>
      <w:r>
        <w:tab/>
      </w:r>
      <w:r>
        <w:fldChar w:fldCharType="begin"/>
      </w:r>
      <w:r>
        <w:instrText xml:space="preserve"> PAGEREF _Toc18916153 \h </w:instrText>
      </w:r>
      <w:r>
        <w:fldChar w:fldCharType="separate"/>
      </w:r>
      <w:r>
        <w:t>8</w:t>
      </w:r>
      <w:r>
        <w:fldChar w:fldCharType="end"/>
      </w:r>
    </w:p>
    <w:p w14:paraId="1C3D4578" w14:textId="77777777" w:rsidR="00CD1521" w:rsidRDefault="00CD1521">
      <w:pPr>
        <w:pStyle w:val="TOC2"/>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rsidR="005913F7">
        <w:t>[IAB]</w:t>
      </w:r>
      <w:r>
        <w:t xml:space="preserve"> classes</w:t>
      </w:r>
      <w:r>
        <w:tab/>
      </w:r>
      <w:r>
        <w:fldChar w:fldCharType="begin"/>
      </w:r>
      <w:r>
        <w:instrText xml:space="preserve"> PAGEREF _Toc18916154 \h </w:instrText>
      </w:r>
      <w:r>
        <w:fldChar w:fldCharType="separate"/>
      </w:r>
      <w:r>
        <w:t>8</w:t>
      </w:r>
      <w:r>
        <w:fldChar w:fldCharType="end"/>
      </w:r>
    </w:p>
    <w:p w14:paraId="759ECA42" w14:textId="77777777" w:rsidR="00CD1521" w:rsidRDefault="00CD1521">
      <w:pPr>
        <w:pStyle w:val="TOC2"/>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Regional requirements</w:t>
      </w:r>
      <w:r>
        <w:tab/>
      </w:r>
      <w:r>
        <w:fldChar w:fldCharType="begin"/>
      </w:r>
      <w:r>
        <w:instrText xml:space="preserve"> PAGEREF _Toc18916155 \h </w:instrText>
      </w:r>
      <w:r>
        <w:fldChar w:fldCharType="separate"/>
      </w:r>
      <w:r>
        <w:t>8</w:t>
      </w:r>
      <w:r>
        <w:fldChar w:fldCharType="end"/>
      </w:r>
    </w:p>
    <w:p w14:paraId="67C2329F" w14:textId="77777777" w:rsidR="00CD1521" w:rsidRDefault="00CD1521">
      <w:pPr>
        <w:pStyle w:val="TOC2"/>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Applicability of requirements</w:t>
      </w:r>
      <w:r>
        <w:tab/>
      </w:r>
      <w:r>
        <w:fldChar w:fldCharType="begin"/>
      </w:r>
      <w:r>
        <w:instrText xml:space="preserve"> PAGEREF _Toc18916156 \h </w:instrText>
      </w:r>
      <w:r>
        <w:fldChar w:fldCharType="separate"/>
      </w:r>
      <w:r>
        <w:t>8</w:t>
      </w:r>
      <w:r>
        <w:fldChar w:fldCharType="end"/>
      </w:r>
    </w:p>
    <w:p w14:paraId="201CE64A" w14:textId="77777777" w:rsidR="00CD1521" w:rsidRDefault="00CD1521">
      <w:pPr>
        <w:pStyle w:val="TOC2"/>
        <w:rPr>
          <w:rFonts w:asciiTheme="minorHAnsi" w:eastAsiaTheme="minorEastAsia" w:hAnsiTheme="minorHAnsi" w:cstheme="minorBidi"/>
          <w:kern w:val="2"/>
          <w:sz w:val="21"/>
          <w:szCs w:val="22"/>
          <w:lang w:val="en-US" w:eastAsia="zh-CN"/>
        </w:rPr>
      </w:pPr>
      <w:r>
        <w:t>4.7</w:t>
      </w:r>
      <w:r>
        <w:rPr>
          <w:rFonts w:asciiTheme="minorHAnsi" w:eastAsiaTheme="minorEastAsia" w:hAnsiTheme="minorHAnsi" w:cstheme="minorBidi"/>
          <w:kern w:val="2"/>
          <w:sz w:val="21"/>
          <w:szCs w:val="22"/>
          <w:lang w:val="en-US" w:eastAsia="zh-CN"/>
        </w:rPr>
        <w:tab/>
      </w:r>
      <w:r>
        <w:t>Requirements for contiguous and non-contiguous spectrum</w:t>
      </w:r>
      <w:r>
        <w:tab/>
      </w:r>
      <w:r>
        <w:fldChar w:fldCharType="begin"/>
      </w:r>
      <w:r>
        <w:instrText xml:space="preserve"> PAGEREF _Toc18916157 \h </w:instrText>
      </w:r>
      <w:r>
        <w:fldChar w:fldCharType="separate"/>
      </w:r>
      <w:r>
        <w:t>8</w:t>
      </w:r>
      <w:r>
        <w:fldChar w:fldCharType="end"/>
      </w:r>
    </w:p>
    <w:p w14:paraId="0FBB6746" w14:textId="77777777" w:rsidR="00CD1521" w:rsidRDefault="00CD152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Operating bands and channel arrangement</w:t>
      </w:r>
      <w:r>
        <w:tab/>
      </w:r>
      <w:r>
        <w:fldChar w:fldCharType="begin"/>
      </w:r>
      <w:r>
        <w:instrText xml:space="preserve"> PAGEREF _Toc18916158 \h </w:instrText>
      </w:r>
      <w:r>
        <w:fldChar w:fldCharType="separate"/>
      </w:r>
      <w:r>
        <w:t>9</w:t>
      </w:r>
      <w:r>
        <w:fldChar w:fldCharType="end"/>
      </w:r>
    </w:p>
    <w:p w14:paraId="2375995C" w14:textId="77777777" w:rsidR="00CD1521" w:rsidRDefault="00CD152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_Toc18916159 \h </w:instrText>
      </w:r>
      <w:r>
        <w:fldChar w:fldCharType="separate"/>
      </w:r>
      <w:r>
        <w:t>9</w:t>
      </w:r>
      <w:r>
        <w:fldChar w:fldCharType="end"/>
      </w:r>
    </w:p>
    <w:p w14:paraId="71892959" w14:textId="77777777" w:rsidR="00CD1521" w:rsidRDefault="00CD152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Operating bands</w:t>
      </w:r>
      <w:r>
        <w:tab/>
      </w:r>
      <w:r>
        <w:fldChar w:fldCharType="begin"/>
      </w:r>
      <w:r>
        <w:instrText xml:space="preserve"> PAGEREF _Toc18916160 \h </w:instrText>
      </w:r>
      <w:r>
        <w:fldChar w:fldCharType="separate"/>
      </w:r>
      <w:r>
        <w:t>9</w:t>
      </w:r>
      <w:r>
        <w:fldChar w:fldCharType="end"/>
      </w:r>
    </w:p>
    <w:p w14:paraId="36042DC0" w14:textId="77777777" w:rsidR="00CD1521" w:rsidRDefault="00CD1521">
      <w:pPr>
        <w:pStyle w:val="TOC2"/>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rsidRPr="007262FD">
        <w:rPr>
          <w:rFonts w:eastAsiaTheme="minorEastAsia"/>
          <w:i/>
          <w:lang w:eastAsia="zh-CN"/>
        </w:rPr>
        <w:t>C</w:t>
      </w:r>
      <w:r w:rsidRPr="007262FD">
        <w:rPr>
          <w:i/>
        </w:rPr>
        <w:t>hannel bandwidth</w:t>
      </w:r>
      <w:r>
        <w:tab/>
      </w:r>
      <w:r>
        <w:fldChar w:fldCharType="begin"/>
      </w:r>
      <w:r>
        <w:instrText xml:space="preserve"> PAGEREF _Toc18916161 \h </w:instrText>
      </w:r>
      <w:r>
        <w:fldChar w:fldCharType="separate"/>
      </w:r>
      <w:r>
        <w:t>9</w:t>
      </w:r>
      <w:r>
        <w:fldChar w:fldCharType="end"/>
      </w:r>
    </w:p>
    <w:p w14:paraId="595BE050" w14:textId="77777777" w:rsidR="00CD1521" w:rsidRDefault="00CD1521">
      <w:pPr>
        <w:pStyle w:val="TOC2"/>
        <w:rPr>
          <w:rFonts w:asciiTheme="minorHAnsi" w:eastAsiaTheme="minorEastAsia" w:hAnsiTheme="minorHAnsi" w:cstheme="minorBidi"/>
          <w:kern w:val="2"/>
          <w:sz w:val="21"/>
          <w:szCs w:val="22"/>
          <w:lang w:val="en-US" w:eastAsia="zh-CN"/>
        </w:rPr>
      </w:pPr>
      <w:r>
        <w:t>5.4</w:t>
      </w:r>
      <w:r>
        <w:rPr>
          <w:rFonts w:asciiTheme="minorHAnsi" w:eastAsiaTheme="minorEastAsia" w:hAnsiTheme="minorHAnsi" w:cstheme="minorBidi"/>
          <w:kern w:val="2"/>
          <w:sz w:val="21"/>
          <w:szCs w:val="22"/>
          <w:lang w:val="en-US" w:eastAsia="zh-CN"/>
        </w:rPr>
        <w:tab/>
      </w:r>
      <w:r>
        <w:t>Channel arrangement</w:t>
      </w:r>
      <w:r>
        <w:tab/>
      </w:r>
      <w:r>
        <w:fldChar w:fldCharType="begin"/>
      </w:r>
      <w:r>
        <w:instrText xml:space="preserve"> PAGEREF _Toc18916162 \h </w:instrText>
      </w:r>
      <w:r>
        <w:fldChar w:fldCharType="separate"/>
      </w:r>
      <w:r>
        <w:t>9</w:t>
      </w:r>
      <w:r>
        <w:fldChar w:fldCharType="end"/>
      </w:r>
    </w:p>
    <w:p w14:paraId="34B9346E" w14:textId="77777777" w:rsidR="00CD1521" w:rsidRDefault="00CD152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Conducted transmitter characteristics</w:t>
      </w:r>
      <w:r>
        <w:tab/>
      </w:r>
      <w:r>
        <w:fldChar w:fldCharType="begin"/>
      </w:r>
      <w:r>
        <w:instrText xml:space="preserve"> PAGEREF _Toc18916163 \h </w:instrText>
      </w:r>
      <w:r>
        <w:fldChar w:fldCharType="separate"/>
      </w:r>
      <w:r>
        <w:t>9</w:t>
      </w:r>
      <w:r>
        <w:fldChar w:fldCharType="end"/>
      </w:r>
    </w:p>
    <w:p w14:paraId="401D31DC" w14:textId="77777777" w:rsidR="00CD1521" w:rsidRDefault="00CD152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_Toc18916164 \h </w:instrText>
      </w:r>
      <w:r>
        <w:fldChar w:fldCharType="separate"/>
      </w:r>
      <w:r>
        <w:t>9</w:t>
      </w:r>
      <w:r>
        <w:fldChar w:fldCharType="end"/>
      </w:r>
    </w:p>
    <w:p w14:paraId="3B0E8CDB" w14:textId="77777777" w:rsidR="00CD1521" w:rsidRDefault="00CD152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rsidRPr="007262FD">
        <w:rPr>
          <w:rFonts w:eastAsiaTheme="minorEastAsia"/>
          <w:lang w:eastAsia="zh-CN"/>
        </w:rPr>
        <w:t xml:space="preserve">IAB </w:t>
      </w:r>
      <w:r>
        <w:t>output power</w:t>
      </w:r>
      <w:r>
        <w:tab/>
      </w:r>
      <w:r>
        <w:fldChar w:fldCharType="begin"/>
      </w:r>
      <w:r>
        <w:instrText xml:space="preserve"> PAGEREF _Toc18916165 \h </w:instrText>
      </w:r>
      <w:r>
        <w:fldChar w:fldCharType="separate"/>
      </w:r>
      <w:r>
        <w:t>9</w:t>
      </w:r>
      <w:r>
        <w:fldChar w:fldCharType="end"/>
      </w:r>
    </w:p>
    <w:p w14:paraId="383E6F6C" w14:textId="77777777" w:rsidR="00CD1521" w:rsidRDefault="00CD1521">
      <w:pPr>
        <w:pStyle w:val="TOC2"/>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Output power dynamics</w:t>
      </w:r>
      <w:r>
        <w:tab/>
      </w:r>
      <w:r>
        <w:fldChar w:fldCharType="begin"/>
      </w:r>
      <w:r>
        <w:instrText xml:space="preserve"> PAGEREF _Toc18916166 \h </w:instrText>
      </w:r>
      <w:r>
        <w:fldChar w:fldCharType="separate"/>
      </w:r>
      <w:r>
        <w:t>9</w:t>
      </w:r>
      <w:r>
        <w:fldChar w:fldCharType="end"/>
      </w:r>
    </w:p>
    <w:p w14:paraId="4E454F1C" w14:textId="77777777" w:rsidR="00CD1521" w:rsidRDefault="00CD1521">
      <w:pPr>
        <w:pStyle w:val="TOC2"/>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Transmit ON/OFF power</w:t>
      </w:r>
      <w:r>
        <w:tab/>
      </w:r>
      <w:r>
        <w:fldChar w:fldCharType="begin"/>
      </w:r>
      <w:r>
        <w:instrText xml:space="preserve"> PAGEREF _Toc18916167 \h </w:instrText>
      </w:r>
      <w:r>
        <w:fldChar w:fldCharType="separate"/>
      </w:r>
      <w:r>
        <w:t>9</w:t>
      </w:r>
      <w:r>
        <w:fldChar w:fldCharType="end"/>
      </w:r>
    </w:p>
    <w:p w14:paraId="53F8CCF2" w14:textId="77777777" w:rsidR="00CD1521" w:rsidRDefault="00CD1521">
      <w:pPr>
        <w:pStyle w:val="TOC2"/>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Transmitted signal quality</w:t>
      </w:r>
      <w:r>
        <w:tab/>
      </w:r>
      <w:r>
        <w:fldChar w:fldCharType="begin"/>
      </w:r>
      <w:r>
        <w:instrText xml:space="preserve"> PAGEREF _Toc18916168 \h </w:instrText>
      </w:r>
      <w:r>
        <w:fldChar w:fldCharType="separate"/>
      </w:r>
      <w:r>
        <w:t>9</w:t>
      </w:r>
      <w:r>
        <w:fldChar w:fldCharType="end"/>
      </w:r>
    </w:p>
    <w:p w14:paraId="0ADB4FB6" w14:textId="77777777" w:rsidR="00CD1521" w:rsidRDefault="00CD1521">
      <w:pPr>
        <w:pStyle w:val="TOC2"/>
        <w:rPr>
          <w:rFonts w:asciiTheme="minorHAnsi" w:eastAsiaTheme="minorEastAsia" w:hAnsiTheme="minorHAnsi" w:cstheme="minorBidi"/>
          <w:kern w:val="2"/>
          <w:sz w:val="21"/>
          <w:szCs w:val="22"/>
          <w:lang w:val="en-US" w:eastAsia="zh-CN"/>
        </w:rPr>
      </w:pPr>
      <w:r>
        <w:t>6.6</w:t>
      </w:r>
      <w:r>
        <w:rPr>
          <w:rFonts w:asciiTheme="minorHAnsi" w:eastAsiaTheme="minorEastAsia" w:hAnsiTheme="minorHAnsi" w:cstheme="minorBidi"/>
          <w:kern w:val="2"/>
          <w:sz w:val="21"/>
          <w:szCs w:val="22"/>
          <w:lang w:val="en-US" w:eastAsia="zh-CN"/>
        </w:rPr>
        <w:tab/>
      </w:r>
      <w:r>
        <w:t>Unwanted emissions</w:t>
      </w:r>
      <w:r>
        <w:tab/>
      </w:r>
      <w:r>
        <w:fldChar w:fldCharType="begin"/>
      </w:r>
      <w:r>
        <w:instrText xml:space="preserve"> PAGEREF _Toc18916169 \h </w:instrText>
      </w:r>
      <w:r>
        <w:fldChar w:fldCharType="separate"/>
      </w:r>
      <w:r>
        <w:t>9</w:t>
      </w:r>
      <w:r>
        <w:fldChar w:fldCharType="end"/>
      </w:r>
    </w:p>
    <w:p w14:paraId="1A8DACE5" w14:textId="77777777" w:rsidR="00CD1521" w:rsidRDefault="00CD1521">
      <w:pPr>
        <w:pStyle w:val="TOC2"/>
        <w:rPr>
          <w:rFonts w:asciiTheme="minorHAnsi" w:eastAsiaTheme="minorEastAsia" w:hAnsiTheme="minorHAnsi" w:cstheme="minorBidi"/>
          <w:kern w:val="2"/>
          <w:sz w:val="21"/>
          <w:szCs w:val="22"/>
          <w:lang w:val="en-US" w:eastAsia="zh-CN"/>
        </w:rPr>
      </w:pPr>
      <w:r>
        <w:t>6.7</w:t>
      </w:r>
      <w:r>
        <w:rPr>
          <w:rFonts w:asciiTheme="minorHAnsi" w:eastAsiaTheme="minorEastAsia" w:hAnsiTheme="minorHAnsi" w:cstheme="minorBidi"/>
          <w:kern w:val="2"/>
          <w:sz w:val="21"/>
          <w:szCs w:val="22"/>
          <w:lang w:val="en-US" w:eastAsia="zh-CN"/>
        </w:rPr>
        <w:tab/>
      </w:r>
      <w:r>
        <w:t>Transmitter intermodulation</w:t>
      </w:r>
      <w:r>
        <w:tab/>
      </w:r>
      <w:r>
        <w:fldChar w:fldCharType="begin"/>
      </w:r>
      <w:r>
        <w:instrText xml:space="preserve"> PAGEREF _Toc18916170 \h </w:instrText>
      </w:r>
      <w:r>
        <w:fldChar w:fldCharType="separate"/>
      </w:r>
      <w:r>
        <w:t>10</w:t>
      </w:r>
      <w:r>
        <w:fldChar w:fldCharType="end"/>
      </w:r>
    </w:p>
    <w:p w14:paraId="482E9460" w14:textId="77777777" w:rsidR="00CD1521" w:rsidRDefault="00CD152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Conducted receiver characteristics</w:t>
      </w:r>
      <w:r>
        <w:tab/>
      </w:r>
      <w:r>
        <w:fldChar w:fldCharType="begin"/>
      </w:r>
      <w:r>
        <w:instrText xml:space="preserve"> PAGEREF _Toc18916171 \h </w:instrText>
      </w:r>
      <w:r>
        <w:fldChar w:fldCharType="separate"/>
      </w:r>
      <w:r>
        <w:t>10</w:t>
      </w:r>
      <w:r>
        <w:fldChar w:fldCharType="end"/>
      </w:r>
    </w:p>
    <w:p w14:paraId="3DFEEFC8" w14:textId="77777777" w:rsidR="00CD1521" w:rsidRDefault="00CD1521">
      <w:pPr>
        <w:pStyle w:val="TOC2"/>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_Toc18916172 \h </w:instrText>
      </w:r>
      <w:r>
        <w:fldChar w:fldCharType="separate"/>
      </w:r>
      <w:r>
        <w:t>10</w:t>
      </w:r>
      <w:r>
        <w:fldChar w:fldCharType="end"/>
      </w:r>
    </w:p>
    <w:p w14:paraId="78419B60" w14:textId="77777777" w:rsidR="00CD1521" w:rsidRDefault="00CD1521">
      <w:pPr>
        <w:pStyle w:val="TOC2"/>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Reference sensitivity level</w:t>
      </w:r>
      <w:r>
        <w:tab/>
      </w:r>
      <w:r>
        <w:fldChar w:fldCharType="begin"/>
      </w:r>
      <w:r>
        <w:instrText xml:space="preserve"> PAGEREF _Toc18916173 \h </w:instrText>
      </w:r>
      <w:r>
        <w:fldChar w:fldCharType="separate"/>
      </w:r>
      <w:r>
        <w:t>10</w:t>
      </w:r>
      <w:r>
        <w:fldChar w:fldCharType="end"/>
      </w:r>
    </w:p>
    <w:p w14:paraId="07F2BC45" w14:textId="77777777" w:rsidR="00CD1521" w:rsidRDefault="00CD1521">
      <w:pPr>
        <w:pStyle w:val="TOC2"/>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Dynamic range</w:t>
      </w:r>
      <w:r>
        <w:tab/>
      </w:r>
      <w:r>
        <w:fldChar w:fldCharType="begin"/>
      </w:r>
      <w:r>
        <w:instrText xml:space="preserve"> PAGEREF _Toc18916174 \h </w:instrText>
      </w:r>
      <w:r>
        <w:fldChar w:fldCharType="separate"/>
      </w:r>
      <w:r>
        <w:t>10</w:t>
      </w:r>
      <w:r>
        <w:fldChar w:fldCharType="end"/>
      </w:r>
    </w:p>
    <w:p w14:paraId="062D696E" w14:textId="77777777" w:rsidR="00CD1521" w:rsidRDefault="00CD1521">
      <w:pPr>
        <w:pStyle w:val="TOC2"/>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In-band selectivity and blocking</w:t>
      </w:r>
      <w:r>
        <w:tab/>
      </w:r>
      <w:r>
        <w:fldChar w:fldCharType="begin"/>
      </w:r>
      <w:r>
        <w:instrText xml:space="preserve"> PAGEREF _Toc18916175 \h </w:instrText>
      </w:r>
      <w:r>
        <w:fldChar w:fldCharType="separate"/>
      </w:r>
      <w:r>
        <w:t>10</w:t>
      </w:r>
      <w:r>
        <w:fldChar w:fldCharType="end"/>
      </w:r>
    </w:p>
    <w:p w14:paraId="17324395" w14:textId="77777777" w:rsidR="00CD1521" w:rsidRDefault="00CD1521">
      <w:pPr>
        <w:pStyle w:val="TOC2"/>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Out-of-band blocking</w:t>
      </w:r>
      <w:r>
        <w:tab/>
      </w:r>
      <w:r>
        <w:fldChar w:fldCharType="begin"/>
      </w:r>
      <w:r>
        <w:instrText xml:space="preserve"> PAGEREF _Toc18916176 \h </w:instrText>
      </w:r>
      <w:r>
        <w:fldChar w:fldCharType="separate"/>
      </w:r>
      <w:r>
        <w:t>10</w:t>
      </w:r>
      <w:r>
        <w:fldChar w:fldCharType="end"/>
      </w:r>
    </w:p>
    <w:p w14:paraId="7E575B74" w14:textId="77777777" w:rsidR="00CD1521" w:rsidRDefault="00CD1521">
      <w:pPr>
        <w:pStyle w:val="TOC2"/>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Receiver spurious emissions</w:t>
      </w:r>
      <w:r>
        <w:tab/>
      </w:r>
      <w:r>
        <w:fldChar w:fldCharType="begin"/>
      </w:r>
      <w:r>
        <w:instrText xml:space="preserve"> PAGEREF _Toc18916177 \h </w:instrText>
      </w:r>
      <w:r>
        <w:fldChar w:fldCharType="separate"/>
      </w:r>
      <w:r>
        <w:t>10</w:t>
      </w:r>
      <w:r>
        <w:fldChar w:fldCharType="end"/>
      </w:r>
    </w:p>
    <w:p w14:paraId="785C7769" w14:textId="77777777" w:rsidR="00CD1521" w:rsidRDefault="00CD1521">
      <w:pPr>
        <w:pStyle w:val="TOC2"/>
        <w:rPr>
          <w:rFonts w:asciiTheme="minorHAnsi" w:eastAsiaTheme="minorEastAsia" w:hAnsiTheme="minorHAnsi" w:cstheme="minorBidi"/>
          <w:kern w:val="2"/>
          <w:sz w:val="21"/>
          <w:szCs w:val="22"/>
          <w:lang w:val="en-US" w:eastAsia="zh-CN"/>
        </w:rPr>
      </w:pPr>
      <w:r>
        <w:t>7.7</w:t>
      </w:r>
      <w:r>
        <w:rPr>
          <w:rFonts w:asciiTheme="minorHAnsi" w:eastAsiaTheme="minorEastAsia" w:hAnsiTheme="minorHAnsi" w:cstheme="minorBidi"/>
          <w:kern w:val="2"/>
          <w:sz w:val="21"/>
          <w:szCs w:val="22"/>
          <w:lang w:val="en-US" w:eastAsia="zh-CN"/>
        </w:rPr>
        <w:tab/>
      </w:r>
      <w:r>
        <w:t>Receiver intermodulation</w:t>
      </w:r>
      <w:r>
        <w:tab/>
      </w:r>
      <w:r>
        <w:fldChar w:fldCharType="begin"/>
      </w:r>
      <w:r>
        <w:instrText xml:space="preserve"> PAGEREF _Toc18916178 \h </w:instrText>
      </w:r>
      <w:r>
        <w:fldChar w:fldCharType="separate"/>
      </w:r>
      <w:r>
        <w:t>10</w:t>
      </w:r>
      <w:r>
        <w:fldChar w:fldCharType="end"/>
      </w:r>
    </w:p>
    <w:p w14:paraId="0E5DE42B" w14:textId="77777777" w:rsidR="00CD1521" w:rsidRDefault="00CD1521">
      <w:pPr>
        <w:pStyle w:val="TOC2"/>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In-channel selectivity</w:t>
      </w:r>
      <w:r>
        <w:tab/>
      </w:r>
      <w:r>
        <w:fldChar w:fldCharType="begin"/>
      </w:r>
      <w:r>
        <w:instrText xml:space="preserve"> PAGEREF _Toc18916179 \h </w:instrText>
      </w:r>
      <w:r>
        <w:fldChar w:fldCharType="separate"/>
      </w:r>
      <w:r>
        <w:t>10</w:t>
      </w:r>
      <w:r>
        <w:fldChar w:fldCharType="end"/>
      </w:r>
    </w:p>
    <w:p w14:paraId="43070430" w14:textId="77777777" w:rsidR="00CD1521" w:rsidRDefault="00CD1521">
      <w:pPr>
        <w:pStyle w:val="TOC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Conducted performance requirements</w:t>
      </w:r>
      <w:r>
        <w:tab/>
      </w:r>
      <w:r>
        <w:fldChar w:fldCharType="begin"/>
      </w:r>
      <w:r>
        <w:instrText xml:space="preserve"> PAGEREF _Toc18916180 \h </w:instrText>
      </w:r>
      <w:r>
        <w:fldChar w:fldCharType="separate"/>
      </w:r>
      <w:r>
        <w:t>10</w:t>
      </w:r>
      <w:r>
        <w:fldChar w:fldCharType="end"/>
      </w:r>
    </w:p>
    <w:p w14:paraId="7F38729C" w14:textId="77777777" w:rsidR="00CD1521" w:rsidRDefault="00CD1521">
      <w:pPr>
        <w:pStyle w:val="TOC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Radiated transmitter characteristics</w:t>
      </w:r>
      <w:r>
        <w:tab/>
      </w:r>
      <w:r>
        <w:fldChar w:fldCharType="begin"/>
      </w:r>
      <w:r>
        <w:instrText xml:space="preserve"> PAGEREF _Toc18916181 \h </w:instrText>
      </w:r>
      <w:r>
        <w:fldChar w:fldCharType="separate"/>
      </w:r>
      <w:r>
        <w:t>11</w:t>
      </w:r>
      <w:r>
        <w:fldChar w:fldCharType="end"/>
      </w:r>
    </w:p>
    <w:p w14:paraId="3391CE52" w14:textId="77777777" w:rsidR="00CD1521" w:rsidRDefault="00CD1521">
      <w:pPr>
        <w:pStyle w:val="TOC2"/>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_Toc18916182 \h </w:instrText>
      </w:r>
      <w:r>
        <w:fldChar w:fldCharType="separate"/>
      </w:r>
      <w:r>
        <w:t>11</w:t>
      </w:r>
      <w:r>
        <w:fldChar w:fldCharType="end"/>
      </w:r>
    </w:p>
    <w:p w14:paraId="7BA4FF2B" w14:textId="77777777" w:rsidR="00CD1521" w:rsidRDefault="00CD1521">
      <w:pPr>
        <w:pStyle w:val="TOC2"/>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Radiated transmit power</w:t>
      </w:r>
      <w:r>
        <w:tab/>
      </w:r>
      <w:r>
        <w:fldChar w:fldCharType="begin"/>
      </w:r>
      <w:r>
        <w:instrText xml:space="preserve"> PAGEREF _Toc18916183 \h </w:instrText>
      </w:r>
      <w:r>
        <w:fldChar w:fldCharType="separate"/>
      </w:r>
      <w:r>
        <w:t>11</w:t>
      </w:r>
      <w:r>
        <w:fldChar w:fldCharType="end"/>
      </w:r>
    </w:p>
    <w:p w14:paraId="03DE1D98" w14:textId="77777777" w:rsidR="00CD1521" w:rsidRDefault="00CD1521">
      <w:pPr>
        <w:pStyle w:val="TOC2"/>
        <w:rPr>
          <w:rFonts w:asciiTheme="minorHAnsi" w:eastAsiaTheme="minorEastAsia" w:hAnsiTheme="minorHAnsi" w:cstheme="minorBidi"/>
          <w:kern w:val="2"/>
          <w:sz w:val="21"/>
          <w:szCs w:val="22"/>
          <w:lang w:val="en-US" w:eastAsia="zh-CN"/>
        </w:rPr>
      </w:pPr>
      <w:r>
        <w:t>9.3</w:t>
      </w:r>
      <w:r>
        <w:rPr>
          <w:rFonts w:asciiTheme="minorHAnsi" w:eastAsiaTheme="minorEastAsia" w:hAnsiTheme="minorHAnsi" w:cstheme="minorBidi"/>
          <w:kern w:val="2"/>
          <w:sz w:val="21"/>
          <w:szCs w:val="22"/>
          <w:lang w:val="en-US" w:eastAsia="zh-CN"/>
        </w:rPr>
        <w:tab/>
      </w:r>
      <w:r w:rsidRPr="007262FD">
        <w:rPr>
          <w:rFonts w:eastAsiaTheme="minorEastAsia"/>
          <w:lang w:eastAsia="zh-CN"/>
        </w:rPr>
        <w:t>IAB</w:t>
      </w:r>
      <w:r>
        <w:t xml:space="preserve"> output power</w:t>
      </w:r>
      <w:r>
        <w:tab/>
      </w:r>
      <w:r>
        <w:fldChar w:fldCharType="begin"/>
      </w:r>
      <w:r>
        <w:instrText xml:space="preserve"> PAGEREF _Toc18916184 \h </w:instrText>
      </w:r>
      <w:r>
        <w:fldChar w:fldCharType="separate"/>
      </w:r>
      <w:r>
        <w:t>11</w:t>
      </w:r>
      <w:r>
        <w:fldChar w:fldCharType="end"/>
      </w:r>
    </w:p>
    <w:p w14:paraId="7B220531" w14:textId="77777777" w:rsidR="00CD1521" w:rsidRDefault="00CD1521">
      <w:pPr>
        <w:pStyle w:val="TOC2"/>
        <w:rPr>
          <w:rFonts w:asciiTheme="minorHAnsi" w:eastAsiaTheme="minorEastAsia" w:hAnsiTheme="minorHAnsi" w:cstheme="minorBidi"/>
          <w:kern w:val="2"/>
          <w:sz w:val="21"/>
          <w:szCs w:val="22"/>
          <w:lang w:val="en-US" w:eastAsia="zh-CN"/>
        </w:rPr>
      </w:pPr>
      <w:r>
        <w:t>9.4</w:t>
      </w:r>
      <w:r>
        <w:rPr>
          <w:rFonts w:asciiTheme="minorHAnsi" w:eastAsiaTheme="minorEastAsia" w:hAnsiTheme="minorHAnsi" w:cstheme="minorBidi"/>
          <w:kern w:val="2"/>
          <w:sz w:val="21"/>
          <w:szCs w:val="22"/>
          <w:lang w:val="en-US" w:eastAsia="zh-CN"/>
        </w:rPr>
        <w:tab/>
      </w:r>
      <w:r>
        <w:t>OTA output power dynamics</w:t>
      </w:r>
      <w:r>
        <w:tab/>
      </w:r>
      <w:r>
        <w:fldChar w:fldCharType="begin"/>
      </w:r>
      <w:r>
        <w:instrText xml:space="preserve"> PAGEREF _Toc18916185 \h </w:instrText>
      </w:r>
      <w:r>
        <w:fldChar w:fldCharType="separate"/>
      </w:r>
      <w:r>
        <w:t>11</w:t>
      </w:r>
      <w:r>
        <w:fldChar w:fldCharType="end"/>
      </w:r>
    </w:p>
    <w:p w14:paraId="632E12BF" w14:textId="77777777" w:rsidR="00CD1521" w:rsidRDefault="00CD1521">
      <w:pPr>
        <w:pStyle w:val="TOC2"/>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OTA transmit ON/OFF power</w:t>
      </w:r>
      <w:r>
        <w:tab/>
      </w:r>
      <w:r>
        <w:fldChar w:fldCharType="begin"/>
      </w:r>
      <w:r>
        <w:instrText xml:space="preserve"> PAGEREF _Toc18916186 \h </w:instrText>
      </w:r>
      <w:r>
        <w:fldChar w:fldCharType="separate"/>
      </w:r>
      <w:r>
        <w:t>11</w:t>
      </w:r>
      <w:r>
        <w:fldChar w:fldCharType="end"/>
      </w:r>
    </w:p>
    <w:p w14:paraId="79922397" w14:textId="77777777" w:rsidR="00CD1521" w:rsidRDefault="00CD1521">
      <w:pPr>
        <w:pStyle w:val="TOC2"/>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OTA transmitted signal quality</w:t>
      </w:r>
      <w:r>
        <w:tab/>
      </w:r>
      <w:r>
        <w:fldChar w:fldCharType="begin"/>
      </w:r>
      <w:r>
        <w:instrText xml:space="preserve"> PAGEREF _Toc18916187 \h </w:instrText>
      </w:r>
      <w:r>
        <w:fldChar w:fldCharType="separate"/>
      </w:r>
      <w:r>
        <w:t>11</w:t>
      </w:r>
      <w:r>
        <w:fldChar w:fldCharType="end"/>
      </w:r>
    </w:p>
    <w:p w14:paraId="766C61DF" w14:textId="77777777" w:rsidR="00CD1521" w:rsidRDefault="00CD1521">
      <w:pPr>
        <w:pStyle w:val="TOC2"/>
        <w:rPr>
          <w:rFonts w:asciiTheme="minorHAnsi" w:eastAsiaTheme="minorEastAsia" w:hAnsiTheme="minorHAnsi" w:cstheme="minorBidi"/>
          <w:kern w:val="2"/>
          <w:sz w:val="21"/>
          <w:szCs w:val="22"/>
          <w:lang w:val="en-US" w:eastAsia="zh-CN"/>
        </w:rPr>
      </w:pPr>
      <w:r>
        <w:t>9.7</w:t>
      </w:r>
      <w:r>
        <w:rPr>
          <w:rFonts w:asciiTheme="minorHAnsi" w:eastAsiaTheme="minorEastAsia" w:hAnsiTheme="minorHAnsi" w:cstheme="minorBidi"/>
          <w:kern w:val="2"/>
          <w:sz w:val="21"/>
          <w:szCs w:val="22"/>
          <w:lang w:val="en-US" w:eastAsia="zh-CN"/>
        </w:rPr>
        <w:tab/>
      </w:r>
      <w:r>
        <w:t>OTA unwanted emissions</w:t>
      </w:r>
      <w:r>
        <w:tab/>
      </w:r>
      <w:r>
        <w:fldChar w:fldCharType="begin"/>
      </w:r>
      <w:r>
        <w:instrText xml:space="preserve"> PAGEREF _Toc18916188 \h </w:instrText>
      </w:r>
      <w:r>
        <w:fldChar w:fldCharType="separate"/>
      </w:r>
      <w:r>
        <w:t>11</w:t>
      </w:r>
      <w:r>
        <w:fldChar w:fldCharType="end"/>
      </w:r>
    </w:p>
    <w:p w14:paraId="36F39855" w14:textId="77777777" w:rsidR="00CD1521" w:rsidRDefault="00CD1521">
      <w:pPr>
        <w:pStyle w:val="TOC2"/>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OTA transmitter intermodulation</w:t>
      </w:r>
      <w:r>
        <w:tab/>
      </w:r>
      <w:r>
        <w:fldChar w:fldCharType="begin"/>
      </w:r>
      <w:r>
        <w:instrText xml:space="preserve"> PAGEREF _Toc18916189 \h </w:instrText>
      </w:r>
      <w:r>
        <w:fldChar w:fldCharType="separate"/>
      </w:r>
      <w:r>
        <w:t>11</w:t>
      </w:r>
      <w:r>
        <w:fldChar w:fldCharType="end"/>
      </w:r>
    </w:p>
    <w:p w14:paraId="3A27B325" w14:textId="77777777" w:rsidR="00CD1521" w:rsidRDefault="00CD1521">
      <w:pPr>
        <w:pStyle w:val="TOC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Radiated receiver characteristics</w:t>
      </w:r>
      <w:r>
        <w:tab/>
      </w:r>
      <w:r>
        <w:fldChar w:fldCharType="begin"/>
      </w:r>
      <w:r>
        <w:instrText xml:space="preserve"> PAGEREF _Toc18916190 \h </w:instrText>
      </w:r>
      <w:r>
        <w:fldChar w:fldCharType="separate"/>
      </w:r>
      <w:r>
        <w:t>11</w:t>
      </w:r>
      <w:r>
        <w:fldChar w:fldCharType="end"/>
      </w:r>
    </w:p>
    <w:p w14:paraId="20106A1C" w14:textId="77777777" w:rsidR="00CD1521" w:rsidRDefault="00CD1521">
      <w:pPr>
        <w:pStyle w:val="TOC2"/>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_Toc18916191 \h </w:instrText>
      </w:r>
      <w:r>
        <w:fldChar w:fldCharType="separate"/>
      </w:r>
      <w:r>
        <w:t>11</w:t>
      </w:r>
      <w:r>
        <w:fldChar w:fldCharType="end"/>
      </w:r>
    </w:p>
    <w:p w14:paraId="30C37B94" w14:textId="77777777" w:rsidR="00CD1521" w:rsidRDefault="00CD1521">
      <w:pPr>
        <w:pStyle w:val="TOC2"/>
        <w:rPr>
          <w:rFonts w:asciiTheme="minorHAnsi" w:eastAsiaTheme="minorEastAsia" w:hAnsiTheme="minorHAnsi" w:cstheme="minorBidi"/>
          <w:kern w:val="2"/>
          <w:sz w:val="21"/>
          <w:szCs w:val="22"/>
          <w:lang w:val="en-US" w:eastAsia="zh-CN"/>
        </w:rPr>
      </w:pPr>
      <w:r w:rsidRPr="007262FD">
        <w:rPr>
          <w:lang w:val="en-US"/>
        </w:rPr>
        <w:t>10.2</w:t>
      </w:r>
      <w:r>
        <w:rPr>
          <w:rFonts w:asciiTheme="minorHAnsi" w:eastAsiaTheme="minorEastAsia" w:hAnsiTheme="minorHAnsi" w:cstheme="minorBidi"/>
          <w:kern w:val="2"/>
          <w:sz w:val="21"/>
          <w:szCs w:val="22"/>
          <w:lang w:val="en-US" w:eastAsia="zh-CN"/>
        </w:rPr>
        <w:tab/>
      </w:r>
      <w:r w:rsidRPr="007262FD">
        <w:rPr>
          <w:lang w:val="en-US"/>
        </w:rPr>
        <w:t>OTA sensitivity</w:t>
      </w:r>
      <w:r>
        <w:tab/>
      </w:r>
      <w:r>
        <w:fldChar w:fldCharType="begin"/>
      </w:r>
      <w:r>
        <w:instrText xml:space="preserve"> PAGEREF _Toc18916192 \h </w:instrText>
      </w:r>
      <w:r>
        <w:fldChar w:fldCharType="separate"/>
      </w:r>
      <w:r>
        <w:t>11</w:t>
      </w:r>
      <w:r>
        <w:fldChar w:fldCharType="end"/>
      </w:r>
    </w:p>
    <w:p w14:paraId="5668BA93" w14:textId="77777777" w:rsidR="00CD1521" w:rsidRDefault="00CD1521">
      <w:pPr>
        <w:pStyle w:val="TOC2"/>
        <w:rPr>
          <w:rFonts w:asciiTheme="minorHAnsi" w:eastAsiaTheme="minorEastAsia" w:hAnsiTheme="minorHAnsi" w:cstheme="minorBidi"/>
          <w:kern w:val="2"/>
          <w:sz w:val="21"/>
          <w:szCs w:val="22"/>
          <w:lang w:val="en-US" w:eastAsia="zh-CN"/>
        </w:rPr>
      </w:pPr>
      <w:r>
        <w:t>10.3</w:t>
      </w:r>
      <w:r>
        <w:rPr>
          <w:rFonts w:asciiTheme="minorHAnsi" w:eastAsiaTheme="minorEastAsia" w:hAnsiTheme="minorHAnsi" w:cstheme="minorBidi"/>
          <w:kern w:val="2"/>
          <w:sz w:val="21"/>
          <w:szCs w:val="22"/>
          <w:lang w:val="en-US" w:eastAsia="zh-CN"/>
        </w:rPr>
        <w:tab/>
      </w:r>
      <w:r>
        <w:t>OTA reference sensitivity level</w:t>
      </w:r>
      <w:r>
        <w:tab/>
      </w:r>
      <w:r>
        <w:fldChar w:fldCharType="begin"/>
      </w:r>
      <w:r>
        <w:instrText xml:space="preserve"> PAGEREF _Toc18916193 \h </w:instrText>
      </w:r>
      <w:r>
        <w:fldChar w:fldCharType="separate"/>
      </w:r>
      <w:r>
        <w:t>11</w:t>
      </w:r>
      <w:r>
        <w:fldChar w:fldCharType="end"/>
      </w:r>
    </w:p>
    <w:p w14:paraId="0ACA8321" w14:textId="77777777" w:rsidR="00CD1521" w:rsidRDefault="00CD1521">
      <w:pPr>
        <w:pStyle w:val="TOC2"/>
        <w:rPr>
          <w:rFonts w:asciiTheme="minorHAnsi" w:eastAsiaTheme="minorEastAsia" w:hAnsiTheme="minorHAnsi" w:cstheme="minorBidi"/>
          <w:kern w:val="2"/>
          <w:sz w:val="21"/>
          <w:szCs w:val="22"/>
          <w:lang w:val="en-US" w:eastAsia="zh-CN"/>
        </w:rPr>
      </w:pPr>
      <w:r>
        <w:t>10.4</w:t>
      </w:r>
      <w:r>
        <w:rPr>
          <w:rFonts w:asciiTheme="minorHAnsi" w:eastAsiaTheme="minorEastAsia" w:hAnsiTheme="minorHAnsi" w:cstheme="minorBidi"/>
          <w:kern w:val="2"/>
          <w:sz w:val="21"/>
          <w:szCs w:val="22"/>
          <w:lang w:val="en-US" w:eastAsia="zh-CN"/>
        </w:rPr>
        <w:tab/>
      </w:r>
      <w:r>
        <w:t>OTA Dynamic range</w:t>
      </w:r>
      <w:r>
        <w:tab/>
      </w:r>
      <w:r>
        <w:fldChar w:fldCharType="begin"/>
      </w:r>
      <w:r>
        <w:instrText xml:space="preserve"> PAGEREF _Toc18916194 \h </w:instrText>
      </w:r>
      <w:r>
        <w:fldChar w:fldCharType="separate"/>
      </w:r>
      <w:r>
        <w:t>12</w:t>
      </w:r>
      <w:r>
        <w:fldChar w:fldCharType="end"/>
      </w:r>
    </w:p>
    <w:p w14:paraId="161547C8" w14:textId="77777777" w:rsidR="00CD1521" w:rsidRDefault="00CD1521">
      <w:pPr>
        <w:pStyle w:val="TOC2"/>
        <w:rPr>
          <w:rFonts w:asciiTheme="minorHAnsi" w:eastAsiaTheme="minorEastAsia" w:hAnsiTheme="minorHAnsi" w:cstheme="minorBidi"/>
          <w:kern w:val="2"/>
          <w:sz w:val="21"/>
          <w:szCs w:val="22"/>
          <w:lang w:val="en-US" w:eastAsia="zh-CN"/>
        </w:rPr>
      </w:pPr>
      <w:r>
        <w:lastRenderedPageBreak/>
        <w:t>10.5</w:t>
      </w:r>
      <w:r>
        <w:rPr>
          <w:rFonts w:asciiTheme="minorHAnsi" w:eastAsiaTheme="minorEastAsia" w:hAnsiTheme="minorHAnsi" w:cstheme="minorBidi"/>
          <w:kern w:val="2"/>
          <w:sz w:val="21"/>
          <w:szCs w:val="22"/>
          <w:lang w:val="en-US" w:eastAsia="zh-CN"/>
        </w:rPr>
        <w:tab/>
      </w:r>
      <w:r>
        <w:t>OTA in-band selectivity and blocking</w:t>
      </w:r>
      <w:r>
        <w:tab/>
      </w:r>
      <w:r>
        <w:fldChar w:fldCharType="begin"/>
      </w:r>
      <w:r>
        <w:instrText xml:space="preserve"> PAGEREF _Toc18916195 \h </w:instrText>
      </w:r>
      <w:r>
        <w:fldChar w:fldCharType="separate"/>
      </w:r>
      <w:r>
        <w:t>12</w:t>
      </w:r>
      <w:r>
        <w:fldChar w:fldCharType="end"/>
      </w:r>
    </w:p>
    <w:p w14:paraId="496F7F60" w14:textId="77777777" w:rsidR="00CD1521" w:rsidRDefault="00CD1521">
      <w:pPr>
        <w:pStyle w:val="TOC2"/>
        <w:rPr>
          <w:rFonts w:asciiTheme="minorHAnsi" w:eastAsiaTheme="minorEastAsia" w:hAnsiTheme="minorHAnsi" w:cstheme="minorBidi"/>
          <w:kern w:val="2"/>
          <w:sz w:val="21"/>
          <w:szCs w:val="22"/>
          <w:lang w:val="en-US" w:eastAsia="zh-CN"/>
        </w:rPr>
      </w:pPr>
      <w:r>
        <w:t>10.6</w:t>
      </w:r>
      <w:r>
        <w:rPr>
          <w:rFonts w:asciiTheme="minorHAnsi" w:eastAsiaTheme="minorEastAsia" w:hAnsiTheme="minorHAnsi" w:cstheme="minorBidi"/>
          <w:kern w:val="2"/>
          <w:sz w:val="21"/>
          <w:szCs w:val="22"/>
          <w:lang w:val="en-US" w:eastAsia="zh-CN"/>
        </w:rPr>
        <w:tab/>
      </w:r>
      <w:r>
        <w:t>OTA out-of-band blocking</w:t>
      </w:r>
      <w:r>
        <w:tab/>
      </w:r>
      <w:r>
        <w:fldChar w:fldCharType="begin"/>
      </w:r>
      <w:r>
        <w:instrText xml:space="preserve"> PAGEREF _Toc18916196 \h </w:instrText>
      </w:r>
      <w:r>
        <w:fldChar w:fldCharType="separate"/>
      </w:r>
      <w:r>
        <w:t>12</w:t>
      </w:r>
      <w:r>
        <w:fldChar w:fldCharType="end"/>
      </w:r>
    </w:p>
    <w:p w14:paraId="557656CC" w14:textId="77777777" w:rsidR="00CD1521" w:rsidRDefault="00CD1521">
      <w:pPr>
        <w:pStyle w:val="TOC2"/>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OTA receiver spurious emissions</w:t>
      </w:r>
      <w:r>
        <w:tab/>
      </w:r>
      <w:r>
        <w:fldChar w:fldCharType="begin"/>
      </w:r>
      <w:r>
        <w:instrText xml:space="preserve"> PAGEREF _Toc18916197 \h </w:instrText>
      </w:r>
      <w:r>
        <w:fldChar w:fldCharType="separate"/>
      </w:r>
      <w:r>
        <w:t>12</w:t>
      </w:r>
      <w:r>
        <w:fldChar w:fldCharType="end"/>
      </w:r>
    </w:p>
    <w:p w14:paraId="37ECB08B" w14:textId="77777777" w:rsidR="00CD1521" w:rsidRDefault="00CD1521">
      <w:pPr>
        <w:pStyle w:val="TOC2"/>
        <w:rPr>
          <w:rFonts w:asciiTheme="minorHAnsi" w:eastAsiaTheme="minorEastAsia" w:hAnsiTheme="minorHAnsi" w:cstheme="minorBidi"/>
          <w:kern w:val="2"/>
          <w:sz w:val="21"/>
          <w:szCs w:val="22"/>
          <w:lang w:val="en-US" w:eastAsia="zh-CN"/>
        </w:rPr>
      </w:pPr>
      <w:r>
        <w:t>10.8</w:t>
      </w:r>
      <w:r>
        <w:rPr>
          <w:rFonts w:asciiTheme="minorHAnsi" w:eastAsiaTheme="minorEastAsia" w:hAnsiTheme="minorHAnsi" w:cstheme="minorBidi"/>
          <w:kern w:val="2"/>
          <w:sz w:val="21"/>
          <w:szCs w:val="22"/>
          <w:lang w:val="en-US" w:eastAsia="zh-CN"/>
        </w:rPr>
        <w:tab/>
      </w:r>
      <w:r>
        <w:t>OTA receiver intermodulation</w:t>
      </w:r>
      <w:r>
        <w:tab/>
      </w:r>
      <w:r>
        <w:fldChar w:fldCharType="begin"/>
      </w:r>
      <w:r>
        <w:instrText xml:space="preserve"> PAGEREF _Toc18916198 \h </w:instrText>
      </w:r>
      <w:r>
        <w:fldChar w:fldCharType="separate"/>
      </w:r>
      <w:r>
        <w:t>12</w:t>
      </w:r>
      <w:r>
        <w:fldChar w:fldCharType="end"/>
      </w:r>
    </w:p>
    <w:p w14:paraId="0E3D9592" w14:textId="77777777" w:rsidR="00CD1521" w:rsidRDefault="00CD1521">
      <w:pPr>
        <w:pStyle w:val="TOC2"/>
        <w:rPr>
          <w:rFonts w:asciiTheme="minorHAnsi" w:eastAsiaTheme="minorEastAsia" w:hAnsiTheme="minorHAnsi" w:cstheme="minorBidi"/>
          <w:kern w:val="2"/>
          <w:sz w:val="21"/>
          <w:szCs w:val="22"/>
          <w:lang w:val="en-US" w:eastAsia="zh-CN"/>
        </w:rPr>
      </w:pPr>
      <w:r>
        <w:t>10.9</w:t>
      </w:r>
      <w:r>
        <w:rPr>
          <w:rFonts w:asciiTheme="minorHAnsi" w:eastAsiaTheme="minorEastAsia" w:hAnsiTheme="minorHAnsi" w:cstheme="minorBidi"/>
          <w:kern w:val="2"/>
          <w:sz w:val="21"/>
          <w:szCs w:val="22"/>
          <w:lang w:val="en-US" w:eastAsia="zh-CN"/>
        </w:rPr>
        <w:tab/>
      </w:r>
      <w:r>
        <w:t>OTA in-channel selectivity</w:t>
      </w:r>
      <w:r>
        <w:tab/>
      </w:r>
      <w:r>
        <w:fldChar w:fldCharType="begin"/>
      </w:r>
      <w:r>
        <w:instrText xml:space="preserve"> PAGEREF _Toc18916199 \h </w:instrText>
      </w:r>
      <w:r>
        <w:fldChar w:fldCharType="separate"/>
      </w:r>
      <w:r>
        <w:t>12</w:t>
      </w:r>
      <w:r>
        <w:fldChar w:fldCharType="end"/>
      </w:r>
    </w:p>
    <w:p w14:paraId="6B9FCA0B" w14:textId="77777777" w:rsidR="00CD1521" w:rsidRDefault="00CD1521">
      <w:pPr>
        <w:pStyle w:val="TOC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Radiated performance requirements</w:t>
      </w:r>
      <w:r>
        <w:tab/>
      </w:r>
      <w:r>
        <w:fldChar w:fldCharType="begin"/>
      </w:r>
      <w:r>
        <w:instrText xml:space="preserve"> PAGEREF _Toc18916200 \h </w:instrText>
      </w:r>
      <w:r>
        <w:fldChar w:fldCharType="separate"/>
      </w:r>
      <w:r>
        <w:t>12</w:t>
      </w:r>
      <w:r>
        <w:fldChar w:fldCharType="end"/>
      </w:r>
    </w:p>
    <w:p w14:paraId="6C16F730" w14:textId="77777777" w:rsidR="00CD1521" w:rsidRDefault="00CD1521">
      <w:pPr>
        <w:pStyle w:val="TOC8"/>
        <w:rPr>
          <w:rFonts w:asciiTheme="minorHAnsi" w:eastAsiaTheme="minorEastAsia" w:hAnsiTheme="minorHAnsi" w:cstheme="minorBidi"/>
          <w:b w:val="0"/>
          <w:kern w:val="2"/>
          <w:sz w:val="21"/>
          <w:szCs w:val="22"/>
          <w:lang w:val="en-US" w:eastAsia="zh-CN"/>
        </w:rPr>
      </w:pPr>
      <w:r>
        <w:t>Annex &lt;A&gt; (normative): &lt;Normative annex for a Technical Specification&gt;</w:t>
      </w:r>
      <w:r>
        <w:tab/>
      </w:r>
      <w:r>
        <w:fldChar w:fldCharType="begin"/>
      </w:r>
      <w:r>
        <w:instrText xml:space="preserve"> PAGEREF _Toc18916201 \h </w:instrText>
      </w:r>
      <w:r>
        <w:fldChar w:fldCharType="separate"/>
      </w:r>
      <w:r>
        <w:t>13</w:t>
      </w:r>
      <w:r>
        <w:fldChar w:fldCharType="end"/>
      </w:r>
    </w:p>
    <w:p w14:paraId="4815DB8E" w14:textId="77777777" w:rsidR="00CD1521" w:rsidRDefault="00CD1521">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_Toc18916202 \h </w:instrText>
      </w:r>
      <w:r>
        <w:fldChar w:fldCharType="separate"/>
      </w:r>
      <w:r>
        <w:t>14</w:t>
      </w:r>
      <w:r>
        <w:fldChar w:fldCharType="end"/>
      </w:r>
    </w:p>
    <w:p w14:paraId="0994BED1" w14:textId="77777777" w:rsidR="00AD5C59" w:rsidRDefault="00AD5C59" w:rsidP="00AD5C59">
      <w:pPr>
        <w:rPr>
          <w:noProof/>
          <w:sz w:val="22"/>
        </w:rPr>
      </w:pPr>
      <w:r w:rsidRPr="004D3578">
        <w:rPr>
          <w:noProof/>
          <w:sz w:val="22"/>
        </w:rPr>
        <w:fldChar w:fldCharType="end"/>
      </w:r>
    </w:p>
    <w:p w14:paraId="2A68FE71" w14:textId="77777777" w:rsidR="00AD5C59" w:rsidRDefault="00AD5C59">
      <w:pPr>
        <w:overflowPunct/>
        <w:autoSpaceDE/>
        <w:autoSpaceDN/>
        <w:adjustRightInd/>
        <w:spacing w:after="160" w:line="259" w:lineRule="auto"/>
        <w:textAlignment w:val="auto"/>
        <w:rPr>
          <w:noProof/>
          <w:sz w:val="22"/>
        </w:rPr>
      </w:pPr>
      <w:r>
        <w:rPr>
          <w:noProof/>
          <w:sz w:val="22"/>
        </w:rPr>
        <w:br w:type="page"/>
      </w:r>
    </w:p>
    <w:p w14:paraId="18F5F677" w14:textId="77777777" w:rsidR="00B45B97" w:rsidRPr="00B45B97" w:rsidRDefault="00B45B97" w:rsidP="00AD5C59"/>
    <w:p w14:paraId="2EFCFCA9" w14:textId="77777777" w:rsidR="00077B6E" w:rsidRPr="007E346D" w:rsidRDefault="00077B6E" w:rsidP="00077B6E">
      <w:pPr>
        <w:pStyle w:val="Heading1"/>
      </w:pPr>
      <w:bookmarkStart w:id="11" w:name="_Toc13080113"/>
      <w:bookmarkStart w:id="12" w:name="_Toc18916143"/>
      <w:r w:rsidRPr="007E346D">
        <w:t>Foreword</w:t>
      </w:r>
      <w:bookmarkEnd w:id="11"/>
      <w:bookmarkEnd w:id="12"/>
    </w:p>
    <w:p w14:paraId="3A75B989" w14:textId="77777777" w:rsidR="00AD5C59" w:rsidRPr="004D3578" w:rsidRDefault="00AD5C59" w:rsidP="00AD5C59">
      <w:r w:rsidRPr="005913F7">
        <w:t>This Technical Specification has been produced by the 3rd Generation Partnership Project (3GPP).</w:t>
      </w:r>
    </w:p>
    <w:p w14:paraId="515B83F3" w14:textId="77777777" w:rsidR="00AD5C59" w:rsidRPr="004D3578" w:rsidRDefault="00AD5C59" w:rsidP="00AD5C59">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E1F08C" w14:textId="77777777" w:rsidR="00AD5C59" w:rsidRPr="004D3578" w:rsidRDefault="00AD5C59" w:rsidP="00AD5C59">
      <w:pPr>
        <w:pStyle w:val="B1"/>
      </w:pPr>
      <w:r w:rsidRPr="004D3578">
        <w:t xml:space="preserve">Version </w:t>
      </w:r>
      <w:proofErr w:type="spellStart"/>
      <w:r w:rsidRPr="004D3578">
        <w:t>x.y.z</w:t>
      </w:r>
      <w:proofErr w:type="spellEnd"/>
    </w:p>
    <w:p w14:paraId="7CD5FA94" w14:textId="77777777" w:rsidR="00AD5C59" w:rsidRPr="004D3578" w:rsidRDefault="00AD5C59" w:rsidP="00AD5C59">
      <w:pPr>
        <w:pStyle w:val="B1"/>
      </w:pPr>
      <w:r w:rsidRPr="004D3578">
        <w:t>where:</w:t>
      </w:r>
    </w:p>
    <w:p w14:paraId="37FB0A29" w14:textId="77777777" w:rsidR="00AD5C59" w:rsidRPr="004D3578" w:rsidRDefault="00AD5C59" w:rsidP="00AD5C59">
      <w:pPr>
        <w:pStyle w:val="B2"/>
      </w:pPr>
      <w:r w:rsidRPr="004D3578">
        <w:t>x</w:t>
      </w:r>
      <w:r w:rsidRPr="004D3578">
        <w:tab/>
        <w:t>the first digit:</w:t>
      </w:r>
    </w:p>
    <w:p w14:paraId="34C18D41" w14:textId="77777777" w:rsidR="00AD5C59" w:rsidRPr="004D3578" w:rsidRDefault="00AD5C59" w:rsidP="00AD5C59">
      <w:pPr>
        <w:pStyle w:val="B3"/>
      </w:pPr>
      <w:r w:rsidRPr="004D3578">
        <w:t>1</w:t>
      </w:r>
      <w:r w:rsidRPr="004D3578">
        <w:tab/>
        <w:t>presented to TSG for information;</w:t>
      </w:r>
    </w:p>
    <w:p w14:paraId="0054BF99" w14:textId="77777777" w:rsidR="00AD5C59" w:rsidRPr="004D3578" w:rsidRDefault="00AD5C59" w:rsidP="00AD5C59">
      <w:pPr>
        <w:pStyle w:val="B3"/>
      </w:pPr>
      <w:r w:rsidRPr="004D3578">
        <w:t>2</w:t>
      </w:r>
      <w:r w:rsidRPr="004D3578">
        <w:tab/>
        <w:t>presented to TSG for approval;</w:t>
      </w:r>
    </w:p>
    <w:p w14:paraId="4E4700E9" w14:textId="77777777" w:rsidR="00AD5C59" w:rsidRPr="004D3578" w:rsidRDefault="00AD5C59" w:rsidP="00AD5C59">
      <w:pPr>
        <w:pStyle w:val="B3"/>
      </w:pPr>
      <w:r w:rsidRPr="004D3578">
        <w:t>3</w:t>
      </w:r>
      <w:r w:rsidRPr="004D3578">
        <w:tab/>
        <w:t>or greater indicates TSG approved document under change control.</w:t>
      </w:r>
    </w:p>
    <w:p w14:paraId="14FACA8F" w14:textId="77777777" w:rsidR="00AD5C59" w:rsidRPr="004D3578" w:rsidRDefault="00AD5C59" w:rsidP="00AD5C59">
      <w:pPr>
        <w:pStyle w:val="B2"/>
      </w:pPr>
      <w:r w:rsidRPr="004D3578">
        <w:t>y</w:t>
      </w:r>
      <w:r w:rsidRPr="004D3578">
        <w:tab/>
        <w:t>the second digit is incremented for all changes of substance, i.e. technical enhancements, corrections, updates, etc.</w:t>
      </w:r>
    </w:p>
    <w:p w14:paraId="74397EA0" w14:textId="77777777" w:rsidR="00AD5C59" w:rsidRDefault="00AD5C59" w:rsidP="00AD5C59">
      <w:pPr>
        <w:pStyle w:val="B2"/>
      </w:pPr>
      <w:r w:rsidRPr="004D3578">
        <w:t>z</w:t>
      </w:r>
      <w:r w:rsidRPr="004D3578">
        <w:tab/>
        <w:t>the third digit is incremented when editorial only changes have been incorporated in the document.</w:t>
      </w:r>
    </w:p>
    <w:p w14:paraId="5CBBC68C" w14:textId="77777777" w:rsidR="001513B0" w:rsidRDefault="001513B0" w:rsidP="001513B0">
      <w:r>
        <w:t>In the present document, certain modal verbs have the following meanings:</w:t>
      </w:r>
    </w:p>
    <w:p w14:paraId="2ABCBD9B" w14:textId="77777777" w:rsidR="001513B0" w:rsidRDefault="001513B0" w:rsidP="001513B0">
      <w:pPr>
        <w:pStyle w:val="EX"/>
      </w:pPr>
      <w:r w:rsidRPr="008C384C">
        <w:rPr>
          <w:b/>
        </w:rPr>
        <w:t>shall</w:t>
      </w:r>
      <w:r>
        <w:tab/>
        <w:t>indicates a mandatory requirement to do something</w:t>
      </w:r>
    </w:p>
    <w:p w14:paraId="25C2A77F" w14:textId="77777777" w:rsidR="001513B0" w:rsidRDefault="001513B0" w:rsidP="001513B0">
      <w:pPr>
        <w:pStyle w:val="EX"/>
      </w:pPr>
      <w:r w:rsidRPr="008C384C">
        <w:rPr>
          <w:b/>
        </w:rPr>
        <w:t>shall not</w:t>
      </w:r>
      <w:r>
        <w:tab/>
        <w:t>indicates an interdiction (prohibition) to do something</w:t>
      </w:r>
    </w:p>
    <w:p w14:paraId="37A071DA" w14:textId="77777777" w:rsidR="001513B0" w:rsidRPr="004D3578" w:rsidRDefault="001513B0" w:rsidP="001513B0">
      <w:pPr>
        <w:pStyle w:val="NO"/>
      </w:pPr>
      <w:r>
        <w:t>NOTE 1:</w:t>
      </w:r>
      <w:r>
        <w:tab/>
        <w:t>The constructions "shall" and "shall not" are confined to the context of normative provisions, and do not appear in Technical Reports.</w:t>
      </w:r>
    </w:p>
    <w:p w14:paraId="213C934F" w14:textId="77777777" w:rsidR="001513B0" w:rsidRPr="004D3578" w:rsidRDefault="001513B0" w:rsidP="001513B0">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BEC12BF" w14:textId="77777777" w:rsidR="001513B0" w:rsidRDefault="001513B0" w:rsidP="001513B0">
      <w:pPr>
        <w:pStyle w:val="EX"/>
      </w:pPr>
      <w:r w:rsidRPr="008C384C">
        <w:rPr>
          <w:b/>
        </w:rPr>
        <w:t>should</w:t>
      </w:r>
      <w:r>
        <w:tab/>
        <w:t>indicates a recommendation to do something</w:t>
      </w:r>
    </w:p>
    <w:p w14:paraId="1A97E316" w14:textId="77777777" w:rsidR="001513B0" w:rsidRDefault="001513B0" w:rsidP="001513B0">
      <w:pPr>
        <w:pStyle w:val="EX"/>
      </w:pPr>
      <w:r w:rsidRPr="008C384C">
        <w:rPr>
          <w:b/>
        </w:rPr>
        <w:t>should not</w:t>
      </w:r>
      <w:r>
        <w:tab/>
        <w:t>indicates a recommendation not to do something</w:t>
      </w:r>
    </w:p>
    <w:p w14:paraId="4FEF7139" w14:textId="77777777" w:rsidR="001513B0" w:rsidRDefault="001513B0" w:rsidP="001513B0">
      <w:pPr>
        <w:pStyle w:val="EX"/>
      </w:pPr>
      <w:r w:rsidRPr="00774DA4">
        <w:rPr>
          <w:b/>
        </w:rPr>
        <w:t>may</w:t>
      </w:r>
      <w:r>
        <w:tab/>
        <w:t>indicates permission to do something</w:t>
      </w:r>
    </w:p>
    <w:p w14:paraId="2FD77452" w14:textId="77777777" w:rsidR="001513B0" w:rsidRDefault="001513B0" w:rsidP="001513B0">
      <w:pPr>
        <w:pStyle w:val="EX"/>
      </w:pPr>
      <w:r w:rsidRPr="00774DA4">
        <w:rPr>
          <w:b/>
        </w:rPr>
        <w:t>need not</w:t>
      </w:r>
      <w:r>
        <w:tab/>
        <w:t>indicates permission not to do something</w:t>
      </w:r>
    </w:p>
    <w:p w14:paraId="779634BE" w14:textId="77777777" w:rsidR="001513B0" w:rsidRDefault="001513B0" w:rsidP="001513B0">
      <w:pPr>
        <w:pStyle w:val="NO"/>
      </w:pPr>
      <w:r>
        <w:t>NOTE 3:</w:t>
      </w:r>
      <w:r>
        <w:tab/>
        <w:t>The construction "may not" is ambiguous and is not used in normative elements. The unambiguous constructions "might not" or "shall not" are used instead, depending upon the meaning intended.</w:t>
      </w:r>
    </w:p>
    <w:p w14:paraId="58725DC0" w14:textId="77777777" w:rsidR="001513B0" w:rsidRDefault="001513B0" w:rsidP="001513B0">
      <w:pPr>
        <w:pStyle w:val="EX"/>
      </w:pPr>
      <w:r w:rsidRPr="00774DA4">
        <w:rPr>
          <w:b/>
        </w:rPr>
        <w:t>can</w:t>
      </w:r>
      <w:r>
        <w:tab/>
        <w:t>indicates that something is possible</w:t>
      </w:r>
    </w:p>
    <w:p w14:paraId="36836AFD" w14:textId="77777777" w:rsidR="001513B0" w:rsidRDefault="001513B0" w:rsidP="001513B0">
      <w:pPr>
        <w:pStyle w:val="EX"/>
      </w:pPr>
      <w:r w:rsidRPr="00774DA4">
        <w:rPr>
          <w:b/>
        </w:rPr>
        <w:t>cannot</w:t>
      </w:r>
      <w:r>
        <w:tab/>
        <w:t>indicates that something is impossible</w:t>
      </w:r>
    </w:p>
    <w:p w14:paraId="6AAC3663" w14:textId="77777777" w:rsidR="001513B0" w:rsidRDefault="001513B0" w:rsidP="001513B0">
      <w:pPr>
        <w:pStyle w:val="NO"/>
      </w:pPr>
      <w:r>
        <w:t>NOTE 4:</w:t>
      </w:r>
      <w:r>
        <w:tab/>
        <w:t>The constructions "can" and "cannot" shall not to be used as substitutes for "may" and "need not".</w:t>
      </w:r>
    </w:p>
    <w:p w14:paraId="6BAF62EE" w14:textId="77777777" w:rsidR="001513B0" w:rsidRDefault="001513B0" w:rsidP="001513B0">
      <w:pPr>
        <w:pStyle w:val="EX"/>
      </w:pPr>
      <w:r w:rsidRPr="00774DA4">
        <w:rPr>
          <w:b/>
        </w:rPr>
        <w:t>will</w:t>
      </w:r>
      <w:r>
        <w:tab/>
        <w:t>indicates that something is certain or expected to happen as a result of action taken by an agency the behaviour of which is outside the scope of the present document</w:t>
      </w:r>
    </w:p>
    <w:p w14:paraId="4273450A" w14:textId="77777777" w:rsidR="001513B0" w:rsidRDefault="001513B0" w:rsidP="001513B0">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5B2C5EC8" w14:textId="77777777" w:rsidR="001513B0" w:rsidRDefault="001513B0" w:rsidP="001513B0">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3D09CE" w14:textId="77777777" w:rsidR="001513B0" w:rsidRDefault="001513B0" w:rsidP="001513B0">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0ADF3EF" w14:textId="77777777" w:rsidR="001513B0" w:rsidRDefault="001513B0" w:rsidP="001513B0">
      <w:r>
        <w:t>In addition:</w:t>
      </w:r>
    </w:p>
    <w:p w14:paraId="3C73F855" w14:textId="77777777" w:rsidR="001513B0" w:rsidRDefault="001513B0" w:rsidP="001513B0">
      <w:pPr>
        <w:pStyle w:val="EX"/>
      </w:pPr>
      <w:r w:rsidRPr="00647114">
        <w:rPr>
          <w:b/>
        </w:rPr>
        <w:t>is</w:t>
      </w:r>
      <w:r>
        <w:tab/>
        <w:t>(or any other verb in the indicative mood) indicates a statement of fact</w:t>
      </w:r>
    </w:p>
    <w:p w14:paraId="480AACEB" w14:textId="77777777" w:rsidR="001513B0" w:rsidRDefault="001513B0" w:rsidP="001513B0">
      <w:pPr>
        <w:pStyle w:val="EX"/>
      </w:pPr>
      <w:r w:rsidRPr="00647114">
        <w:rPr>
          <w:b/>
        </w:rPr>
        <w:t>is not</w:t>
      </w:r>
      <w:r>
        <w:tab/>
        <w:t>(or any other negative verb in the indicative mood) indicates a statement of fact</w:t>
      </w:r>
    </w:p>
    <w:p w14:paraId="5C989D9E" w14:textId="77777777" w:rsidR="001513B0" w:rsidRPr="004D3578" w:rsidRDefault="001513B0" w:rsidP="001513B0">
      <w:pPr>
        <w:pStyle w:val="NO"/>
      </w:pPr>
      <w:r>
        <w:t>NOTE 5:</w:t>
      </w:r>
      <w:r>
        <w:tab/>
        <w:t>The constructions "</w:t>
      </w:r>
      <w:proofErr w:type="gramStart"/>
      <w:r>
        <w:t>is</w:t>
      </w:r>
      <w:proofErr w:type="gramEnd"/>
      <w:r>
        <w:t>" and "is not" do not indicate requirements.</w:t>
      </w:r>
    </w:p>
    <w:p w14:paraId="65E3A5F7" w14:textId="77777777" w:rsidR="00077B6E" w:rsidRPr="00AD5C59" w:rsidRDefault="00077B6E" w:rsidP="00B45B97">
      <w:pPr>
        <w:pStyle w:val="B3"/>
        <w:ind w:left="0" w:firstLine="0"/>
      </w:pPr>
    </w:p>
    <w:p w14:paraId="6962E053" w14:textId="77777777" w:rsidR="00077B6E" w:rsidRPr="007E346D" w:rsidRDefault="00077B6E" w:rsidP="00077B6E"/>
    <w:p w14:paraId="1144CA10" w14:textId="77777777" w:rsidR="00077B6E" w:rsidRDefault="00077B6E" w:rsidP="00B45B97">
      <w:pPr>
        <w:pStyle w:val="Heading1"/>
        <w:numPr>
          <w:ilvl w:val="0"/>
          <w:numId w:val="38"/>
        </w:numPr>
      </w:pPr>
      <w:r w:rsidRPr="007E346D">
        <w:br w:type="page"/>
      </w:r>
      <w:bookmarkStart w:id="13" w:name="_Toc13080114"/>
      <w:bookmarkStart w:id="14" w:name="_Toc18916144"/>
      <w:r w:rsidRPr="007E346D">
        <w:lastRenderedPageBreak/>
        <w:t>Scope</w:t>
      </w:r>
      <w:bookmarkEnd w:id="13"/>
      <w:bookmarkEnd w:id="14"/>
    </w:p>
    <w:p w14:paraId="17088F99" w14:textId="77777777" w:rsidR="002902C7" w:rsidRPr="002902C7" w:rsidRDefault="002902C7" w:rsidP="002902C7">
      <w:pPr>
        <w:rPr>
          <w:rFonts w:eastAsiaTheme="minorEastAsia"/>
          <w:lang w:eastAsia="zh-CN"/>
        </w:rPr>
      </w:pPr>
      <w:r w:rsidRPr="004D3578">
        <w:t xml:space="preserve">The present document </w:t>
      </w:r>
      <w:r w:rsidRPr="001E2D04">
        <w:rPr>
          <w:rFonts w:cs="v5.0.0"/>
        </w:rPr>
        <w:t xml:space="preserve">establishes the minimum RF characteristics and minimum performance requirements of </w:t>
      </w:r>
      <w:r w:rsidRPr="005913F7">
        <w:rPr>
          <w:rFonts w:cs="v5.0.0"/>
          <w:shd w:val="clear" w:color="auto" w:fill="FFFFFF" w:themeFill="background1"/>
        </w:rPr>
        <w:t>NR</w:t>
      </w:r>
      <w:r w:rsidRPr="001E2D04">
        <w:rPr>
          <w:rFonts w:cs="v5.0.0"/>
        </w:rPr>
        <w:t xml:space="preserve"> </w:t>
      </w:r>
      <w:r>
        <w:rPr>
          <w:rFonts w:eastAsiaTheme="minorEastAsia" w:cs="v5.0.0"/>
          <w:lang w:eastAsia="zh-CN"/>
        </w:rPr>
        <w:t>Integrated</w:t>
      </w:r>
      <w:r>
        <w:rPr>
          <w:rFonts w:eastAsiaTheme="minorEastAsia" w:cs="v5.0.0" w:hint="eastAsia"/>
          <w:lang w:eastAsia="zh-CN"/>
        </w:rPr>
        <w:t xml:space="preserve"> access and backhaul</w:t>
      </w:r>
      <w:r>
        <w:rPr>
          <w:rFonts w:cs="v5.0.0"/>
        </w:rPr>
        <w:t xml:space="preserve"> (</w:t>
      </w:r>
      <w:r>
        <w:rPr>
          <w:rFonts w:eastAsiaTheme="minorEastAsia" w:cs="v5.0.0" w:hint="eastAsia"/>
          <w:lang w:eastAsia="zh-CN"/>
        </w:rPr>
        <w:t>IAB</w:t>
      </w:r>
      <w:r w:rsidRPr="001E2D04">
        <w:rPr>
          <w:rFonts w:cs="v5.0.0"/>
        </w:rPr>
        <w:t>)</w:t>
      </w:r>
      <w:r>
        <w:rPr>
          <w:rFonts w:eastAsiaTheme="minorEastAsia" w:cs="v5.0.0" w:hint="eastAsia"/>
          <w:lang w:eastAsia="zh-CN"/>
        </w:rPr>
        <w:t>.</w:t>
      </w:r>
    </w:p>
    <w:p w14:paraId="3E799482" w14:textId="77777777" w:rsidR="002902C7" w:rsidRPr="002902C7" w:rsidRDefault="002902C7" w:rsidP="00B45B97">
      <w:pPr>
        <w:rPr>
          <w:rFonts w:eastAsiaTheme="minorEastAsia"/>
          <w:lang w:eastAsia="zh-CN"/>
        </w:rPr>
      </w:pPr>
    </w:p>
    <w:p w14:paraId="59431458" w14:textId="77777777" w:rsidR="00077B6E" w:rsidRDefault="00077B6E" w:rsidP="00B45B97">
      <w:pPr>
        <w:pStyle w:val="Heading1"/>
        <w:numPr>
          <w:ilvl w:val="0"/>
          <w:numId w:val="38"/>
        </w:numPr>
      </w:pPr>
      <w:bookmarkStart w:id="15" w:name="_Toc13080115"/>
      <w:bookmarkStart w:id="16" w:name="_Toc18916145"/>
      <w:r w:rsidRPr="007E346D">
        <w:t>References</w:t>
      </w:r>
      <w:bookmarkEnd w:id="15"/>
      <w:bookmarkEnd w:id="16"/>
    </w:p>
    <w:p w14:paraId="7D705AFE" w14:textId="77777777" w:rsidR="00AD5C59" w:rsidRPr="004D3578" w:rsidRDefault="00AD5C59" w:rsidP="00AD5C59">
      <w:r w:rsidRPr="004D3578">
        <w:t>The following documents contain provisions which, through reference in this text, constitute provisions of the present document.</w:t>
      </w:r>
    </w:p>
    <w:p w14:paraId="5A5FB91C" w14:textId="77777777" w:rsidR="00AD5C59" w:rsidRPr="004D3578" w:rsidRDefault="00AD5C59" w:rsidP="00AD5C59">
      <w:pPr>
        <w:pStyle w:val="B1"/>
      </w:pPr>
      <w:r>
        <w:t>-</w:t>
      </w:r>
      <w:r>
        <w:tab/>
      </w:r>
      <w:r w:rsidRPr="004D3578">
        <w:t>References are either specific (identified by date of publication, edition number, version number, etc.) or non</w:t>
      </w:r>
      <w:r w:rsidRPr="004D3578">
        <w:noBreakHyphen/>
        <w:t>specific.</w:t>
      </w:r>
    </w:p>
    <w:p w14:paraId="254D444F" w14:textId="77777777" w:rsidR="00AD5C59" w:rsidRPr="004D3578" w:rsidRDefault="00AD5C59" w:rsidP="00AD5C59">
      <w:pPr>
        <w:pStyle w:val="B1"/>
      </w:pPr>
      <w:r>
        <w:t>-</w:t>
      </w:r>
      <w:r>
        <w:tab/>
      </w:r>
      <w:r w:rsidRPr="004D3578">
        <w:t>For a specific reference, subsequent revisions do not apply.</w:t>
      </w:r>
    </w:p>
    <w:p w14:paraId="20425C13" w14:textId="77777777" w:rsidR="00AD5C59" w:rsidRPr="004D3578" w:rsidRDefault="00AD5C59" w:rsidP="00AD5C5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D3026C" w14:textId="6096A04C" w:rsidR="00AD5C59" w:rsidRDefault="00AD5C59" w:rsidP="00AD5C59">
      <w:pPr>
        <w:pStyle w:val="EX"/>
      </w:pPr>
      <w:r w:rsidRPr="004D3578">
        <w:t>[1]</w:t>
      </w:r>
      <w:r w:rsidRPr="004D3578">
        <w:tab/>
        <w:t>3GPP TR 21.905: "Vocabulary for 3GPP Specifications".</w:t>
      </w:r>
    </w:p>
    <w:p w14:paraId="0466B6F4" w14:textId="366667A5" w:rsidR="00720A93" w:rsidRDefault="00720A93" w:rsidP="00720A93">
      <w:pPr>
        <w:pStyle w:val="EX"/>
      </w:pPr>
      <w:r>
        <w:t>[2]</w:t>
      </w:r>
      <w:r>
        <w:tab/>
        <w:t>3GPP TS 38.104: “NR; Base Station (BS) radio transmission and reception”</w:t>
      </w:r>
    </w:p>
    <w:p w14:paraId="11A2F63E" w14:textId="3ADCA188" w:rsidR="00544C1C" w:rsidRDefault="00544C1C" w:rsidP="00720A93">
      <w:pPr>
        <w:pStyle w:val="EX"/>
      </w:pPr>
      <w:r>
        <w:t>[3]</w:t>
      </w:r>
      <w:r>
        <w:tab/>
      </w:r>
      <w:r w:rsidR="00AE6939">
        <w:t xml:space="preserve">3GPP TS 38.101-1: “NR User Equipment (UE) radio transmission and reception; </w:t>
      </w:r>
      <w:r w:rsidR="00CA0CB6">
        <w:t>Part 1: Range 1 Standalone</w:t>
      </w:r>
      <w:r w:rsidR="00937D49">
        <w:t>”</w:t>
      </w:r>
    </w:p>
    <w:p w14:paraId="3C3E11B8" w14:textId="75238D26" w:rsidR="00CA0CB6" w:rsidRDefault="00CA0CB6" w:rsidP="00720A93">
      <w:pPr>
        <w:pStyle w:val="EX"/>
      </w:pPr>
      <w:r>
        <w:t>[4]</w:t>
      </w:r>
      <w:r w:rsidR="00937D49">
        <w:tab/>
        <w:t>3GPP TS 38.101-2: “NR User Equipment (UE) radio transmission and reception: Part 2: Range 2 Standalone”</w:t>
      </w:r>
      <w:r>
        <w:t xml:space="preserve"> </w:t>
      </w:r>
    </w:p>
    <w:p w14:paraId="47676715" w14:textId="40FE8E62" w:rsidR="000C79EC" w:rsidRDefault="00B07020" w:rsidP="0026181B">
      <w:pPr>
        <w:pStyle w:val="EX"/>
      </w:pPr>
      <w:r w:rsidRPr="00CF28C0">
        <w:t>[</w:t>
      </w:r>
      <w:r>
        <w:rPr>
          <w:rFonts w:eastAsiaTheme="minorEastAsia"/>
          <w:lang w:eastAsia="zh-CN"/>
        </w:rPr>
        <w:t>5</w:t>
      </w:r>
      <w:r w:rsidRPr="00CF28C0">
        <w:t>]</w:t>
      </w:r>
      <w:r w:rsidRPr="00CF28C0">
        <w:tab/>
        <w:t>3GPP TS 38.101-</w:t>
      </w:r>
      <w:r>
        <w:rPr>
          <w:rFonts w:eastAsiaTheme="minorEastAsia" w:hint="eastAsia"/>
          <w:lang w:eastAsia="zh-CN"/>
        </w:rPr>
        <w:t>3</w:t>
      </w:r>
      <w:r w:rsidRPr="00CF28C0">
        <w:t xml:space="preserve">: "NR; User Equipment (UE) radio transmission and reception; Part </w:t>
      </w:r>
      <w:r>
        <w:rPr>
          <w:rFonts w:eastAsiaTheme="minorEastAsia" w:hint="eastAsia"/>
          <w:lang w:eastAsia="zh-CN"/>
        </w:rPr>
        <w:t>3</w:t>
      </w:r>
      <w:r w:rsidRPr="00CF28C0">
        <w:t xml:space="preserve">: </w:t>
      </w:r>
      <w:r w:rsidRPr="0058089E">
        <w:t>Range 1 and Range 2 Interworking operation with other radios</w:t>
      </w:r>
      <w:r w:rsidRPr="00CF28C0">
        <w:t xml:space="preserve"> "</w:t>
      </w:r>
    </w:p>
    <w:p w14:paraId="00A92032" w14:textId="31886D62" w:rsidR="0026181B" w:rsidRPr="002276DC" w:rsidRDefault="0026181B" w:rsidP="002276DC">
      <w:pPr>
        <w:pStyle w:val="EX"/>
      </w:pPr>
      <w:r>
        <w:t>[6]</w:t>
      </w:r>
      <w:r>
        <w:tab/>
      </w:r>
      <w:r w:rsidR="006963E2">
        <w:t>3GPP TS 38.133</w:t>
      </w:r>
      <w:r w:rsidR="004C50D0">
        <w:t>: “NR: Requirements for support of radio resource management”</w:t>
      </w:r>
    </w:p>
    <w:p w14:paraId="06729869" w14:textId="77777777" w:rsidR="00706724" w:rsidRDefault="00706724" w:rsidP="00706724">
      <w:pPr>
        <w:pStyle w:val="EX"/>
        <w:rPr>
          <w:ins w:id="17" w:author="Nazmul Islam" w:date="2020-06-08T16:31:00Z"/>
        </w:rPr>
      </w:pPr>
      <w:commentRangeStart w:id="18"/>
      <w:ins w:id="19" w:author="Nazmul Islam" w:date="2020-06-08T16:31:00Z">
        <w:r w:rsidRPr="00885F53">
          <w:t>[</w:t>
        </w:r>
        <w:r>
          <w:t>7</w:t>
        </w:r>
        <w:r w:rsidRPr="00885F53">
          <w:t>]</w:t>
        </w:r>
        <w:r w:rsidRPr="00885F53">
          <w:tab/>
          <w:t>3GPP TS 38.300: "NR; Overall description; Stage-2".</w:t>
        </w:r>
      </w:ins>
    </w:p>
    <w:p w14:paraId="754D99D5" w14:textId="77777777" w:rsidR="00706724" w:rsidRPr="00885F53" w:rsidRDefault="00706724" w:rsidP="00706724">
      <w:pPr>
        <w:pStyle w:val="EX"/>
        <w:rPr>
          <w:ins w:id="20" w:author="Nazmul Islam" w:date="2020-06-08T16:31:00Z"/>
        </w:rPr>
      </w:pPr>
      <w:ins w:id="21" w:author="Nazmul Islam" w:date="2020-06-08T16:31:00Z">
        <w:r w:rsidRPr="00885F53">
          <w:t>[</w:t>
        </w:r>
        <w:r>
          <w:t>8</w:t>
        </w:r>
        <w:r w:rsidRPr="00885F53">
          <w:t>]</w:t>
        </w:r>
        <w:r w:rsidRPr="00885F53">
          <w:tab/>
          <w:t xml:space="preserve">3GPP TS 38.211: </w:t>
        </w:r>
        <w:bookmarkStart w:id="22" w:name="OLE_LINK44"/>
        <w:bookmarkStart w:id="23" w:name="OLE_LINK45"/>
        <w:r w:rsidRPr="00885F53">
          <w:t>"</w:t>
        </w:r>
        <w:bookmarkEnd w:id="22"/>
        <w:bookmarkEnd w:id="23"/>
        <w:r w:rsidRPr="00885F53">
          <w:t>NR; Physical channels and modulation”.</w:t>
        </w:r>
      </w:ins>
    </w:p>
    <w:p w14:paraId="3D13683B" w14:textId="77777777" w:rsidR="00706724" w:rsidRPr="00885F53" w:rsidRDefault="00706724" w:rsidP="00706724">
      <w:pPr>
        <w:pStyle w:val="EX"/>
        <w:rPr>
          <w:ins w:id="24" w:author="Nazmul Islam" w:date="2020-06-08T16:31:00Z"/>
        </w:rPr>
      </w:pPr>
      <w:ins w:id="25" w:author="Nazmul Islam" w:date="2020-06-08T16:31:00Z">
        <w:r w:rsidRPr="00885F53">
          <w:t>[</w:t>
        </w:r>
        <w:r>
          <w:t>9</w:t>
        </w:r>
        <w:r w:rsidRPr="00885F53">
          <w:t>]</w:t>
        </w:r>
        <w:r w:rsidRPr="00885F53">
          <w:tab/>
          <w:t>3GPP TS 38.212 "NR; Multiplexing and channel coding".</w:t>
        </w:r>
      </w:ins>
    </w:p>
    <w:p w14:paraId="2C926FFC" w14:textId="77777777" w:rsidR="00706724" w:rsidRDefault="00706724" w:rsidP="00706724">
      <w:pPr>
        <w:pStyle w:val="EX"/>
        <w:rPr>
          <w:ins w:id="26" w:author="Nazmul Islam" w:date="2020-06-08T16:31:00Z"/>
        </w:rPr>
      </w:pPr>
      <w:ins w:id="27" w:author="Nazmul Islam" w:date="2020-06-08T16:31:00Z">
        <w:r w:rsidRPr="00885F53">
          <w:t>[</w:t>
        </w:r>
        <w:r>
          <w:t>10</w:t>
        </w:r>
        <w:r w:rsidRPr="00885F53">
          <w:t>]</w:t>
        </w:r>
        <w:r w:rsidRPr="00885F53">
          <w:tab/>
          <w:t>3GPP TS 38.213: "NR; Physical layer procedures for control".</w:t>
        </w:r>
      </w:ins>
    </w:p>
    <w:p w14:paraId="08DED424" w14:textId="77777777" w:rsidR="00706724" w:rsidRPr="00885F53" w:rsidRDefault="00706724" w:rsidP="00706724">
      <w:pPr>
        <w:pStyle w:val="EX"/>
        <w:rPr>
          <w:ins w:id="28" w:author="Nazmul Islam" w:date="2020-06-08T16:31:00Z"/>
        </w:rPr>
      </w:pPr>
      <w:ins w:id="29" w:author="Nazmul Islam" w:date="2020-06-08T16:31:00Z">
        <w:r w:rsidRPr="00885F53">
          <w:t>[</w:t>
        </w:r>
        <w:r>
          <w:t>11</w:t>
        </w:r>
        <w:r w:rsidRPr="00885F53">
          <w:t>]</w:t>
        </w:r>
        <w:r w:rsidRPr="00885F53">
          <w:tab/>
          <w:t>3GPP TS 38.214: "NR; Physical layer procedures for data".</w:t>
        </w:r>
      </w:ins>
    </w:p>
    <w:p w14:paraId="677D2864" w14:textId="77777777" w:rsidR="00706724" w:rsidRDefault="00706724" w:rsidP="00706724">
      <w:pPr>
        <w:pStyle w:val="EX"/>
        <w:rPr>
          <w:ins w:id="30" w:author="Nazmul Islam" w:date="2020-06-08T16:31:00Z"/>
        </w:rPr>
      </w:pPr>
      <w:ins w:id="31" w:author="Nazmul Islam" w:date="2020-06-08T16:31:00Z">
        <w:r w:rsidRPr="00885F53">
          <w:t>[</w:t>
        </w:r>
        <w:r>
          <w:t>12</w:t>
        </w:r>
        <w:r w:rsidRPr="00885F53">
          <w:t>]</w:t>
        </w:r>
        <w:r w:rsidRPr="00885F53">
          <w:tab/>
          <w:t>3GPP TS 38.215: "NR; Physical layer measurements".</w:t>
        </w:r>
      </w:ins>
    </w:p>
    <w:p w14:paraId="478370D3" w14:textId="77777777" w:rsidR="00706724" w:rsidRPr="00885F53" w:rsidRDefault="00706724" w:rsidP="00706724">
      <w:pPr>
        <w:pStyle w:val="EX"/>
        <w:rPr>
          <w:ins w:id="32" w:author="Nazmul Islam" w:date="2020-06-08T16:31:00Z"/>
        </w:rPr>
      </w:pPr>
      <w:ins w:id="33" w:author="Nazmul Islam" w:date="2020-06-08T16:31:00Z">
        <w:r w:rsidRPr="00885F53">
          <w:t>[</w:t>
        </w:r>
        <w:r>
          <w:t>13</w:t>
        </w:r>
        <w:r w:rsidRPr="00885F53">
          <w:t>]</w:t>
        </w:r>
        <w:r w:rsidRPr="00885F53">
          <w:tab/>
          <w:t>3GPP TS 38.304: "NR; User Equipment (UE) procedures in idle mode".</w:t>
        </w:r>
      </w:ins>
    </w:p>
    <w:p w14:paraId="188C2918" w14:textId="77777777" w:rsidR="00706724" w:rsidRDefault="00706724" w:rsidP="00706724">
      <w:pPr>
        <w:pStyle w:val="EX"/>
        <w:rPr>
          <w:ins w:id="34" w:author="Nazmul Islam" w:date="2020-06-08T16:31:00Z"/>
        </w:rPr>
      </w:pPr>
      <w:ins w:id="35" w:author="Nazmul Islam" w:date="2020-06-08T16:31:00Z">
        <w:r w:rsidRPr="00885F53">
          <w:t>[</w:t>
        </w:r>
        <w:r>
          <w:t>14</w:t>
        </w:r>
        <w:r w:rsidRPr="00885F53">
          <w:t>]</w:t>
        </w:r>
        <w:r w:rsidRPr="00885F53">
          <w:tab/>
          <w:t>3GPP TS 38.321: "NR; Medium Access Control (MAC) protocol specification".</w:t>
        </w:r>
      </w:ins>
    </w:p>
    <w:p w14:paraId="54113A69" w14:textId="507BFED3" w:rsidR="00706724" w:rsidRDefault="00706724" w:rsidP="00706724">
      <w:pPr>
        <w:pStyle w:val="EX"/>
        <w:rPr>
          <w:ins w:id="36" w:author="Nazmul Islam" w:date="2020-06-08T20:35:00Z"/>
        </w:rPr>
      </w:pPr>
      <w:ins w:id="37" w:author="Nazmul Islam" w:date="2020-06-08T16:31:00Z">
        <w:r w:rsidRPr="00885F53">
          <w:t>[</w:t>
        </w:r>
        <w:r>
          <w:t>15</w:t>
        </w:r>
        <w:r w:rsidRPr="00885F53">
          <w:t>]</w:t>
        </w:r>
        <w:r w:rsidRPr="00885F53">
          <w:tab/>
          <w:t>3GPP TS 38.331: "NR; Radio Resource Control (RRC); Protocol specification".</w:t>
        </w:r>
      </w:ins>
    </w:p>
    <w:p w14:paraId="595225E8" w14:textId="0738CDF3" w:rsidR="000406D4" w:rsidRDefault="000406D4" w:rsidP="000406D4">
      <w:pPr>
        <w:pStyle w:val="EX"/>
        <w:rPr>
          <w:ins w:id="38" w:author="Nazmul Islam" w:date="2020-06-08T20:35:00Z"/>
        </w:rPr>
      </w:pPr>
      <w:ins w:id="39" w:author="Nazmul Islam" w:date="2020-06-08T20:35:00Z">
        <w:r w:rsidRPr="00E26D09">
          <w:t>[</w:t>
        </w:r>
        <w:r>
          <w:t>16</w:t>
        </w:r>
        <w:r w:rsidRPr="00E26D09">
          <w:t>]</w:t>
        </w:r>
        <w:r w:rsidRPr="00E26D09">
          <w:tab/>
          <w:t>ITU-R Recommendation SM.329: "Unwanted emissions in the spurious domain".</w:t>
        </w:r>
      </w:ins>
    </w:p>
    <w:p w14:paraId="3F850C93" w14:textId="70CA706A" w:rsidR="000406D4" w:rsidRDefault="000406D4" w:rsidP="000406D4">
      <w:pPr>
        <w:pStyle w:val="EX"/>
        <w:rPr>
          <w:ins w:id="40" w:author="Nazmul Islam" w:date="2020-06-09T18:29:00Z"/>
          <w:rFonts w:eastAsiaTheme="minorEastAsia"/>
        </w:rPr>
      </w:pPr>
      <w:ins w:id="41" w:author="Nazmul Islam" w:date="2020-06-08T20:35:00Z">
        <w:r>
          <w:t>[17]</w:t>
        </w:r>
        <w:r>
          <w:tab/>
        </w:r>
        <w:r w:rsidRPr="00992827">
          <w:rPr>
            <w:rFonts w:eastAsiaTheme="minorEastAsia"/>
          </w:rPr>
          <w:t>ERC Recommendation 74-01, "Unwanted emissions in the spurious domain".</w:t>
        </w:r>
      </w:ins>
    </w:p>
    <w:p w14:paraId="21479842" w14:textId="1723ED34" w:rsidR="001623C4" w:rsidRPr="00992827" w:rsidRDefault="001623C4" w:rsidP="000406D4">
      <w:pPr>
        <w:pStyle w:val="EX"/>
        <w:rPr>
          <w:ins w:id="42" w:author="Nazmul Islam" w:date="2020-06-08T20:35:00Z"/>
          <w:rFonts w:eastAsiaTheme="minorEastAsia"/>
        </w:rPr>
      </w:pPr>
      <w:ins w:id="43" w:author="Nazmul Islam" w:date="2020-06-09T18:29:00Z">
        <w:r>
          <w:t>[18]</w:t>
        </w:r>
        <w:r>
          <w:tab/>
        </w:r>
        <w:r w:rsidR="00B17BCF">
          <w:t xml:space="preserve">ITU-R Recommendation M.1545: </w:t>
        </w:r>
      </w:ins>
      <w:ins w:id="44" w:author="Nazmul Islam" w:date="2020-06-09T18:30:00Z">
        <w:r w:rsidR="00B17BCF">
          <w:t>“Measurement uncertainty as it applies to test limits for the terrestrial component of International Mobile Telecommunications – 2000”</w:t>
        </w:r>
      </w:ins>
    </w:p>
    <w:commentRangeEnd w:id="18"/>
    <w:p w14:paraId="3FEBC349" w14:textId="77777777" w:rsidR="000406D4" w:rsidRPr="00181D95" w:rsidRDefault="005B2158" w:rsidP="00706724">
      <w:pPr>
        <w:pStyle w:val="EX"/>
        <w:rPr>
          <w:ins w:id="45" w:author="Nazmul Islam" w:date="2020-06-08T16:31:00Z"/>
        </w:rPr>
      </w:pPr>
      <w:ins w:id="46" w:author="Nazmul Islam" w:date="2020-06-11T20:23:00Z">
        <w:r>
          <w:rPr>
            <w:rStyle w:val="CommentReference"/>
          </w:rPr>
          <w:commentReference w:id="18"/>
        </w:r>
      </w:ins>
    </w:p>
    <w:p w14:paraId="6FEAE649" w14:textId="77777777" w:rsidR="00B07020" w:rsidRPr="004D3578" w:rsidRDefault="00B07020" w:rsidP="00706724">
      <w:pPr>
        <w:pStyle w:val="EX"/>
        <w:ind w:left="0" w:firstLine="0"/>
      </w:pPr>
    </w:p>
    <w:p w14:paraId="0D905AAE" w14:textId="77777777" w:rsidR="00720A93" w:rsidRPr="004D3578" w:rsidRDefault="00720A93" w:rsidP="00AD5C59">
      <w:pPr>
        <w:pStyle w:val="EX"/>
      </w:pPr>
    </w:p>
    <w:p w14:paraId="3610A195" w14:textId="77777777" w:rsidR="00AD5C59" w:rsidRPr="002902C7" w:rsidRDefault="00AD5C59" w:rsidP="008E40BE">
      <w:pPr>
        <w:rPr>
          <w:rFonts w:eastAsiaTheme="minorEastAsia"/>
          <w:lang w:eastAsia="zh-CN"/>
        </w:rPr>
      </w:pPr>
    </w:p>
    <w:p w14:paraId="37139B62" w14:textId="77777777" w:rsidR="00077B6E" w:rsidRPr="007E346D" w:rsidRDefault="00077B6E" w:rsidP="00077B6E">
      <w:pPr>
        <w:pStyle w:val="Heading1"/>
      </w:pPr>
      <w:bookmarkStart w:id="47" w:name="_Toc13080116"/>
      <w:bookmarkStart w:id="48" w:name="_Toc18916146"/>
      <w:r w:rsidRPr="007E346D">
        <w:t>3</w:t>
      </w:r>
      <w:r w:rsidRPr="007E346D">
        <w:tab/>
        <w:t>Definitions, symbols and abbreviations</w:t>
      </w:r>
      <w:bookmarkEnd w:id="47"/>
      <w:bookmarkEnd w:id="48"/>
    </w:p>
    <w:p w14:paraId="063CD8AB" w14:textId="77777777" w:rsidR="00077B6E" w:rsidRDefault="00077B6E" w:rsidP="00077B6E">
      <w:pPr>
        <w:pStyle w:val="Heading2"/>
        <w:rPr>
          <w:rFonts w:eastAsiaTheme="minorEastAsia"/>
          <w:lang w:eastAsia="zh-CN"/>
        </w:rPr>
      </w:pPr>
      <w:bookmarkStart w:id="49" w:name="_Toc13080117"/>
      <w:bookmarkStart w:id="50" w:name="_Toc18916147"/>
      <w:r w:rsidRPr="007E346D">
        <w:t>3.1</w:t>
      </w:r>
      <w:r w:rsidRPr="007E346D">
        <w:tab/>
        <w:t>Definitions</w:t>
      </w:r>
      <w:bookmarkEnd w:id="49"/>
      <w:bookmarkEnd w:id="50"/>
    </w:p>
    <w:p w14:paraId="6750D855" w14:textId="77777777" w:rsidR="002902C7" w:rsidRPr="005564DB" w:rsidRDefault="002902C7" w:rsidP="002902C7">
      <w:pPr>
        <w:rPr>
          <w:rFonts w:eastAsiaTheme="minorEastAsia"/>
          <w:lang w:eastAsia="zh-CN"/>
        </w:rPr>
      </w:pPr>
      <w:r w:rsidRPr="005564DB">
        <w:t>For the purposes of the present document, the terms given in 3GPP TR 21.905 [1] and the following apply. A term defined in the present document takes precedence over the definition of the same term, if any, in 3GPP TR 21.905 [1].</w:t>
      </w:r>
    </w:p>
    <w:p w14:paraId="23882845" w14:textId="5F551C8F" w:rsidR="006F59DF" w:rsidRPr="005564DB" w:rsidRDefault="006F59DF" w:rsidP="006F59DF">
      <w:pPr>
        <w:pStyle w:val="Guidance"/>
        <w:rPr>
          <w:color w:val="0070C0"/>
        </w:rPr>
      </w:pPr>
      <w:r w:rsidRPr="005564DB">
        <w:rPr>
          <w:color w:val="0070C0"/>
        </w:rPr>
        <w:t>Definition format (Normal)</w:t>
      </w:r>
    </w:p>
    <w:p w14:paraId="1A1C99B7" w14:textId="77777777" w:rsidR="00EB1796" w:rsidRDefault="006F59DF" w:rsidP="00AF48D9">
      <w:pPr>
        <w:rPr>
          <w:color w:val="0070C0"/>
        </w:rPr>
      </w:pPr>
      <w:commentRangeStart w:id="51"/>
      <w:r w:rsidRPr="006D7AC8">
        <w:rPr>
          <w:b/>
          <w:bCs/>
          <w:color w:val="0070C0"/>
          <w:rPrChange w:id="52" w:author="Nazmul Islam" w:date="2020-06-11T21:44:00Z">
            <w:rPr>
              <w:color w:val="0070C0"/>
            </w:rPr>
          </w:rPrChange>
        </w:rPr>
        <w:t>&lt;defined term&gt;</w:t>
      </w:r>
      <w:r w:rsidRPr="005564DB">
        <w:rPr>
          <w:color w:val="0070C0"/>
        </w:rPr>
        <w:t>: &lt;definition&gt;.</w:t>
      </w:r>
      <w:commentRangeEnd w:id="51"/>
      <w:r w:rsidR="006D7AC8">
        <w:rPr>
          <w:rStyle w:val="CommentReference"/>
        </w:rPr>
        <w:commentReference w:id="51"/>
      </w:r>
    </w:p>
    <w:p w14:paraId="68AF792F" w14:textId="77777777" w:rsidR="00AF48D9" w:rsidRPr="006B014D" w:rsidRDefault="00AF48D9" w:rsidP="006B014D">
      <w:pPr>
        <w:rPr>
          <w:b/>
          <w:bCs/>
          <w:lang w:val="en-US" w:eastAsia="en-US"/>
        </w:rPr>
      </w:pPr>
    </w:p>
    <w:p w14:paraId="38A6AA54" w14:textId="5ED37CD9" w:rsidR="006B014D" w:rsidRPr="006B014D" w:rsidRDefault="006B014D" w:rsidP="006F59DF">
      <w:pPr>
        <w:pStyle w:val="Guidance"/>
        <w:rPr>
          <w:i w:val="0"/>
          <w:iCs/>
          <w:color w:val="auto"/>
        </w:rPr>
      </w:pPr>
    </w:p>
    <w:p w14:paraId="25990010" w14:textId="77777777" w:rsidR="002902C7" w:rsidRPr="005564DB" w:rsidRDefault="002902C7" w:rsidP="002902C7">
      <w:pPr>
        <w:rPr>
          <w:rFonts w:eastAsiaTheme="minorEastAsia"/>
          <w:lang w:eastAsia="zh-CN"/>
        </w:rPr>
      </w:pPr>
    </w:p>
    <w:p w14:paraId="79A41A56" w14:textId="77777777" w:rsidR="00077B6E" w:rsidRPr="005564DB" w:rsidRDefault="00077B6E" w:rsidP="00077B6E">
      <w:pPr>
        <w:pStyle w:val="Heading2"/>
      </w:pPr>
      <w:bookmarkStart w:id="53" w:name="_Toc13080118"/>
      <w:bookmarkStart w:id="54" w:name="_Toc18916148"/>
      <w:r w:rsidRPr="005564DB">
        <w:t>3.2</w:t>
      </w:r>
      <w:r w:rsidRPr="005564DB">
        <w:tab/>
        <w:t>Symbols</w:t>
      </w:r>
      <w:bookmarkEnd w:id="53"/>
      <w:bookmarkEnd w:id="54"/>
    </w:p>
    <w:p w14:paraId="27933BBF" w14:textId="77777777" w:rsidR="002902C7" w:rsidRPr="005564DB" w:rsidRDefault="002902C7" w:rsidP="002902C7">
      <w:pPr>
        <w:keepNext/>
      </w:pPr>
      <w:r w:rsidRPr="005564DB">
        <w:t>For the purposes of the present document, the following symbols apply:</w:t>
      </w:r>
    </w:p>
    <w:p w14:paraId="5667D472" w14:textId="5252F477" w:rsidR="005564DB" w:rsidRPr="005564DB" w:rsidRDefault="005564DB" w:rsidP="005564DB">
      <w:pPr>
        <w:pStyle w:val="Guidance"/>
        <w:rPr>
          <w:color w:val="0070C0"/>
        </w:rPr>
      </w:pPr>
      <w:r w:rsidRPr="005564DB">
        <w:rPr>
          <w:color w:val="0070C0"/>
        </w:rPr>
        <w:t>Definition format (Normal)</w:t>
      </w:r>
    </w:p>
    <w:p w14:paraId="684DECE2" w14:textId="70498D26" w:rsidR="0004701B" w:rsidRPr="005564DB" w:rsidRDefault="005564DB" w:rsidP="005564DB">
      <w:pPr>
        <w:pStyle w:val="Guidance"/>
        <w:rPr>
          <w:color w:val="0070C0"/>
        </w:rPr>
      </w:pPr>
      <w:r w:rsidRPr="005564DB">
        <w:rPr>
          <w:color w:val="0070C0"/>
        </w:rPr>
        <w:t>&lt;defined term&gt;: &lt;definition&gt;.</w:t>
      </w:r>
    </w:p>
    <w:p w14:paraId="10858148" w14:textId="6E25CE86" w:rsidR="00077B6E" w:rsidRDefault="00077B6E" w:rsidP="00EB412E">
      <w:pPr>
        <w:pStyle w:val="EW"/>
        <w:ind w:left="0" w:firstLine="0"/>
      </w:pPr>
    </w:p>
    <w:p w14:paraId="3B70E497" w14:textId="77777777" w:rsidR="00EB412E" w:rsidRPr="005564DB" w:rsidRDefault="00EB412E" w:rsidP="00AB2F13">
      <w:pPr>
        <w:pStyle w:val="EW"/>
        <w:ind w:left="0" w:firstLine="0"/>
      </w:pPr>
    </w:p>
    <w:p w14:paraId="6CBD5F33" w14:textId="77777777" w:rsidR="00077B6E" w:rsidRPr="005564DB" w:rsidRDefault="00077B6E" w:rsidP="00077B6E">
      <w:pPr>
        <w:pStyle w:val="Heading2"/>
        <w:rPr>
          <w:rFonts w:eastAsiaTheme="minorEastAsia"/>
          <w:lang w:eastAsia="zh-CN"/>
        </w:rPr>
      </w:pPr>
      <w:bookmarkStart w:id="55" w:name="_Toc13080119"/>
      <w:bookmarkStart w:id="56" w:name="_Toc18916149"/>
      <w:r w:rsidRPr="005564DB">
        <w:t>3.3</w:t>
      </w:r>
      <w:r w:rsidRPr="005564DB">
        <w:tab/>
        <w:t>Abbreviations</w:t>
      </w:r>
      <w:bookmarkEnd w:id="55"/>
      <w:bookmarkEnd w:id="56"/>
    </w:p>
    <w:p w14:paraId="37FA22A3" w14:textId="77777777" w:rsidR="002902C7" w:rsidRPr="005564DB" w:rsidRDefault="002902C7" w:rsidP="002902C7">
      <w:pPr>
        <w:keepNext/>
      </w:pPr>
      <w:r w:rsidRPr="005564DB">
        <w:t>For the purposes of the present document, the abbreviations given in 3GPP TR 21.905 [1] and the following apply. An abbreviation defined in the present document takes precedence over the definition of the same abbreviation, if any, in 3GPP TR 21.905 [1].</w:t>
      </w:r>
    </w:p>
    <w:p w14:paraId="120F8B7A" w14:textId="77777777" w:rsidR="0004701B" w:rsidRPr="005564DB" w:rsidRDefault="0004701B" w:rsidP="0004701B">
      <w:pPr>
        <w:pStyle w:val="EW"/>
      </w:pPr>
    </w:p>
    <w:p w14:paraId="79668D00" w14:textId="40730740" w:rsidR="005564DB" w:rsidRPr="005564DB" w:rsidRDefault="005564DB" w:rsidP="005564DB">
      <w:pPr>
        <w:pStyle w:val="Guidance"/>
        <w:keepNext/>
        <w:rPr>
          <w:color w:val="0070C0"/>
        </w:rPr>
      </w:pPr>
      <w:r w:rsidRPr="005564DB">
        <w:rPr>
          <w:color w:val="0070C0"/>
        </w:rPr>
        <w:t>Abbreviation format (EW)</w:t>
      </w:r>
    </w:p>
    <w:p w14:paraId="6E3C365A" w14:textId="06844F84" w:rsidR="005564DB" w:rsidRPr="005564DB" w:rsidRDefault="005564DB" w:rsidP="005564DB">
      <w:pPr>
        <w:pStyle w:val="EW"/>
        <w:rPr>
          <w:color w:val="0070C0"/>
        </w:rPr>
      </w:pPr>
      <w:r w:rsidRPr="005564DB">
        <w:rPr>
          <w:color w:val="0070C0"/>
        </w:rPr>
        <w:t>&lt;ACRONYM&gt;</w:t>
      </w:r>
      <w:r w:rsidRPr="005564DB">
        <w:rPr>
          <w:color w:val="0070C0"/>
        </w:rPr>
        <w:tab/>
        <w:t>&lt;Explanation&gt;</w:t>
      </w:r>
    </w:p>
    <w:p w14:paraId="16FE168E" w14:textId="018886D2" w:rsidR="002902C7" w:rsidRDefault="002902C7" w:rsidP="002902C7">
      <w:pPr>
        <w:rPr>
          <w:rFonts w:eastAsiaTheme="minorEastAsia"/>
          <w:lang w:eastAsia="zh-CN"/>
        </w:rPr>
      </w:pPr>
    </w:p>
    <w:p w14:paraId="6DA8E334" w14:textId="77777777" w:rsidR="00436EE5" w:rsidRPr="0004701B" w:rsidRDefault="00436EE5" w:rsidP="002902C7">
      <w:pPr>
        <w:rPr>
          <w:rFonts w:eastAsiaTheme="minorEastAsia"/>
          <w:lang w:eastAsia="zh-CN"/>
        </w:rPr>
      </w:pPr>
    </w:p>
    <w:p w14:paraId="2F656E70" w14:textId="77777777" w:rsidR="00935D1A" w:rsidRPr="00935D1A" w:rsidRDefault="00935D1A" w:rsidP="00146803">
      <w:bookmarkStart w:id="57" w:name="_Toc13080120"/>
      <w:bookmarkStart w:id="58" w:name="_Toc18916150"/>
    </w:p>
    <w:p w14:paraId="6F161970" w14:textId="77777777" w:rsidR="00935D1A" w:rsidRPr="00935D1A" w:rsidRDefault="00935D1A" w:rsidP="00146803"/>
    <w:p w14:paraId="70B5B038" w14:textId="77777777" w:rsidR="00077B6E" w:rsidRDefault="00077B6E" w:rsidP="00077B6E">
      <w:pPr>
        <w:pStyle w:val="Heading1"/>
      </w:pPr>
      <w:r w:rsidRPr="007E346D">
        <w:t>4</w:t>
      </w:r>
      <w:r w:rsidRPr="007E346D">
        <w:tab/>
        <w:t>General</w:t>
      </w:r>
      <w:bookmarkEnd w:id="57"/>
      <w:bookmarkEnd w:id="58"/>
    </w:p>
    <w:p w14:paraId="102572E2" w14:textId="77777777" w:rsidR="00077B6E" w:rsidRDefault="00077B6E" w:rsidP="00077B6E">
      <w:pPr>
        <w:pStyle w:val="Heading2"/>
        <w:rPr>
          <w:rFonts w:eastAsiaTheme="minorEastAsia"/>
          <w:lang w:eastAsia="zh-CN"/>
        </w:rPr>
      </w:pPr>
      <w:bookmarkStart w:id="59" w:name="_Toc13080121"/>
      <w:bookmarkStart w:id="60" w:name="_Toc18916151"/>
      <w:r w:rsidRPr="007E346D">
        <w:t>4.1</w:t>
      </w:r>
      <w:r w:rsidRPr="007E346D">
        <w:tab/>
        <w:t>Relationship with other core specifications</w:t>
      </w:r>
      <w:bookmarkEnd w:id="59"/>
      <w:bookmarkEnd w:id="60"/>
    </w:p>
    <w:p w14:paraId="4C6F7D07" w14:textId="77777777" w:rsidR="00BE57B6" w:rsidRPr="00E26D09" w:rsidRDefault="00BE57B6" w:rsidP="00BE57B6">
      <w:r w:rsidRPr="00E26D09">
        <w:t>The present document is a single-RAT specification for a</w:t>
      </w:r>
      <w:r>
        <w:t>n</w:t>
      </w:r>
      <w:r w:rsidRPr="00E26D09">
        <w:t xml:space="preserve"> </w:t>
      </w:r>
      <w:r>
        <w:t>IAB_DU and IAB-MT</w:t>
      </w:r>
      <w:r w:rsidRPr="00E26D09">
        <w:t xml:space="preserve">, covering </w:t>
      </w:r>
      <w:r w:rsidRPr="00E26D09">
        <w:rPr>
          <w:rFonts w:cs="v5.0.0"/>
        </w:rPr>
        <w:t>RF characteristics and minimum performance requirements</w:t>
      </w:r>
      <w:r>
        <w:rPr>
          <w:rFonts w:cs="v5.0.0"/>
        </w:rPr>
        <w:t xml:space="preserve"> </w:t>
      </w:r>
      <w:commentRangeStart w:id="61"/>
      <w:del w:id="62" w:author="Nazmul Islam" w:date="2020-06-09T18:17:00Z">
        <w:r w:rsidRPr="00FC0DDF" w:rsidDel="009F4BEF">
          <w:rPr>
            <w:rFonts w:cs="v5.0.0"/>
          </w:rPr>
          <w:delText>[</w:delText>
        </w:r>
      </w:del>
      <w:r w:rsidRPr="00FC0DDF">
        <w:rPr>
          <w:rFonts w:cs="v5.0.0"/>
        </w:rPr>
        <w:t>and RRM requirements for the IAB_MT</w:t>
      </w:r>
      <w:del w:id="63" w:author="Nazmul Islam" w:date="2020-06-09T18:26:00Z">
        <w:r w:rsidRPr="00D41354" w:rsidDel="00563274">
          <w:rPr>
            <w:rFonts w:cs="v5.0.0"/>
          </w:rPr>
          <w:delText>]</w:delText>
        </w:r>
      </w:del>
      <w:r w:rsidRPr="00FC0DDF">
        <w:rPr>
          <w:rFonts w:cs="v5.0.0"/>
        </w:rPr>
        <w:t xml:space="preserve">. </w:t>
      </w:r>
      <w:commentRangeEnd w:id="61"/>
      <w:r w:rsidR="002B502C" w:rsidRPr="00FC0DDF">
        <w:rPr>
          <w:rStyle w:val="CommentReference"/>
        </w:rPr>
        <w:commentReference w:id="61"/>
      </w:r>
      <w:r w:rsidRPr="00E26D09">
        <w:t xml:space="preserve">Conducted and radiated core requirements are defined for the </w:t>
      </w:r>
      <w:r>
        <w:t>IAB node</w:t>
      </w:r>
      <w:r w:rsidRPr="00E26D09">
        <w:t xml:space="preserve"> architectures and </w:t>
      </w:r>
      <w:r>
        <w:t>IAB node</w:t>
      </w:r>
      <w:r w:rsidRPr="00E26D09">
        <w:t xml:space="preserve"> types defined in subclause 4.3.</w:t>
      </w:r>
    </w:p>
    <w:p w14:paraId="6C1C6329" w14:textId="77777777" w:rsidR="00BE57B6" w:rsidRPr="00415E7F" w:rsidRDefault="00BE57B6" w:rsidP="00BE57B6">
      <w:r w:rsidRPr="00E26D09">
        <w:t>The applicability of each requ</w:t>
      </w:r>
      <w:r>
        <w:t>irement is described in clause 4.6</w:t>
      </w:r>
      <w:r w:rsidRPr="00E26D09">
        <w:t>.</w:t>
      </w:r>
    </w:p>
    <w:p w14:paraId="4629C2AB" w14:textId="77777777" w:rsidR="0004701B" w:rsidRPr="005913F7" w:rsidRDefault="0004701B" w:rsidP="005913F7">
      <w:pPr>
        <w:rPr>
          <w:rFonts w:eastAsiaTheme="minorEastAsia"/>
          <w:lang w:eastAsia="zh-CN"/>
        </w:rPr>
      </w:pPr>
    </w:p>
    <w:p w14:paraId="4B1DFC20" w14:textId="77777777" w:rsidR="00077B6E" w:rsidRDefault="00077B6E" w:rsidP="00077B6E">
      <w:pPr>
        <w:pStyle w:val="Heading2"/>
        <w:rPr>
          <w:rFonts w:eastAsiaTheme="minorEastAsia"/>
          <w:lang w:eastAsia="zh-CN"/>
        </w:rPr>
      </w:pPr>
      <w:bookmarkStart w:id="64" w:name="_Toc13080122"/>
      <w:bookmarkStart w:id="65" w:name="_Toc18916152"/>
      <w:r w:rsidRPr="007E346D">
        <w:lastRenderedPageBreak/>
        <w:t>4.2</w:t>
      </w:r>
      <w:r w:rsidRPr="007E346D">
        <w:tab/>
        <w:t>Relationship between minimum requirements and test requirements</w:t>
      </w:r>
      <w:bookmarkEnd w:id="64"/>
      <w:bookmarkEnd w:id="65"/>
    </w:p>
    <w:p w14:paraId="21797F88" w14:textId="048F99F3" w:rsidR="00C63639" w:rsidRPr="00E26D09" w:rsidRDefault="00C63639" w:rsidP="00C63639">
      <w:pPr>
        <w:rPr>
          <w:rFonts w:eastAsia="Calibri"/>
        </w:rPr>
      </w:pPr>
      <w:r w:rsidRPr="00E26D09">
        <w:t xml:space="preserve">Conformance to the present specification is demonstrated by fulfilling the test requirements specified in the conformance specification </w:t>
      </w:r>
      <w:r>
        <w:t>[Test specification references]</w:t>
      </w:r>
      <w:r w:rsidRPr="00E26D09">
        <w:t>.</w:t>
      </w:r>
    </w:p>
    <w:p w14:paraId="4D1E3988" w14:textId="7BC92352" w:rsidR="00C63639" w:rsidRPr="00E26D09" w:rsidRDefault="00C63639" w:rsidP="00C63639">
      <w:pPr>
        <w:rPr>
          <w:rFonts w:cs="v5.0.0"/>
          <w:snapToGrid w:val="0"/>
        </w:rPr>
      </w:pPr>
      <w:r w:rsidRPr="00E26D09">
        <w:rPr>
          <w:rFonts w:cs="v5.0.0"/>
          <w:snapToGrid w:val="0"/>
        </w:rPr>
        <w:t xml:space="preserve">The minimum requirements given in this specification make no allowance for measurement uncertainty. The test specifications </w:t>
      </w:r>
      <w:r>
        <w:rPr>
          <w:rFonts w:cs="v5.0.0"/>
          <w:snapToGrid w:val="0"/>
        </w:rPr>
        <w:t>[Test specification references]</w:t>
      </w:r>
      <w:r w:rsidRPr="00E26D09">
        <w:rPr>
          <w:rFonts w:cs="v5.0.0"/>
          <w:snapToGrid w:val="0"/>
        </w:rPr>
        <w:t xml:space="preserve">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1B91E7EE" w14:textId="77777777" w:rsidR="00C63639" w:rsidRPr="00E26D09" w:rsidRDefault="00C63639" w:rsidP="00C63639">
      <w:pPr>
        <w:rPr>
          <w:rFonts w:cs="v5.0.0"/>
          <w:snapToGrid w:val="0"/>
        </w:rPr>
      </w:pPr>
      <w:r w:rsidRPr="00E26D09">
        <w:rPr>
          <w:rFonts w:cs="v5.0.0"/>
          <w:snapToGrid w:val="0"/>
        </w:rPr>
        <w:t>The measurement results returned by the test system are compared - without any modification - against the test requirements as defined by the shared risk principle.</w:t>
      </w:r>
    </w:p>
    <w:p w14:paraId="477B60EA" w14:textId="3D1DE047" w:rsidR="00C63639" w:rsidRPr="00E26D09" w:rsidRDefault="00C63639" w:rsidP="00C63639">
      <w:pPr>
        <w:rPr>
          <w:snapToGrid w:val="0"/>
        </w:rPr>
      </w:pPr>
      <w:r w:rsidRPr="00E26D09">
        <w:rPr>
          <w:rFonts w:cs="v5.0.0"/>
          <w:snapToGrid w:val="0"/>
        </w:rPr>
        <w:t xml:space="preserve">The shared risk principle is defined in recommendation </w:t>
      </w:r>
      <w:commentRangeStart w:id="66"/>
      <w:r w:rsidRPr="00FC0DDF">
        <w:rPr>
          <w:rFonts w:cs="v5.0.0"/>
          <w:snapToGrid w:val="0"/>
        </w:rPr>
        <w:t>ITU</w:t>
      </w:r>
      <w:r w:rsidRPr="00FC0DDF">
        <w:rPr>
          <w:rFonts w:cs="v5.0.0"/>
          <w:snapToGrid w:val="0"/>
        </w:rPr>
        <w:noBreakHyphen/>
        <w:t>R M.1545 [</w:t>
      </w:r>
      <w:ins w:id="67" w:author="Nazmul Islam" w:date="2020-06-09T18:30:00Z">
        <w:r w:rsidR="00B17BCF" w:rsidRPr="00FC0DDF">
          <w:rPr>
            <w:rFonts w:cs="v5.0.0"/>
            <w:snapToGrid w:val="0"/>
          </w:rPr>
          <w:t>1</w:t>
        </w:r>
      </w:ins>
      <w:r w:rsidRPr="00FC0DDF">
        <w:rPr>
          <w:rFonts w:cs="v5.0.0"/>
          <w:snapToGrid w:val="0"/>
        </w:rPr>
        <w:t>8].</w:t>
      </w:r>
      <w:commentRangeEnd w:id="66"/>
      <w:r w:rsidR="00B17BCF" w:rsidRPr="00FC0DDF">
        <w:rPr>
          <w:rStyle w:val="CommentReference"/>
        </w:rPr>
        <w:commentReference w:id="66"/>
      </w:r>
    </w:p>
    <w:p w14:paraId="33FACD1B" w14:textId="77777777" w:rsidR="0004701B" w:rsidRPr="005913F7" w:rsidRDefault="0004701B" w:rsidP="005913F7">
      <w:pPr>
        <w:rPr>
          <w:rFonts w:eastAsiaTheme="minorEastAsia"/>
          <w:lang w:eastAsia="zh-CN"/>
        </w:rPr>
      </w:pPr>
    </w:p>
    <w:p w14:paraId="379B5582" w14:textId="77777777" w:rsidR="00077B6E" w:rsidRDefault="00077B6E" w:rsidP="00077B6E">
      <w:pPr>
        <w:pStyle w:val="Heading2"/>
        <w:rPr>
          <w:rFonts w:eastAsiaTheme="minorEastAsia"/>
          <w:lang w:eastAsia="zh-CN"/>
        </w:rPr>
      </w:pPr>
      <w:bookmarkStart w:id="68" w:name="_Toc13080123"/>
      <w:bookmarkStart w:id="69" w:name="_Toc18916153"/>
      <w:r w:rsidRPr="007E346D">
        <w:rPr>
          <w:lang w:eastAsia="zh-CN"/>
        </w:rPr>
        <w:t>4.3</w:t>
      </w:r>
      <w:r w:rsidRPr="007E346D">
        <w:rPr>
          <w:lang w:eastAsia="zh-CN"/>
        </w:rPr>
        <w:tab/>
        <w:t>Conducted and radiated requirement reference points</w:t>
      </w:r>
      <w:bookmarkEnd w:id="68"/>
      <w:bookmarkEnd w:id="69"/>
    </w:p>
    <w:p w14:paraId="01FDF48E" w14:textId="77777777" w:rsidR="0004701B" w:rsidRPr="005913F7" w:rsidRDefault="0004701B" w:rsidP="005913F7">
      <w:pPr>
        <w:rPr>
          <w:rFonts w:eastAsiaTheme="minorEastAsia"/>
          <w:lang w:eastAsia="zh-CN"/>
        </w:rPr>
      </w:pPr>
    </w:p>
    <w:p w14:paraId="309907B1" w14:textId="11F9A3EC" w:rsidR="001773A4" w:rsidRDefault="001773A4" w:rsidP="001773A4">
      <w:pPr>
        <w:pStyle w:val="Heading3"/>
      </w:pPr>
      <w:bookmarkStart w:id="70" w:name="_Toc13080127"/>
      <w:bookmarkStart w:id="71" w:name="_Toc18916154"/>
      <w:r>
        <w:t>4.3.2 IAB type 1-H</w:t>
      </w:r>
    </w:p>
    <w:p w14:paraId="23AD50D2" w14:textId="77777777" w:rsidR="00C8059F" w:rsidRPr="00E26D09" w:rsidRDefault="00C8059F" w:rsidP="00C8059F">
      <w:pPr>
        <w:rPr>
          <w:lang w:eastAsia="zh-CN"/>
        </w:rPr>
      </w:pPr>
      <w:r w:rsidRPr="00E26D09">
        <w:rPr>
          <w:lang w:eastAsia="zh-CN"/>
        </w:rPr>
        <w:t xml:space="preserve">For </w:t>
      </w:r>
      <w:r>
        <w:rPr>
          <w:i/>
          <w:lang w:eastAsia="zh-CN"/>
        </w:rPr>
        <w:t>IAB</w:t>
      </w:r>
      <w:r w:rsidRPr="00E26D09">
        <w:rPr>
          <w:i/>
          <w:lang w:eastAsia="zh-CN"/>
        </w:rPr>
        <w:t xml:space="preserve"> type 1-H</w:t>
      </w:r>
      <w:r w:rsidRPr="00E26D09">
        <w:rPr>
          <w:lang w:eastAsia="zh-CN"/>
        </w:rPr>
        <w:t>, the requirements are defined for two points of reference, signified by radiated requirements and conducted requirements.</w:t>
      </w:r>
    </w:p>
    <w:p w14:paraId="4B023EFD" w14:textId="77777777" w:rsidR="00C8059F" w:rsidRPr="00E26D09" w:rsidRDefault="00C8059F" w:rsidP="00C8059F">
      <w:pPr>
        <w:pStyle w:val="TH"/>
      </w:pPr>
      <w:r w:rsidRPr="00E26D09">
        <w:object w:dxaOrig="10801" w:dyaOrig="4410" w14:anchorId="48E8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94.7pt" o:ole="">
            <v:imagedata r:id="rId16" o:title=""/>
          </v:shape>
          <o:OLEObject Type="Embed" ProgID="Visio.Drawing.15" ShapeID="_x0000_i1025" DrawAspect="Content" ObjectID="_1653418190" r:id="rId17"/>
        </w:object>
      </w:r>
    </w:p>
    <w:p w14:paraId="30373A51" w14:textId="77777777" w:rsidR="00C8059F" w:rsidRPr="00E26D09" w:rsidRDefault="00C8059F" w:rsidP="00C8059F">
      <w:pPr>
        <w:pStyle w:val="TF"/>
      </w:pPr>
      <w:r w:rsidRPr="00E26D09">
        <w:t xml:space="preserve">Figure 4.3.2-1: Radiated and conducted reference points for </w:t>
      </w:r>
      <w:r>
        <w:rPr>
          <w:i/>
        </w:rPr>
        <w:t>IAB</w:t>
      </w:r>
      <w:r w:rsidRPr="00E26D09">
        <w:rPr>
          <w:i/>
        </w:rPr>
        <w:t xml:space="preserve"> type 1-H</w:t>
      </w:r>
    </w:p>
    <w:p w14:paraId="51C4F710" w14:textId="77777777" w:rsidR="00C8059F" w:rsidRPr="00E26D09" w:rsidRDefault="00C8059F" w:rsidP="00C8059F">
      <w:pPr>
        <w:rPr>
          <w:lang w:eastAsia="zh-CN"/>
        </w:rPr>
      </w:pPr>
      <w:r w:rsidRPr="00E26D09">
        <w:rPr>
          <w:lang w:eastAsia="zh-CN"/>
        </w:rPr>
        <w:t xml:space="preserve">Radiated characteristics are defined over the air (OTA), where the </w:t>
      </w:r>
      <w:r w:rsidRPr="00E26D09">
        <w:rPr>
          <w:i/>
          <w:lang w:eastAsia="sv-SE"/>
        </w:rPr>
        <w:t>operating band</w:t>
      </w:r>
      <w:r w:rsidRPr="00E26D09">
        <w:rPr>
          <w:lang w:eastAsia="sv-SE"/>
        </w:rPr>
        <w:t xml:space="preserve"> specific</w:t>
      </w:r>
      <w:r w:rsidRPr="00E26D09">
        <w:rPr>
          <w:lang w:eastAsia="zh-CN"/>
        </w:rPr>
        <w:t xml:space="preserve"> 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p w14:paraId="0C46FF27" w14:textId="77777777" w:rsidR="00C8059F" w:rsidRPr="00E26D09" w:rsidRDefault="00C8059F" w:rsidP="00C8059F">
      <w:pPr>
        <w:rPr>
          <w:lang w:eastAsia="zh-CN"/>
        </w:rPr>
      </w:pPr>
      <w:r w:rsidRPr="00E26D09">
        <w:rPr>
          <w:lang w:eastAsia="zh-CN"/>
        </w:rPr>
        <w:t xml:space="preserve">Conducted characteristics are defined at individual or groups of </w:t>
      </w:r>
      <w:r w:rsidRPr="00E26D09">
        <w:rPr>
          <w:i/>
          <w:lang w:eastAsia="zh-CN"/>
        </w:rPr>
        <w:t xml:space="preserve">TAB connectors </w:t>
      </w:r>
      <w:r w:rsidRPr="00E26D09">
        <w:rPr>
          <w:lang w:eastAsia="zh-CN"/>
        </w:rPr>
        <w:t xml:space="preserve">at the </w:t>
      </w:r>
      <w:r w:rsidRPr="00E26D09">
        <w:rPr>
          <w:i/>
          <w:lang w:eastAsia="zh-CN"/>
        </w:rPr>
        <w:t>transceiver array boundary</w:t>
      </w:r>
      <w:r w:rsidRPr="00E26D09">
        <w:rPr>
          <w:lang w:eastAsia="zh-CN"/>
        </w:rPr>
        <w:t>, which is the conducted interface between the transceiver unit array and the composite antenna.</w:t>
      </w:r>
    </w:p>
    <w:p w14:paraId="1AB72295" w14:textId="77777777" w:rsidR="00C8059F" w:rsidRPr="00E26D09" w:rsidRDefault="00C8059F" w:rsidP="00C8059F">
      <w:r w:rsidRPr="00E26D09">
        <w:t>The transceiver unit array is part of the composite transceiver functionality generating modulated transmit signal structures and performing receiver combining and demodulation.</w:t>
      </w:r>
    </w:p>
    <w:p w14:paraId="7EB6766E" w14:textId="77777777" w:rsidR="00C8059F" w:rsidRPr="00E26D09" w:rsidRDefault="00C8059F" w:rsidP="00C8059F">
      <w:pPr>
        <w:rPr>
          <w:lang w:eastAsia="zh-CN"/>
        </w:rPr>
      </w:pPr>
      <w:r w:rsidRPr="00E26D09">
        <w:rPr>
          <w:lang w:eastAsia="zh-CN"/>
        </w:rPr>
        <w:t>The transceiver unit array contains an implementation specific number of transmitter units and an implementation specific number of receiver units. Transmitter units and receiver units may be combined into transceiver units.</w:t>
      </w:r>
      <w:r w:rsidRPr="00E26D09">
        <w:rPr>
          <w:rFonts w:eastAsia="MS Mincho"/>
        </w:rPr>
        <w:t xml:space="preserve"> The transmitter/receiver units </w:t>
      </w:r>
      <w:proofErr w:type="gramStart"/>
      <w:r w:rsidRPr="00E26D09">
        <w:rPr>
          <w:rFonts w:eastAsia="MS Mincho"/>
        </w:rPr>
        <w:t>have the ability to</w:t>
      </w:r>
      <w:proofErr w:type="gramEnd"/>
      <w:r w:rsidRPr="00E26D09">
        <w:rPr>
          <w:rFonts w:eastAsia="MS Mincho"/>
        </w:rPr>
        <w:t xml:space="preserve"> transmit/receive </w:t>
      </w:r>
      <w:r w:rsidRPr="00E26D09">
        <w:t>parallel independent modulated symbol streams</w:t>
      </w:r>
      <w:r w:rsidRPr="00E26D09">
        <w:rPr>
          <w:rFonts w:eastAsia="MS Mincho"/>
        </w:rPr>
        <w:t>.</w:t>
      </w:r>
    </w:p>
    <w:p w14:paraId="38EA6507" w14:textId="77777777" w:rsidR="00C8059F" w:rsidRPr="00E26D09" w:rsidRDefault="00C8059F" w:rsidP="00C8059F">
      <w:pPr>
        <w:rPr>
          <w:lang w:eastAsia="zh-CN"/>
        </w:rPr>
      </w:pPr>
      <w:r w:rsidRPr="00E26D09">
        <w:rPr>
          <w:lang w:eastAsia="zh-CN"/>
        </w:rPr>
        <w:lastRenderedPageBreak/>
        <w:t xml:space="preserve">The composite antenna contains a radio distribution network (RDN) and an antenna array. The RDN is a </w:t>
      </w:r>
      <w:r w:rsidRPr="00E26D09">
        <w:t>linear passive network which distributes the RF power generated by the transceiver unit array to the antenna array, and/or distributes the radio signals collected by the antenna array to the transceiver unit array</w:t>
      </w:r>
      <w:r w:rsidRPr="00E26D09">
        <w:rPr>
          <w:lang w:eastAsia="zh-CN"/>
        </w:rPr>
        <w:t>, in an implementation specific way.</w:t>
      </w:r>
    </w:p>
    <w:p w14:paraId="13329C2E" w14:textId="77777777" w:rsidR="00C8059F" w:rsidRPr="00E26D09" w:rsidRDefault="00C8059F" w:rsidP="00C8059F">
      <w:pPr>
        <w:rPr>
          <w:lang w:eastAsia="zh-CN"/>
        </w:rPr>
      </w:pPr>
      <w:r w:rsidRPr="00E26D09">
        <w:t xml:space="preserve">How a conducted requirement is applied to the </w:t>
      </w:r>
      <w:r w:rsidRPr="00E26D09">
        <w:rPr>
          <w:i/>
        </w:rPr>
        <w:t>transceiver array boundary</w:t>
      </w:r>
      <w:r w:rsidRPr="00E26D09">
        <w:t xml:space="preserve"> is detailed in the respective requirement subclause</w:t>
      </w:r>
      <w:r w:rsidRPr="00E26D09">
        <w:rPr>
          <w:lang w:eastAsia="zh-CN"/>
        </w:rPr>
        <w:t>.</w:t>
      </w:r>
    </w:p>
    <w:p w14:paraId="31123F72" w14:textId="77777777" w:rsidR="00C8059F" w:rsidRPr="00C8059F" w:rsidRDefault="00C8059F" w:rsidP="002276DC"/>
    <w:p w14:paraId="0E6BA96A" w14:textId="74AD2DED" w:rsidR="00C8059F" w:rsidRDefault="00C8059F">
      <w:pPr>
        <w:pStyle w:val="Heading3"/>
      </w:pPr>
      <w:r>
        <w:t>4.3.3 IAB type 1-O and IAB type 2-O</w:t>
      </w:r>
    </w:p>
    <w:p w14:paraId="349AA650" w14:textId="77777777" w:rsidR="00EF3F0C" w:rsidRPr="00E26D09" w:rsidRDefault="00EF3F0C" w:rsidP="00EF3F0C">
      <w:pPr>
        <w:rPr>
          <w:lang w:eastAsia="zh-CN"/>
        </w:rPr>
      </w:pPr>
      <w:r w:rsidRPr="00E26D09">
        <w:rPr>
          <w:lang w:eastAsia="zh-CN"/>
        </w:rPr>
        <w:t xml:space="preserve">For </w:t>
      </w:r>
      <w:r>
        <w:rPr>
          <w:i/>
          <w:lang w:eastAsia="zh-CN"/>
        </w:rPr>
        <w:t>IAB</w:t>
      </w:r>
      <w:r w:rsidRPr="00E26D09">
        <w:rPr>
          <w:i/>
          <w:lang w:eastAsia="zh-CN"/>
        </w:rPr>
        <w:t xml:space="preserve"> type 1-O</w:t>
      </w:r>
      <w:r w:rsidRPr="00E26D09">
        <w:rPr>
          <w:lang w:eastAsia="zh-CN"/>
        </w:rPr>
        <w:t xml:space="preserve"> and </w:t>
      </w:r>
      <w:r>
        <w:rPr>
          <w:i/>
          <w:lang w:eastAsia="zh-CN"/>
        </w:rPr>
        <w:t>IAB</w:t>
      </w:r>
      <w:r w:rsidRPr="00E26D09">
        <w:rPr>
          <w:i/>
          <w:lang w:eastAsia="zh-CN"/>
        </w:rPr>
        <w:t xml:space="preserve"> type 2-O</w:t>
      </w:r>
      <w:r w:rsidRPr="00E26D09">
        <w:rPr>
          <w:lang w:eastAsia="zh-CN"/>
        </w:rPr>
        <w:t xml:space="preserve">, the radiated characteristics are defined over the air (OTA), where the </w:t>
      </w:r>
      <w:r w:rsidRPr="00E26D09">
        <w:rPr>
          <w:i/>
          <w:lang w:eastAsia="sv-SE"/>
        </w:rPr>
        <w:t>operating band</w:t>
      </w:r>
      <w:r w:rsidRPr="00E26D09">
        <w:rPr>
          <w:lang w:eastAsia="sv-SE"/>
        </w:rPr>
        <w:t xml:space="preserve"> specific </w:t>
      </w:r>
      <w:r w:rsidRPr="00E26D09">
        <w:rPr>
          <w:lang w:eastAsia="zh-CN"/>
        </w:rPr>
        <w:t xml:space="preserve">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bookmarkStart w:id="72" w:name="_Hlk500328328"/>
    <w:p w14:paraId="2BEB0DAD" w14:textId="77777777" w:rsidR="00EF3F0C" w:rsidRPr="00E26D09" w:rsidRDefault="00EF3F0C" w:rsidP="00EF3F0C">
      <w:pPr>
        <w:pStyle w:val="TH"/>
      </w:pPr>
      <w:r w:rsidRPr="00E26D09">
        <w:object w:dxaOrig="6615" w:dyaOrig="3496" w14:anchorId="33A3F92B">
          <v:shape id="_x0000_i1026" type="#_x0000_t75" style="width:330.55pt;height:173.45pt" o:ole="">
            <v:imagedata r:id="rId18" o:title=""/>
          </v:shape>
          <o:OLEObject Type="Embed" ProgID="Visio.Drawing.15" ShapeID="_x0000_i1026" DrawAspect="Content" ObjectID="_1653418191" r:id="rId19"/>
        </w:object>
      </w:r>
    </w:p>
    <w:p w14:paraId="73786BAE" w14:textId="77777777" w:rsidR="00EF3F0C" w:rsidRPr="00E26D09" w:rsidRDefault="00EF3F0C" w:rsidP="00EF3F0C">
      <w:pPr>
        <w:pStyle w:val="TF"/>
      </w:pPr>
      <w:r w:rsidRPr="00E26D09">
        <w:t xml:space="preserve">Figure 4.3.3-1: Radiated reference points for </w:t>
      </w:r>
      <w:r>
        <w:rPr>
          <w:i/>
        </w:rPr>
        <w:t>IAB</w:t>
      </w:r>
      <w:r w:rsidRPr="00E26D09">
        <w:rPr>
          <w:i/>
        </w:rPr>
        <w:t xml:space="preserve"> type 1-O</w:t>
      </w:r>
      <w:r w:rsidRPr="00E26D09">
        <w:t xml:space="preserve"> and </w:t>
      </w:r>
      <w:r>
        <w:rPr>
          <w:i/>
        </w:rPr>
        <w:t>IAB</w:t>
      </w:r>
      <w:r w:rsidRPr="00E26D09">
        <w:rPr>
          <w:i/>
        </w:rPr>
        <w:t xml:space="preserve"> type 2-O</w:t>
      </w:r>
    </w:p>
    <w:bookmarkEnd w:id="72"/>
    <w:p w14:paraId="6DC7D723" w14:textId="77777777" w:rsidR="00EF3F0C" w:rsidRPr="00E26D09" w:rsidRDefault="00EF3F0C" w:rsidP="00EF3F0C">
      <w:pPr>
        <w:rPr>
          <w:lang w:eastAsia="zh-CN"/>
        </w:rPr>
      </w:pPr>
      <w:r w:rsidRPr="00E26D09">
        <w:rPr>
          <w:lang w:eastAsia="zh-CN"/>
        </w:rPr>
        <w:t>For a</w:t>
      </w:r>
      <w:r>
        <w:rPr>
          <w:lang w:eastAsia="zh-CN"/>
        </w:rPr>
        <w:t>n</w:t>
      </w:r>
      <w:r w:rsidRPr="00E26D09">
        <w:rPr>
          <w:lang w:eastAsia="zh-CN"/>
        </w:rPr>
        <w:t xml:space="preserve"> </w:t>
      </w:r>
      <w:r>
        <w:rPr>
          <w:i/>
          <w:lang w:eastAsia="zh-CN"/>
        </w:rPr>
        <w:t>IAB-DU</w:t>
      </w:r>
      <w:r w:rsidRPr="00E26D09">
        <w:rPr>
          <w:i/>
          <w:lang w:eastAsia="zh-CN"/>
        </w:rPr>
        <w:t xml:space="preserve"> type 1-O</w:t>
      </w:r>
      <w:r w:rsidRPr="00E26D09">
        <w:rPr>
          <w:lang w:eastAsia="zh-CN"/>
        </w:rPr>
        <w:t xml:space="preserve"> the transceiver unit array must contain at least 8 transmitter units and at least 8 receiver units. Transmitter units and receiver units may be combined into transceiver units.</w:t>
      </w:r>
      <w:r w:rsidRPr="003A57F6">
        <w:rPr>
          <w:rFonts w:eastAsia="MS Mincho"/>
        </w:rPr>
        <w:t xml:space="preserve"> </w:t>
      </w:r>
      <w:r>
        <w:rPr>
          <w:rFonts w:eastAsia="MS Mincho"/>
        </w:rPr>
        <w:t>For IAB-MT the transceiver unit array must contain at least FFS transmitter units and FFS receiver units.</w:t>
      </w:r>
      <w:r w:rsidRPr="00E26D09">
        <w:rPr>
          <w:rFonts w:eastAsia="MS Mincho"/>
        </w:rPr>
        <w:t xml:space="preserve"> The transmitter/receiver units </w:t>
      </w:r>
      <w:proofErr w:type="gramStart"/>
      <w:r w:rsidRPr="00E26D09">
        <w:rPr>
          <w:rFonts w:eastAsia="MS Mincho"/>
        </w:rPr>
        <w:t>have the ability to</w:t>
      </w:r>
      <w:proofErr w:type="gramEnd"/>
      <w:r w:rsidRPr="00E26D09">
        <w:rPr>
          <w:rFonts w:eastAsia="MS Mincho"/>
        </w:rPr>
        <w:t xml:space="preserve"> transmit/receive </w:t>
      </w:r>
      <w:r w:rsidRPr="00E26D09">
        <w:t>parallel independent modulated symbol streams</w:t>
      </w:r>
      <w:r w:rsidRPr="00E26D09">
        <w:rPr>
          <w:rFonts w:eastAsia="MS Mincho"/>
        </w:rPr>
        <w:t>.</w:t>
      </w:r>
      <w:r>
        <w:rPr>
          <w:rFonts w:eastAsia="MS Mincho"/>
        </w:rPr>
        <w:t xml:space="preserve"> </w:t>
      </w:r>
    </w:p>
    <w:p w14:paraId="32C7D270" w14:textId="77777777" w:rsidR="00C8059F" w:rsidRPr="00C8059F" w:rsidRDefault="00C8059F" w:rsidP="00EF3F0C"/>
    <w:p w14:paraId="069B8C1C" w14:textId="1920F8F6" w:rsidR="00077B6E" w:rsidRDefault="00077B6E" w:rsidP="00077B6E">
      <w:pPr>
        <w:pStyle w:val="Heading2"/>
        <w:rPr>
          <w:rFonts w:eastAsiaTheme="minorEastAsia"/>
          <w:lang w:eastAsia="zh-CN"/>
        </w:rPr>
      </w:pPr>
      <w:r w:rsidRPr="007E346D">
        <w:t>4.4</w:t>
      </w:r>
      <w:r w:rsidR="002A25CD">
        <w:t xml:space="preserve"> </w:t>
      </w:r>
      <w:r w:rsidR="00175896">
        <w:rPr>
          <w:rFonts w:eastAsiaTheme="minorEastAsia" w:hint="eastAsia"/>
          <w:lang w:eastAsia="zh-CN"/>
        </w:rPr>
        <w:t>IAB</w:t>
      </w:r>
      <w:r w:rsidRPr="007E346D">
        <w:t xml:space="preserve"> classes</w:t>
      </w:r>
      <w:bookmarkEnd w:id="70"/>
      <w:bookmarkEnd w:id="71"/>
    </w:p>
    <w:p w14:paraId="5695A2AB" w14:textId="77777777" w:rsidR="00FC6A10" w:rsidRPr="00EE655F" w:rsidRDefault="00FC6A10" w:rsidP="00357409">
      <w:pPr>
        <w:pStyle w:val="Heading3"/>
      </w:pPr>
      <w:r>
        <w:rPr>
          <w:rFonts w:hint="eastAsia"/>
        </w:rPr>
        <w:t>4.4.1</w:t>
      </w:r>
      <w:r>
        <w:rPr>
          <w:rFonts w:hint="eastAsia"/>
        </w:rPr>
        <w:tab/>
      </w:r>
      <w:r>
        <w:t>IAB-DU classes</w:t>
      </w:r>
    </w:p>
    <w:p w14:paraId="458E67D1" w14:textId="77777777" w:rsidR="00FC6A10" w:rsidRPr="00E26D09" w:rsidRDefault="00FC6A10" w:rsidP="00FC6A10">
      <w:bookmarkStart w:id="73" w:name="_Hlk487019015"/>
      <w:bookmarkStart w:id="74" w:name="_Hlk497643052"/>
      <w:r w:rsidRPr="00E26D09">
        <w:t xml:space="preserve">The requirements in this specification apply to Wide Area </w:t>
      </w:r>
      <w:r>
        <w:t>IAB-DU</w:t>
      </w:r>
      <w:r w:rsidRPr="00E26D09">
        <w:t xml:space="preserve">, Medium Range </w:t>
      </w:r>
      <w:r>
        <w:t>IAB-DU</w:t>
      </w:r>
      <w:r w:rsidRPr="00E26D09">
        <w:t xml:space="preserve"> and Local Area </w:t>
      </w:r>
      <w:r>
        <w:t>IAB-DU</w:t>
      </w:r>
      <w:r w:rsidRPr="00E26D09">
        <w:t xml:space="preserve"> unless otherwise stated. The associated deployment scenarios for each class</w:t>
      </w:r>
      <w:r w:rsidRPr="00E26D09" w:rsidDel="00FE57B4">
        <w:t xml:space="preserve"> </w:t>
      </w:r>
      <w:r w:rsidRPr="00E26D09">
        <w:t xml:space="preserve">are </w:t>
      </w:r>
      <w:proofErr w:type="gramStart"/>
      <w:r w:rsidRPr="00E26D09">
        <w:t>exactly the same</w:t>
      </w:r>
      <w:proofErr w:type="gramEnd"/>
      <w:r w:rsidRPr="00E26D09">
        <w:t xml:space="preserve"> for </w:t>
      </w:r>
      <w:r>
        <w:t>IAB-DU</w:t>
      </w:r>
      <w:r w:rsidRPr="00E26D09">
        <w:t xml:space="preserve"> with and without connectors.</w:t>
      </w:r>
      <w:r>
        <w:t xml:space="preserve"> </w:t>
      </w:r>
    </w:p>
    <w:bookmarkEnd w:id="73"/>
    <w:p w14:paraId="033193C6" w14:textId="77777777" w:rsidR="00FC6A10" w:rsidRPr="00E26D09" w:rsidRDefault="00FC6A10" w:rsidP="00FC6A10">
      <w:r w:rsidRPr="00E26D09">
        <w:t xml:space="preserve">For </w:t>
      </w:r>
      <w:r>
        <w:t>IAB-DU</w:t>
      </w:r>
      <w:r w:rsidRPr="00E26D09">
        <w:t xml:space="preserve"> </w:t>
      </w:r>
      <w:r w:rsidRPr="00E26D09">
        <w:rPr>
          <w:i/>
        </w:rPr>
        <w:t>type 1-O</w:t>
      </w:r>
      <w:r w:rsidRPr="00E26D09">
        <w:t xml:space="preserve"> and 2-O</w:t>
      </w:r>
      <w:r w:rsidRPr="00E26D09">
        <w:rPr>
          <w:lang w:eastAsia="zh-CN"/>
        </w:rPr>
        <w:t>, BS classes</w:t>
      </w:r>
      <w:r w:rsidRPr="00E26D09">
        <w:t xml:space="preserve"> are defined as indicated below:</w:t>
      </w:r>
    </w:p>
    <w:p w14:paraId="1FFEB40D"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distance along the ground equal to 35 m.</w:t>
      </w:r>
    </w:p>
    <w:p w14:paraId="094E1525" w14:textId="77777777" w:rsidR="00FC6A10" w:rsidRPr="00E26D09" w:rsidRDefault="00FC6A10" w:rsidP="00FC6A10">
      <w:pPr>
        <w:pStyle w:val="B1"/>
      </w:pPr>
      <w:r w:rsidRPr="00E26D09">
        <w:t>-</w:t>
      </w:r>
      <w:r w:rsidRPr="00E26D09">
        <w:tab/>
        <w:t xml:space="preserve">Medium Range </w:t>
      </w:r>
      <w:r>
        <w:t>IAB-DU</w:t>
      </w:r>
      <w:r w:rsidRPr="00E26D09">
        <w:t xml:space="preserve"> are characterised by requirements derived from Micro Cell scenarios with a BS to UE minimum distance along the ground equal to 5 m.</w:t>
      </w:r>
    </w:p>
    <w:p w14:paraId="138DDC53"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distance along the ground equal to 2 m.</w:t>
      </w:r>
    </w:p>
    <w:p w14:paraId="444A1240" w14:textId="77777777" w:rsidR="00FC6A10" w:rsidRPr="00E26D09" w:rsidRDefault="00FC6A10" w:rsidP="00FC6A10">
      <w:r w:rsidRPr="00E26D09">
        <w:t xml:space="preserve">For </w:t>
      </w:r>
      <w:r>
        <w:rPr>
          <w:i/>
        </w:rPr>
        <w:t xml:space="preserve">IAB-DU type </w:t>
      </w:r>
      <w:r w:rsidRPr="00E26D09">
        <w:t>1-H</w:t>
      </w:r>
      <w:r w:rsidRPr="00E26D09">
        <w:rPr>
          <w:lang w:eastAsia="zh-CN"/>
        </w:rPr>
        <w:t>, BS classes</w:t>
      </w:r>
      <w:r w:rsidRPr="00E26D09">
        <w:t xml:space="preserve"> are defined as indicated below:</w:t>
      </w:r>
    </w:p>
    <w:p w14:paraId="68AB00A2"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coupling loss equal to 70 </w:t>
      </w:r>
      <w:proofErr w:type="spellStart"/>
      <w:r w:rsidRPr="00E26D09">
        <w:t>dB.</w:t>
      </w:r>
      <w:proofErr w:type="spellEnd"/>
    </w:p>
    <w:p w14:paraId="03442976" w14:textId="77777777" w:rsidR="00FC6A10" w:rsidRPr="00E26D09" w:rsidRDefault="00FC6A10" w:rsidP="00FC6A10">
      <w:pPr>
        <w:pStyle w:val="B1"/>
      </w:pPr>
      <w:r w:rsidRPr="00E26D09">
        <w:lastRenderedPageBreak/>
        <w:t>-</w:t>
      </w:r>
      <w:r w:rsidRPr="00E26D09">
        <w:tab/>
        <w:t xml:space="preserve">Medium Range </w:t>
      </w:r>
      <w:r>
        <w:t>IAB-DU</w:t>
      </w:r>
      <w:r w:rsidRPr="00E26D09">
        <w:t xml:space="preserve"> are characterised by requirements derived from Micro Cell scenarios with a BS to UE minimum coupling loss equals to 53 </w:t>
      </w:r>
      <w:proofErr w:type="spellStart"/>
      <w:r w:rsidRPr="00E26D09">
        <w:t>dB.</w:t>
      </w:r>
      <w:proofErr w:type="spellEnd"/>
    </w:p>
    <w:p w14:paraId="68F748D7"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coupling loss equal to 45 </w:t>
      </w:r>
      <w:proofErr w:type="spellStart"/>
      <w:r w:rsidRPr="00E26D09">
        <w:t>dB.</w:t>
      </w:r>
      <w:bookmarkEnd w:id="74"/>
      <w:proofErr w:type="spellEnd"/>
    </w:p>
    <w:p w14:paraId="71B24A0E" w14:textId="77777777" w:rsidR="00FC6A10" w:rsidRPr="00357409" w:rsidRDefault="00FC6A10" w:rsidP="00357409">
      <w:pPr>
        <w:rPr>
          <w:lang w:eastAsia="en-US"/>
        </w:rPr>
      </w:pPr>
    </w:p>
    <w:p w14:paraId="45AF1CAC" w14:textId="66552766" w:rsidR="00FC6A10" w:rsidRDefault="00FC6A10" w:rsidP="00FC6A10">
      <w:pPr>
        <w:pStyle w:val="Heading3"/>
      </w:pPr>
      <w:r>
        <w:rPr>
          <w:rFonts w:hint="eastAsia"/>
        </w:rPr>
        <w:t>4.4.</w:t>
      </w:r>
      <w:r>
        <w:t>2</w:t>
      </w:r>
      <w:r>
        <w:rPr>
          <w:rFonts w:hint="eastAsia"/>
        </w:rPr>
        <w:tab/>
      </w:r>
      <w:r>
        <w:t>IAB-MT classes</w:t>
      </w:r>
    </w:p>
    <w:p w14:paraId="69EBC55A" w14:textId="16407718" w:rsidR="00FC6A10" w:rsidRPr="00357409" w:rsidRDefault="00FC6A10" w:rsidP="00357409">
      <w:pPr>
        <w:rPr>
          <w:i/>
        </w:rPr>
      </w:pPr>
      <w:r w:rsidRPr="00357409">
        <w:rPr>
          <w:i/>
        </w:rPr>
        <w:t>Detailed structure of th</w:t>
      </w:r>
      <w:r w:rsidR="00713EBC">
        <w:rPr>
          <w:i/>
        </w:rPr>
        <w:t>e</w:t>
      </w:r>
      <w:r w:rsidRPr="00357409">
        <w:rPr>
          <w:i/>
        </w:rPr>
        <w:t xml:space="preserve"> sub clause is TBD</w:t>
      </w:r>
    </w:p>
    <w:p w14:paraId="26B2AFF0" w14:textId="77777777" w:rsidR="00077B6E" w:rsidRPr="007E346D" w:rsidRDefault="00077B6E" w:rsidP="00077B6E">
      <w:pPr>
        <w:pStyle w:val="Heading2"/>
      </w:pPr>
      <w:bookmarkStart w:id="75" w:name="_Toc13080128"/>
      <w:bookmarkStart w:id="76" w:name="_Toc18916155"/>
      <w:r w:rsidRPr="007E346D">
        <w:t>4.5</w:t>
      </w:r>
      <w:r w:rsidRPr="007E346D">
        <w:tab/>
        <w:t>Regional requirements</w:t>
      </w:r>
      <w:bookmarkEnd w:id="75"/>
      <w:bookmarkEnd w:id="76"/>
    </w:p>
    <w:p w14:paraId="30144DB3" w14:textId="168858A3" w:rsidR="0004701B" w:rsidRDefault="0004701B" w:rsidP="0004701B">
      <w:pPr>
        <w:pStyle w:val="Guidance"/>
      </w:pPr>
      <w:r>
        <w:t>Detailed structure of the subclause is TBD.</w:t>
      </w:r>
    </w:p>
    <w:p w14:paraId="09F1FDF5" w14:textId="48F8EF8A" w:rsidR="00077B6E" w:rsidRPr="007E346D" w:rsidRDefault="00077B6E" w:rsidP="00077B6E">
      <w:pPr>
        <w:pStyle w:val="Heading2"/>
      </w:pPr>
      <w:bookmarkStart w:id="77" w:name="_Toc13080129"/>
      <w:bookmarkStart w:id="78" w:name="_Toc18916156"/>
      <w:r w:rsidRPr="007E346D">
        <w:t>4.6</w:t>
      </w:r>
      <w:r w:rsidRPr="007E346D">
        <w:tab/>
        <w:t>Applicability of requirements</w:t>
      </w:r>
      <w:bookmarkEnd w:id="77"/>
      <w:bookmarkEnd w:id="78"/>
    </w:p>
    <w:p w14:paraId="3B00ACAE" w14:textId="15A5E82B" w:rsidR="001B22C4" w:rsidRPr="001B22C4" w:rsidRDefault="001B22C4" w:rsidP="00AB2F13">
      <w:bookmarkStart w:id="79" w:name="_Toc13080130"/>
      <w:bookmarkStart w:id="80" w:name="_Toc18916157"/>
    </w:p>
    <w:p w14:paraId="17883A9A" w14:textId="45880348" w:rsidR="001C6008" w:rsidRDefault="0045047E">
      <w:pPr>
        <w:pStyle w:val="Heading2"/>
      </w:pPr>
      <w:r>
        <w:t>4.7 Applicability of RRM requirements in this specification</w:t>
      </w:r>
    </w:p>
    <w:p w14:paraId="0DF2C03E" w14:textId="77777777" w:rsidR="00AB2F13" w:rsidRPr="00AB2F13" w:rsidRDefault="00AB2F13" w:rsidP="00AB2F13"/>
    <w:p w14:paraId="7ADD13CF" w14:textId="71CD26C5" w:rsidR="0045047E" w:rsidRDefault="0045047E" w:rsidP="0045047E">
      <w:pPr>
        <w:pStyle w:val="Heading3"/>
      </w:pPr>
      <w:r>
        <w:t xml:space="preserve">4.7.1 Applicability of </w:t>
      </w:r>
      <w:r w:rsidR="000C0F3E">
        <w:t>signalling characteristics related RRM requirements</w:t>
      </w:r>
    </w:p>
    <w:p w14:paraId="161CD579" w14:textId="634BC658" w:rsidR="00A83847" w:rsidRDefault="00045D17" w:rsidP="00A83847">
      <w:pPr>
        <w:contextualSpacing/>
        <w:rPr>
          <w:color w:val="0070C0"/>
        </w:rPr>
      </w:pPr>
      <w:r>
        <w:t>The RRM requirements on the s</w:t>
      </w:r>
      <w:r w:rsidRPr="00662860">
        <w:t xml:space="preserve">ignalling </w:t>
      </w:r>
      <w:r>
        <w:t>c</w:t>
      </w:r>
      <w:r w:rsidRPr="00662860">
        <w:t>haracteristics for IAB MTs</w:t>
      </w:r>
      <w:r>
        <w:t xml:space="preserve"> specified in section 12.3 shall apply only for the local area IAB class defined in section 4.4. </w:t>
      </w:r>
    </w:p>
    <w:p w14:paraId="5BB50531" w14:textId="02A1D95F" w:rsidR="00A83847" w:rsidRPr="00A83847" w:rsidRDefault="00A83847" w:rsidP="00A83847">
      <w:pPr>
        <w:contextualSpacing/>
        <w:rPr>
          <w:color w:val="0070C0"/>
          <w:lang w:eastAsia="sv-SE"/>
        </w:rPr>
      </w:pPr>
      <w:r w:rsidRPr="00A83847">
        <w:rPr>
          <w:color w:val="0070C0"/>
        </w:rPr>
        <w:t>[Editor’s Note: The exact wording, especially the term ‘local area IAB class’, can be revised after RAN4 concludes the relevant discussion]</w:t>
      </w:r>
    </w:p>
    <w:p w14:paraId="665551AB" w14:textId="77777777" w:rsidR="000C0F3E" w:rsidRPr="000C0F3E" w:rsidRDefault="000C0F3E" w:rsidP="00AB2F13"/>
    <w:p w14:paraId="5669D15D" w14:textId="1023290F" w:rsidR="00077B6E" w:rsidRDefault="00077B6E" w:rsidP="00077B6E">
      <w:pPr>
        <w:pStyle w:val="Heading2"/>
        <w:rPr>
          <w:rFonts w:eastAsiaTheme="minorEastAsia"/>
          <w:lang w:eastAsia="zh-CN"/>
        </w:rPr>
      </w:pPr>
      <w:r w:rsidRPr="007E346D">
        <w:t>4.</w:t>
      </w:r>
      <w:r w:rsidR="0045047E">
        <w:t>8</w:t>
      </w:r>
      <w:r w:rsidRPr="007E346D">
        <w:tab/>
        <w:t>Requirements for contiguous and non-contiguous spectrum</w:t>
      </w:r>
      <w:bookmarkEnd w:id="79"/>
      <w:bookmarkEnd w:id="80"/>
    </w:p>
    <w:p w14:paraId="173F7F98" w14:textId="77777777" w:rsidR="001B22C4" w:rsidRDefault="001B22C4" w:rsidP="001B22C4">
      <w:pPr>
        <w:pStyle w:val="Guidance"/>
      </w:pPr>
      <w:r>
        <w:t>Detailed structure of the subclause is TBD.</w:t>
      </w:r>
    </w:p>
    <w:p w14:paraId="15B038CD" w14:textId="77777777" w:rsidR="001B22C4" w:rsidRPr="000B0F78" w:rsidRDefault="001B22C4" w:rsidP="0004701B">
      <w:pPr>
        <w:pStyle w:val="Guidance"/>
      </w:pPr>
    </w:p>
    <w:p w14:paraId="45C5DAAD" w14:textId="77777777" w:rsidR="008016FD" w:rsidRPr="003A2C51" w:rsidRDefault="008016FD" w:rsidP="005913F7">
      <w:pPr>
        <w:rPr>
          <w:rFonts w:eastAsia="Yu Mincho"/>
          <w:lang w:eastAsia="ja-JP"/>
        </w:rPr>
      </w:pPr>
    </w:p>
    <w:p w14:paraId="228F1513" w14:textId="77777777" w:rsidR="00AB1323" w:rsidRPr="00AB1323" w:rsidRDefault="00AB1323" w:rsidP="00AB1323"/>
    <w:p w14:paraId="5BB9E78C" w14:textId="44C594EC" w:rsidR="00D9032E" w:rsidRDefault="00D9032E" w:rsidP="003647F0">
      <w:pPr>
        <w:pStyle w:val="Heading1"/>
      </w:pPr>
      <w:bookmarkStart w:id="81" w:name="_Toc13080134"/>
      <w:bookmarkStart w:id="82" w:name="_Toc18916159"/>
      <w:r>
        <w:t>5 Operating bands and channel arrangement</w:t>
      </w:r>
    </w:p>
    <w:p w14:paraId="33555AE1" w14:textId="7AE4D8C0" w:rsidR="00077B6E" w:rsidRPr="007E346D" w:rsidRDefault="00077B6E" w:rsidP="00077B6E">
      <w:pPr>
        <w:pStyle w:val="Heading2"/>
      </w:pPr>
      <w:r w:rsidRPr="007E346D">
        <w:t>5.1</w:t>
      </w:r>
      <w:r w:rsidRPr="007E346D">
        <w:tab/>
        <w:t>General</w:t>
      </w:r>
      <w:bookmarkEnd w:id="81"/>
      <w:bookmarkEnd w:id="82"/>
    </w:p>
    <w:p w14:paraId="6C8C34D0" w14:textId="263F4D9F" w:rsidR="0004701B" w:rsidDel="008D05EF" w:rsidRDefault="0004701B" w:rsidP="0004701B">
      <w:pPr>
        <w:pStyle w:val="Guidance"/>
        <w:rPr>
          <w:del w:id="83" w:author="Nazmul Islam" w:date="2020-06-10T11:37:00Z"/>
        </w:rPr>
      </w:pPr>
      <w:del w:id="84" w:author="Nazmul Islam" w:date="2020-06-10T11:37:00Z">
        <w:r w:rsidDel="008D05EF">
          <w:delText>Detailed structure of the subclause is TBD.</w:delText>
        </w:r>
      </w:del>
    </w:p>
    <w:p w14:paraId="6DC6BD1F" w14:textId="77777777" w:rsidR="002168A2" w:rsidRPr="004B7200" w:rsidRDefault="002168A2" w:rsidP="002168A2">
      <w:pPr>
        <w:rPr>
          <w:ins w:id="85" w:author="Nazmul Islam" w:date="2020-06-10T11:37:00Z"/>
          <w:rFonts w:eastAsiaTheme="minorEastAsia" w:cs="v5.0.0"/>
        </w:rPr>
      </w:pPr>
      <w:bookmarkStart w:id="86" w:name="_Hlk494631479"/>
      <w:commentRangeStart w:id="87"/>
      <w:ins w:id="88" w:author="Nazmul Islam" w:date="2020-06-10T11:37:00Z">
        <w:r w:rsidRPr="004B7200">
          <w:rPr>
            <w:rFonts w:eastAsiaTheme="minorEastAsia" w:cs="v5.0.0"/>
          </w:rPr>
          <w:t xml:space="preserve">The channel arrangements presented in this clause are based on the </w:t>
        </w:r>
        <w:r w:rsidRPr="004B7200">
          <w:rPr>
            <w:rFonts w:eastAsiaTheme="minorEastAsia" w:cs="v5.0.0"/>
            <w:i/>
          </w:rPr>
          <w:t>operating bands</w:t>
        </w:r>
        <w:r w:rsidRPr="004B7200">
          <w:rPr>
            <w:rFonts w:eastAsiaTheme="minorEastAsia" w:cs="v5.0.0"/>
          </w:rPr>
          <w:t xml:space="preserve"> and </w:t>
        </w:r>
        <w:r w:rsidRPr="004B7200">
          <w:rPr>
            <w:rFonts w:eastAsiaTheme="minorEastAsia" w:cs="v5.0.0"/>
            <w:i/>
          </w:rPr>
          <w:t>IAB</w:t>
        </w:r>
        <w:r>
          <w:rPr>
            <w:rFonts w:eastAsiaTheme="minorEastAsia" w:cs="v5.0.0"/>
            <w:i/>
          </w:rPr>
          <w:t>-DU or IAB-MT</w:t>
        </w:r>
        <w:r w:rsidRPr="004B7200">
          <w:rPr>
            <w:rFonts w:eastAsiaTheme="minorEastAsia" w:cs="v5.0.0"/>
            <w:i/>
          </w:rPr>
          <w:t xml:space="preserve"> channel bandwidths</w:t>
        </w:r>
        <w:r w:rsidRPr="004B7200">
          <w:rPr>
            <w:rFonts w:eastAsiaTheme="minorEastAsia" w:cs="v5.0.0"/>
          </w:rPr>
          <w:t xml:space="preserve"> defined in the present release of specifications.</w:t>
        </w:r>
      </w:ins>
    </w:p>
    <w:p w14:paraId="7C523D9A" w14:textId="77777777" w:rsidR="002168A2" w:rsidRPr="004B7200" w:rsidRDefault="002168A2" w:rsidP="002168A2">
      <w:pPr>
        <w:keepLines/>
        <w:ind w:left="1135" w:hanging="851"/>
        <w:rPr>
          <w:ins w:id="89" w:author="Nazmul Islam" w:date="2020-06-10T11:37:00Z"/>
          <w:rFonts w:eastAsiaTheme="minorEastAsia"/>
        </w:rPr>
      </w:pPr>
      <w:ins w:id="90" w:author="Nazmul Islam" w:date="2020-06-10T11:37:00Z">
        <w:r w:rsidRPr="004B7200">
          <w:rPr>
            <w:rFonts w:eastAsiaTheme="minorEastAsia"/>
          </w:rPr>
          <w:t>NOTE:</w:t>
        </w:r>
        <w:r w:rsidRPr="004B7200">
          <w:rPr>
            <w:rFonts w:eastAsiaTheme="minorEastAsia"/>
          </w:rPr>
          <w:tab/>
          <w:t xml:space="preserve">Other </w:t>
        </w:r>
        <w:r w:rsidRPr="004B7200">
          <w:rPr>
            <w:rFonts w:eastAsiaTheme="minorEastAsia"/>
            <w:i/>
          </w:rPr>
          <w:t>operating bands</w:t>
        </w:r>
        <w:r w:rsidRPr="004B7200">
          <w:rPr>
            <w:rFonts w:eastAsiaTheme="minorEastAsia"/>
          </w:rPr>
          <w:t xml:space="preserve"> and </w:t>
        </w:r>
        <w:r w:rsidRPr="004B7200">
          <w:rPr>
            <w:rFonts w:eastAsiaTheme="minorEastAsia" w:cs="v5.0.0"/>
            <w:i/>
          </w:rPr>
          <w:t>IAB</w:t>
        </w:r>
        <w:r>
          <w:rPr>
            <w:rFonts w:eastAsiaTheme="minorEastAsia" w:cs="v5.0.0"/>
            <w:i/>
          </w:rPr>
          <w:t>-DU or IAB-MT</w:t>
        </w:r>
        <w:r w:rsidRPr="004B7200">
          <w:rPr>
            <w:rFonts w:eastAsiaTheme="minorEastAsia" w:cs="v5.0.0"/>
            <w:i/>
          </w:rPr>
          <w:t xml:space="preserve"> </w:t>
        </w:r>
        <w:r w:rsidRPr="004B7200">
          <w:rPr>
            <w:rFonts w:eastAsiaTheme="minorEastAsia"/>
            <w:i/>
          </w:rPr>
          <w:t>channel bandwidth</w:t>
        </w:r>
        <w:r w:rsidRPr="004B7200">
          <w:rPr>
            <w:rFonts w:eastAsiaTheme="minorEastAsia"/>
          </w:rPr>
          <w:t>s may be considered in future releases.</w:t>
        </w:r>
      </w:ins>
    </w:p>
    <w:p w14:paraId="7A123A26" w14:textId="77777777" w:rsidR="002168A2" w:rsidRPr="004B7200" w:rsidRDefault="002168A2" w:rsidP="002168A2">
      <w:pPr>
        <w:rPr>
          <w:ins w:id="91" w:author="Nazmul Islam" w:date="2020-06-10T11:37:00Z"/>
          <w:rFonts w:eastAsiaTheme="minorEastAsia"/>
        </w:rPr>
      </w:pPr>
      <w:ins w:id="92" w:author="Nazmul Islam" w:date="2020-06-10T11:37:00Z">
        <w:r w:rsidRPr="004B7200">
          <w:rPr>
            <w:rFonts w:eastAsiaTheme="minorEastAsia"/>
          </w:rPr>
          <w:t>Requirements throughout the RF specifications are in many cases defined separately for different frequency ranges (FR). The frequency ranges in which NR can operate according to the present version of the specification are identified as described in table 5.1-1.</w:t>
        </w:r>
      </w:ins>
    </w:p>
    <w:p w14:paraId="284DB1BA" w14:textId="77777777" w:rsidR="002168A2" w:rsidRPr="004B7200" w:rsidRDefault="002168A2" w:rsidP="002168A2">
      <w:pPr>
        <w:keepNext/>
        <w:keepLines/>
        <w:spacing w:before="60"/>
        <w:jc w:val="center"/>
        <w:rPr>
          <w:ins w:id="93" w:author="Nazmul Islam" w:date="2020-06-10T11:37:00Z"/>
          <w:rFonts w:ascii="Arial" w:eastAsiaTheme="minorEastAsia" w:hAnsi="Arial"/>
          <w:b/>
        </w:rPr>
      </w:pPr>
      <w:ins w:id="94" w:author="Nazmul Islam" w:date="2020-06-10T11:37:00Z">
        <w:r w:rsidRPr="004B7200">
          <w:rPr>
            <w:rFonts w:ascii="Arial" w:eastAsiaTheme="minorEastAsia" w:hAnsi="Arial"/>
            <w:b/>
          </w:rPr>
          <w:lastRenderedPageBreak/>
          <w:t>Table 5.1-1: Definition of frequency ranges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168A2" w:rsidRPr="004B7200" w14:paraId="5003980E" w14:textId="77777777" w:rsidTr="00A4061E">
        <w:trPr>
          <w:jc w:val="center"/>
          <w:ins w:id="95" w:author="Nazmul Islam" w:date="2020-06-10T11:37:00Z"/>
        </w:trPr>
        <w:tc>
          <w:tcPr>
            <w:tcW w:w="1951" w:type="dxa"/>
            <w:shd w:val="clear" w:color="auto" w:fill="auto"/>
          </w:tcPr>
          <w:p w14:paraId="47A7F207" w14:textId="77777777" w:rsidR="002168A2" w:rsidRPr="004B7200" w:rsidRDefault="002168A2" w:rsidP="00A4061E">
            <w:pPr>
              <w:keepNext/>
              <w:keepLines/>
              <w:spacing w:after="0"/>
              <w:jc w:val="center"/>
              <w:rPr>
                <w:ins w:id="96" w:author="Nazmul Islam" w:date="2020-06-10T11:37:00Z"/>
                <w:rFonts w:ascii="Arial" w:eastAsiaTheme="minorEastAsia" w:hAnsi="Arial"/>
                <w:b/>
                <w:sz w:val="18"/>
              </w:rPr>
            </w:pPr>
            <w:ins w:id="97" w:author="Nazmul Islam" w:date="2020-06-10T11:37:00Z">
              <w:r w:rsidRPr="004B7200">
                <w:rPr>
                  <w:rFonts w:ascii="Arial" w:eastAsiaTheme="minorEastAsia" w:hAnsi="Arial"/>
                  <w:b/>
                  <w:sz w:val="18"/>
                </w:rPr>
                <w:t>Frequency range designation</w:t>
              </w:r>
            </w:ins>
          </w:p>
        </w:tc>
        <w:tc>
          <w:tcPr>
            <w:tcW w:w="2977" w:type="dxa"/>
            <w:shd w:val="clear" w:color="auto" w:fill="auto"/>
          </w:tcPr>
          <w:p w14:paraId="10FCDEFF" w14:textId="77777777" w:rsidR="002168A2" w:rsidRPr="004B7200" w:rsidRDefault="002168A2" w:rsidP="00A4061E">
            <w:pPr>
              <w:keepNext/>
              <w:keepLines/>
              <w:spacing w:after="0"/>
              <w:jc w:val="center"/>
              <w:rPr>
                <w:ins w:id="98" w:author="Nazmul Islam" w:date="2020-06-10T11:37:00Z"/>
                <w:rFonts w:ascii="Arial" w:eastAsiaTheme="minorEastAsia" w:hAnsi="Arial"/>
                <w:b/>
                <w:sz w:val="18"/>
              </w:rPr>
            </w:pPr>
            <w:ins w:id="99" w:author="Nazmul Islam" w:date="2020-06-10T11:37:00Z">
              <w:r w:rsidRPr="004B7200">
                <w:rPr>
                  <w:rFonts w:ascii="Arial" w:eastAsiaTheme="minorEastAsia" w:hAnsi="Arial"/>
                  <w:b/>
                  <w:sz w:val="18"/>
                </w:rPr>
                <w:t xml:space="preserve">Corresponding frequency range </w:t>
              </w:r>
            </w:ins>
          </w:p>
        </w:tc>
      </w:tr>
      <w:tr w:rsidR="002168A2" w:rsidRPr="004B7200" w14:paraId="3055E9A9" w14:textId="77777777" w:rsidTr="00A4061E">
        <w:trPr>
          <w:jc w:val="center"/>
          <w:ins w:id="100" w:author="Nazmul Islam" w:date="2020-06-10T11:37:00Z"/>
        </w:trPr>
        <w:tc>
          <w:tcPr>
            <w:tcW w:w="1951" w:type="dxa"/>
            <w:shd w:val="clear" w:color="auto" w:fill="auto"/>
          </w:tcPr>
          <w:p w14:paraId="34ED2C80" w14:textId="77777777" w:rsidR="002168A2" w:rsidRPr="004B7200" w:rsidRDefault="002168A2" w:rsidP="00A4061E">
            <w:pPr>
              <w:keepNext/>
              <w:keepLines/>
              <w:spacing w:after="0"/>
              <w:jc w:val="center"/>
              <w:rPr>
                <w:ins w:id="101" w:author="Nazmul Islam" w:date="2020-06-10T11:37:00Z"/>
                <w:rFonts w:ascii="Arial" w:eastAsiaTheme="minorEastAsia" w:hAnsi="Arial"/>
                <w:sz w:val="18"/>
              </w:rPr>
            </w:pPr>
            <w:ins w:id="102" w:author="Nazmul Islam" w:date="2020-06-10T11:37:00Z">
              <w:r w:rsidRPr="004B7200">
                <w:rPr>
                  <w:rFonts w:ascii="Arial" w:eastAsiaTheme="minorEastAsia" w:hAnsi="Arial"/>
                  <w:sz w:val="18"/>
                </w:rPr>
                <w:t>FR1</w:t>
              </w:r>
            </w:ins>
          </w:p>
        </w:tc>
        <w:tc>
          <w:tcPr>
            <w:tcW w:w="2977" w:type="dxa"/>
            <w:shd w:val="clear" w:color="auto" w:fill="auto"/>
          </w:tcPr>
          <w:p w14:paraId="09D0F50F" w14:textId="77777777" w:rsidR="002168A2" w:rsidRPr="004B7200" w:rsidRDefault="002168A2" w:rsidP="00A4061E">
            <w:pPr>
              <w:keepNext/>
              <w:keepLines/>
              <w:spacing w:after="0"/>
              <w:jc w:val="center"/>
              <w:rPr>
                <w:ins w:id="103" w:author="Nazmul Islam" w:date="2020-06-10T11:37:00Z"/>
                <w:rFonts w:ascii="Arial" w:eastAsiaTheme="minorEastAsia" w:hAnsi="Arial"/>
                <w:sz w:val="18"/>
              </w:rPr>
            </w:pPr>
            <w:ins w:id="104" w:author="Nazmul Islam" w:date="2020-06-10T11:37:00Z">
              <w:r w:rsidRPr="004B7200">
                <w:rPr>
                  <w:rFonts w:ascii="Arial" w:eastAsiaTheme="minorEastAsia" w:hAnsi="Arial"/>
                  <w:sz w:val="18"/>
                </w:rPr>
                <w:t>4</w:t>
              </w:r>
              <w:r w:rsidRPr="004B7200">
                <w:rPr>
                  <w:rFonts w:ascii="Arial" w:eastAsiaTheme="minorEastAsia" w:hAnsi="Arial"/>
                  <w:sz w:val="18"/>
                  <w:lang w:eastAsia="zh-CN"/>
                </w:rPr>
                <w:t>1</w:t>
              </w:r>
              <w:r w:rsidRPr="004B7200">
                <w:rPr>
                  <w:rFonts w:ascii="Arial" w:eastAsiaTheme="minorEastAsia" w:hAnsi="Arial"/>
                  <w:sz w:val="18"/>
                </w:rPr>
                <w:t xml:space="preserve">0 MHz – </w:t>
              </w:r>
              <w:r w:rsidRPr="004B7200">
                <w:rPr>
                  <w:rFonts w:ascii="Arial" w:eastAsiaTheme="minorEastAsia" w:hAnsi="Arial"/>
                  <w:sz w:val="18"/>
                  <w:lang w:eastAsia="zh-CN"/>
                </w:rPr>
                <w:t>7125</w:t>
              </w:r>
              <w:r w:rsidRPr="004B7200">
                <w:rPr>
                  <w:rFonts w:ascii="Arial" w:eastAsiaTheme="minorEastAsia" w:hAnsi="Arial"/>
                  <w:sz w:val="18"/>
                </w:rPr>
                <w:t xml:space="preserve"> MHz</w:t>
              </w:r>
            </w:ins>
          </w:p>
        </w:tc>
      </w:tr>
      <w:tr w:rsidR="002168A2" w:rsidRPr="004B7200" w14:paraId="52EC3B73" w14:textId="77777777" w:rsidTr="00A4061E">
        <w:trPr>
          <w:jc w:val="center"/>
          <w:ins w:id="105" w:author="Nazmul Islam" w:date="2020-06-10T11:37:00Z"/>
        </w:trPr>
        <w:tc>
          <w:tcPr>
            <w:tcW w:w="1951" w:type="dxa"/>
            <w:shd w:val="clear" w:color="auto" w:fill="auto"/>
          </w:tcPr>
          <w:p w14:paraId="6AF1CE7C" w14:textId="77777777" w:rsidR="002168A2" w:rsidRPr="004B7200" w:rsidRDefault="002168A2" w:rsidP="00A4061E">
            <w:pPr>
              <w:keepNext/>
              <w:keepLines/>
              <w:spacing w:after="0"/>
              <w:jc w:val="center"/>
              <w:rPr>
                <w:ins w:id="106" w:author="Nazmul Islam" w:date="2020-06-10T11:37:00Z"/>
                <w:rFonts w:ascii="Arial" w:eastAsiaTheme="minorEastAsia" w:hAnsi="Arial"/>
                <w:sz w:val="18"/>
              </w:rPr>
            </w:pPr>
            <w:ins w:id="107" w:author="Nazmul Islam" w:date="2020-06-10T11:37:00Z">
              <w:r w:rsidRPr="004B7200">
                <w:rPr>
                  <w:rFonts w:ascii="Arial" w:eastAsiaTheme="minorEastAsia" w:hAnsi="Arial"/>
                  <w:sz w:val="18"/>
                </w:rPr>
                <w:t>FR2</w:t>
              </w:r>
            </w:ins>
          </w:p>
        </w:tc>
        <w:tc>
          <w:tcPr>
            <w:tcW w:w="2977" w:type="dxa"/>
            <w:shd w:val="clear" w:color="auto" w:fill="auto"/>
          </w:tcPr>
          <w:p w14:paraId="598B5FEF" w14:textId="77777777" w:rsidR="002168A2" w:rsidRPr="004B7200" w:rsidRDefault="002168A2" w:rsidP="00A4061E">
            <w:pPr>
              <w:keepNext/>
              <w:keepLines/>
              <w:spacing w:after="0"/>
              <w:jc w:val="center"/>
              <w:rPr>
                <w:ins w:id="108" w:author="Nazmul Islam" w:date="2020-06-10T11:37:00Z"/>
                <w:rFonts w:ascii="Arial" w:eastAsiaTheme="minorEastAsia" w:hAnsi="Arial"/>
                <w:sz w:val="18"/>
              </w:rPr>
            </w:pPr>
            <w:ins w:id="109" w:author="Nazmul Islam" w:date="2020-06-10T11:37:00Z">
              <w:r w:rsidRPr="004B7200">
                <w:rPr>
                  <w:rFonts w:ascii="Arial" w:eastAsiaTheme="minorEastAsia" w:hAnsi="Arial"/>
                  <w:sz w:val="18"/>
                </w:rPr>
                <w:t>24250 MHz – 52600 MHz</w:t>
              </w:r>
            </w:ins>
          </w:p>
        </w:tc>
      </w:tr>
      <w:bookmarkEnd w:id="86"/>
    </w:tbl>
    <w:p w14:paraId="6591863B" w14:textId="77777777" w:rsidR="008D05EF" w:rsidRPr="008D05EF" w:rsidRDefault="008D05EF" w:rsidP="0004701B">
      <w:pPr>
        <w:pStyle w:val="Guidance"/>
        <w:rPr>
          <w:ins w:id="110" w:author="Nazmul Islam" w:date="2020-06-10T11:37:00Z"/>
          <w:i w:val="0"/>
          <w:iCs/>
        </w:rPr>
      </w:pPr>
    </w:p>
    <w:p w14:paraId="111663B2" w14:textId="77777777" w:rsidR="00077B6E" w:rsidRPr="007E346D" w:rsidRDefault="00077B6E" w:rsidP="00077B6E">
      <w:pPr>
        <w:pStyle w:val="Heading2"/>
      </w:pPr>
      <w:bookmarkStart w:id="111" w:name="_Toc13080135"/>
      <w:bookmarkStart w:id="112" w:name="_Toc18916160"/>
      <w:r w:rsidRPr="007E346D">
        <w:t>5.2</w:t>
      </w:r>
      <w:r w:rsidRPr="007E346D">
        <w:tab/>
        <w:t>Operating bands</w:t>
      </w:r>
      <w:bookmarkEnd w:id="111"/>
      <w:bookmarkEnd w:id="112"/>
    </w:p>
    <w:p w14:paraId="1F559ED2" w14:textId="1FD0891F" w:rsidR="0062210C" w:rsidRDefault="0062210C" w:rsidP="00B35DDD">
      <w:pPr>
        <w:pStyle w:val="Guidance"/>
        <w:rPr>
          <w:ins w:id="113" w:author="Nazmul Islam" w:date="2020-06-10T11:43:00Z"/>
          <w:i w:val="0"/>
          <w:color w:val="auto"/>
        </w:rPr>
      </w:pPr>
    </w:p>
    <w:p w14:paraId="22E7907D" w14:textId="60E142E0" w:rsidR="00830DDE" w:rsidRDefault="00830DDE" w:rsidP="00830DDE">
      <w:pPr>
        <w:rPr>
          <w:ins w:id="114" w:author="Nazmul Islam" w:date="2020-06-10T11:43:00Z"/>
          <w:rFonts w:eastAsia="Yu Mincho"/>
        </w:rPr>
      </w:pPr>
      <w:ins w:id="115" w:author="Nazmul Islam" w:date="2020-06-10T11:43:00Z">
        <w:r>
          <w:rPr>
            <w:rFonts w:eastAsia="Yu Mincho"/>
          </w:rPr>
          <w:t>NR IAB is designed to operate in the</w:t>
        </w:r>
        <w:r>
          <w:rPr>
            <w:rFonts w:eastAsia="Yu Mincho"/>
            <w:i/>
          </w:rPr>
          <w:t xml:space="preserve"> operating bands</w:t>
        </w:r>
        <w:r>
          <w:rPr>
            <w:rFonts w:eastAsia="Yu Mincho"/>
          </w:rPr>
          <w:t xml:space="preserve"> in FR1 defined in table </w:t>
        </w:r>
        <w:r>
          <w:t>5.2-</w:t>
        </w:r>
        <w:r>
          <w:rPr>
            <w:rFonts w:eastAsia="Yu Mincho"/>
          </w:rPr>
          <w:t xml:space="preserve">1 and </w:t>
        </w:r>
        <w:r>
          <w:t>operating bands in FR2 defined in 38.104</w:t>
        </w:r>
      </w:ins>
      <w:ins w:id="116" w:author="Nazmul Islam" w:date="2020-06-10T11:44:00Z">
        <w:r w:rsidR="002D7F30">
          <w:t xml:space="preserve"> </w:t>
        </w:r>
      </w:ins>
      <w:ins w:id="117" w:author="Nazmul Islam" w:date="2020-06-10T11:43:00Z">
        <w:r>
          <w:t>[2].</w:t>
        </w:r>
      </w:ins>
    </w:p>
    <w:p w14:paraId="7DF05D6C" w14:textId="77777777" w:rsidR="005B2158" w:rsidRDefault="005B2158" w:rsidP="005B2158">
      <w:pPr>
        <w:pStyle w:val="TH"/>
        <w:rPr>
          <w:ins w:id="118" w:author="Nazmul Islam" w:date="2020-06-11T20:21:00Z"/>
          <w:rFonts w:eastAsia="SimSun"/>
          <w:lang w:eastAsia="zh-CN"/>
        </w:rPr>
      </w:pPr>
      <w:ins w:id="119" w:author="Nazmul Islam" w:date="2020-06-11T20:21:00Z">
        <w:r>
          <w:t xml:space="preserve">Table 5.2-1 NR IAB </w:t>
        </w:r>
        <w:r>
          <w:rPr>
            <w:i/>
          </w:rPr>
          <w:t>operating bands</w:t>
        </w:r>
        <w: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5B2158" w14:paraId="1E609973" w14:textId="77777777" w:rsidTr="00F72FDE">
        <w:trPr>
          <w:trHeight w:val="704"/>
          <w:jc w:val="center"/>
          <w:ins w:id="120" w:author="Nazmul Islam" w:date="2020-06-11T20:21:00Z"/>
        </w:trPr>
        <w:tc>
          <w:tcPr>
            <w:tcW w:w="1037" w:type="dxa"/>
            <w:tcBorders>
              <w:top w:val="single" w:sz="4" w:space="0" w:color="auto"/>
              <w:left w:val="single" w:sz="4" w:space="0" w:color="auto"/>
              <w:bottom w:val="single" w:sz="4" w:space="0" w:color="auto"/>
              <w:right w:val="single" w:sz="4" w:space="0" w:color="auto"/>
            </w:tcBorders>
            <w:hideMark/>
          </w:tcPr>
          <w:p w14:paraId="093D00F0" w14:textId="77777777" w:rsidR="005B2158" w:rsidRDefault="005B2158" w:rsidP="00F72FDE">
            <w:pPr>
              <w:pStyle w:val="TAH"/>
              <w:rPr>
                <w:ins w:id="121" w:author="Nazmul Islam" w:date="2020-06-11T20:21:00Z"/>
                <w:rFonts w:cs="Arial"/>
                <w:kern w:val="2"/>
              </w:rPr>
            </w:pPr>
            <w:ins w:id="122" w:author="Nazmul Islam" w:date="2020-06-11T20:21:00Z">
              <w:r>
                <w:rPr>
                  <w:rFonts w:cs="Arial"/>
                  <w:kern w:val="2"/>
                </w:rPr>
                <w:t xml:space="preserve">NR </w:t>
              </w:r>
              <w:r>
                <w:rPr>
                  <w:rFonts w:cs="Arial"/>
                  <w:i/>
                  <w:kern w:val="2"/>
                </w:rPr>
                <w:t>operating band</w:t>
              </w:r>
            </w:ins>
          </w:p>
        </w:tc>
        <w:tc>
          <w:tcPr>
            <w:tcW w:w="2607" w:type="dxa"/>
            <w:tcBorders>
              <w:top w:val="single" w:sz="4" w:space="0" w:color="auto"/>
              <w:left w:val="single" w:sz="4" w:space="0" w:color="auto"/>
              <w:bottom w:val="single" w:sz="4" w:space="0" w:color="auto"/>
              <w:right w:val="single" w:sz="4" w:space="0" w:color="auto"/>
            </w:tcBorders>
            <w:hideMark/>
          </w:tcPr>
          <w:p w14:paraId="0459A353" w14:textId="77777777" w:rsidR="005B2158" w:rsidRDefault="005B2158" w:rsidP="00F72FDE">
            <w:pPr>
              <w:pStyle w:val="TAH"/>
              <w:rPr>
                <w:ins w:id="123" w:author="Nazmul Islam" w:date="2020-06-11T20:21:00Z"/>
                <w:rFonts w:cs="Arial"/>
                <w:kern w:val="2"/>
              </w:rPr>
            </w:pPr>
            <w:ins w:id="124" w:author="Nazmul Islam" w:date="2020-06-11T20:21:00Z">
              <w:r>
                <w:rPr>
                  <w:rFonts w:cs="Arial"/>
                  <w:kern w:val="2"/>
                </w:rPr>
                <w:t xml:space="preserve">Uplink (UL) </w:t>
              </w:r>
              <w:r>
                <w:rPr>
                  <w:rFonts w:cs="Arial"/>
                  <w:i/>
                  <w:kern w:val="2"/>
                </w:rPr>
                <w:t>operating band</w:t>
              </w:r>
              <w:r>
                <w:rPr>
                  <w:rFonts w:cs="Arial"/>
                  <w:kern w:val="2"/>
                </w:rPr>
                <w:br/>
                <w:t>BS receive / UE transmit</w:t>
              </w:r>
            </w:ins>
          </w:p>
          <w:p w14:paraId="7DDB5A1A" w14:textId="77777777" w:rsidR="005B2158" w:rsidRDefault="005B2158" w:rsidP="00F72FDE">
            <w:pPr>
              <w:pStyle w:val="TAH"/>
              <w:rPr>
                <w:ins w:id="125" w:author="Nazmul Islam" w:date="2020-06-11T20:21:00Z"/>
                <w:rFonts w:cs="Arial"/>
                <w:kern w:val="2"/>
              </w:rPr>
            </w:pPr>
            <w:proofErr w:type="spellStart"/>
            <w:proofErr w:type="gramStart"/>
            <w:ins w:id="126" w:author="Nazmul Islam" w:date="2020-06-11T20:21:00Z">
              <w:r>
                <w:rPr>
                  <w:rFonts w:cs="Arial"/>
                  <w:kern w:val="2"/>
                </w:rPr>
                <w:t>F</w:t>
              </w:r>
              <w:r>
                <w:rPr>
                  <w:rFonts w:cs="Arial"/>
                  <w:kern w:val="2"/>
                  <w:vertAlign w:val="subscript"/>
                </w:rPr>
                <w:t>UL,low</w:t>
              </w:r>
              <w:proofErr w:type="spellEnd"/>
              <w:proofErr w:type="gramEnd"/>
              <w:r>
                <w:rPr>
                  <w:rFonts w:cs="Arial"/>
                  <w:kern w:val="2"/>
                </w:rPr>
                <w:t xml:space="preserve">   –  </w:t>
              </w:r>
              <w:proofErr w:type="spellStart"/>
              <w:r>
                <w:rPr>
                  <w:rFonts w:cs="Arial"/>
                  <w:kern w:val="2"/>
                </w:rPr>
                <w:t>F</w:t>
              </w:r>
              <w:r>
                <w:rPr>
                  <w:rFonts w:cs="Arial"/>
                  <w:kern w:val="2"/>
                  <w:vertAlign w:val="subscript"/>
                </w:rPr>
                <w:t>UL,high</w:t>
              </w:r>
              <w:proofErr w:type="spellEnd"/>
            </w:ins>
          </w:p>
        </w:tc>
        <w:tc>
          <w:tcPr>
            <w:tcW w:w="2806" w:type="dxa"/>
            <w:tcBorders>
              <w:top w:val="single" w:sz="4" w:space="0" w:color="auto"/>
              <w:left w:val="single" w:sz="4" w:space="0" w:color="auto"/>
              <w:bottom w:val="single" w:sz="4" w:space="0" w:color="auto"/>
              <w:right w:val="single" w:sz="4" w:space="0" w:color="auto"/>
            </w:tcBorders>
            <w:hideMark/>
          </w:tcPr>
          <w:p w14:paraId="631C8510" w14:textId="77777777" w:rsidR="005B2158" w:rsidRDefault="005B2158" w:rsidP="00F72FDE">
            <w:pPr>
              <w:pStyle w:val="TAH"/>
              <w:rPr>
                <w:ins w:id="127" w:author="Nazmul Islam" w:date="2020-06-11T20:21:00Z"/>
                <w:rFonts w:cs="Arial"/>
                <w:kern w:val="2"/>
              </w:rPr>
            </w:pPr>
            <w:ins w:id="128" w:author="Nazmul Islam" w:date="2020-06-11T20:21:00Z">
              <w:r>
                <w:rPr>
                  <w:rFonts w:cs="Arial"/>
                  <w:kern w:val="2"/>
                </w:rPr>
                <w:t xml:space="preserve">Downlink (DL) </w:t>
              </w:r>
              <w:r>
                <w:rPr>
                  <w:rFonts w:cs="Arial"/>
                  <w:i/>
                  <w:kern w:val="2"/>
                </w:rPr>
                <w:t>operating band</w:t>
              </w:r>
              <w:r>
                <w:rPr>
                  <w:rFonts w:cs="Arial"/>
                  <w:kern w:val="2"/>
                </w:rPr>
                <w:br/>
                <w:t>BS transmit / UE receive</w:t>
              </w:r>
            </w:ins>
          </w:p>
          <w:p w14:paraId="5829AD20" w14:textId="77777777" w:rsidR="005B2158" w:rsidRDefault="005B2158" w:rsidP="00F72FDE">
            <w:pPr>
              <w:pStyle w:val="TAH"/>
              <w:rPr>
                <w:ins w:id="129" w:author="Nazmul Islam" w:date="2020-06-11T20:21:00Z"/>
                <w:rFonts w:cs="Arial"/>
                <w:kern w:val="2"/>
              </w:rPr>
            </w:pPr>
            <w:proofErr w:type="spellStart"/>
            <w:proofErr w:type="gramStart"/>
            <w:ins w:id="130" w:author="Nazmul Islam" w:date="2020-06-11T20:21:00Z">
              <w:r>
                <w:rPr>
                  <w:rFonts w:cs="Arial"/>
                  <w:kern w:val="2"/>
                </w:rPr>
                <w:t>F</w:t>
              </w:r>
              <w:r>
                <w:rPr>
                  <w:rFonts w:cs="Arial"/>
                  <w:kern w:val="2"/>
                  <w:vertAlign w:val="subscript"/>
                </w:rPr>
                <w:t>DL,low</w:t>
              </w:r>
              <w:proofErr w:type="spellEnd"/>
              <w:proofErr w:type="gramEnd"/>
              <w:r>
                <w:rPr>
                  <w:rFonts w:cs="Arial"/>
                  <w:kern w:val="2"/>
                </w:rPr>
                <w:t xml:space="preserve">   –  </w:t>
              </w:r>
              <w:proofErr w:type="spellStart"/>
              <w:r>
                <w:rPr>
                  <w:rFonts w:cs="Arial"/>
                  <w:kern w:val="2"/>
                </w:rPr>
                <w:t>F</w:t>
              </w:r>
              <w:r>
                <w:rPr>
                  <w:rFonts w:cs="Arial"/>
                  <w:kern w:val="2"/>
                  <w:vertAlign w:val="subscript"/>
                </w:rPr>
                <w:t>DL,high</w:t>
              </w:r>
              <w:proofErr w:type="spellEnd"/>
            </w:ins>
          </w:p>
        </w:tc>
        <w:tc>
          <w:tcPr>
            <w:tcW w:w="1286" w:type="dxa"/>
            <w:tcBorders>
              <w:top w:val="single" w:sz="4" w:space="0" w:color="auto"/>
              <w:left w:val="single" w:sz="4" w:space="0" w:color="auto"/>
              <w:bottom w:val="single" w:sz="4" w:space="0" w:color="auto"/>
              <w:right w:val="single" w:sz="4" w:space="0" w:color="auto"/>
            </w:tcBorders>
            <w:hideMark/>
          </w:tcPr>
          <w:p w14:paraId="51E37732" w14:textId="77777777" w:rsidR="005B2158" w:rsidRDefault="005B2158" w:rsidP="00F72FDE">
            <w:pPr>
              <w:pStyle w:val="TAH"/>
              <w:rPr>
                <w:ins w:id="131" w:author="Nazmul Islam" w:date="2020-06-11T20:21:00Z"/>
                <w:rFonts w:cs="Arial"/>
                <w:kern w:val="2"/>
              </w:rPr>
            </w:pPr>
            <w:ins w:id="132" w:author="Nazmul Islam" w:date="2020-06-11T20:21:00Z">
              <w:r>
                <w:rPr>
                  <w:rFonts w:cs="Arial"/>
                  <w:kern w:val="2"/>
                </w:rPr>
                <w:t>Duplex Mode</w:t>
              </w:r>
            </w:ins>
          </w:p>
        </w:tc>
      </w:tr>
      <w:tr w:rsidR="005B2158" w14:paraId="5507ACC6" w14:textId="77777777" w:rsidTr="00F72FDE">
        <w:trPr>
          <w:jc w:val="center"/>
          <w:ins w:id="133" w:author="Nazmul Islam" w:date="2020-06-11T20:21:00Z"/>
        </w:trPr>
        <w:tc>
          <w:tcPr>
            <w:tcW w:w="1037" w:type="dxa"/>
            <w:tcBorders>
              <w:top w:val="single" w:sz="4" w:space="0" w:color="auto"/>
              <w:left w:val="single" w:sz="4" w:space="0" w:color="auto"/>
              <w:bottom w:val="single" w:sz="4" w:space="0" w:color="auto"/>
              <w:right w:val="single" w:sz="4" w:space="0" w:color="auto"/>
            </w:tcBorders>
            <w:hideMark/>
          </w:tcPr>
          <w:p w14:paraId="7AEB93E9" w14:textId="77777777" w:rsidR="005B2158" w:rsidRDefault="005B2158" w:rsidP="00F72FDE">
            <w:pPr>
              <w:pStyle w:val="TAC"/>
              <w:rPr>
                <w:ins w:id="134" w:author="Nazmul Islam" w:date="2020-06-11T20:21:00Z"/>
                <w:kern w:val="2"/>
              </w:rPr>
            </w:pPr>
            <w:ins w:id="135" w:author="Nazmul Islam" w:date="2020-06-11T20:21:00Z">
              <w:r>
                <w:rPr>
                  <w:kern w:val="2"/>
                </w:rPr>
                <w:t>n41</w:t>
              </w:r>
            </w:ins>
          </w:p>
        </w:tc>
        <w:tc>
          <w:tcPr>
            <w:tcW w:w="2607" w:type="dxa"/>
            <w:tcBorders>
              <w:top w:val="single" w:sz="4" w:space="0" w:color="auto"/>
              <w:left w:val="single" w:sz="4" w:space="0" w:color="auto"/>
              <w:bottom w:val="single" w:sz="4" w:space="0" w:color="auto"/>
              <w:right w:val="single" w:sz="4" w:space="0" w:color="auto"/>
            </w:tcBorders>
            <w:hideMark/>
          </w:tcPr>
          <w:p w14:paraId="3A964842" w14:textId="77777777" w:rsidR="005B2158" w:rsidRDefault="005B2158" w:rsidP="00F72FDE">
            <w:pPr>
              <w:pStyle w:val="TAC"/>
              <w:rPr>
                <w:ins w:id="136" w:author="Nazmul Islam" w:date="2020-06-11T20:21:00Z"/>
                <w:kern w:val="2"/>
              </w:rPr>
            </w:pPr>
            <w:ins w:id="137" w:author="Nazmul Islam" w:date="2020-06-11T20:21:00Z">
              <w:r>
                <w:rPr>
                  <w:kern w:val="2"/>
                </w:rPr>
                <w:t>2469 MHz – 2690 MHz</w:t>
              </w:r>
            </w:ins>
          </w:p>
        </w:tc>
        <w:tc>
          <w:tcPr>
            <w:tcW w:w="2806" w:type="dxa"/>
            <w:tcBorders>
              <w:top w:val="single" w:sz="4" w:space="0" w:color="auto"/>
              <w:left w:val="single" w:sz="4" w:space="0" w:color="auto"/>
              <w:bottom w:val="single" w:sz="4" w:space="0" w:color="auto"/>
              <w:right w:val="single" w:sz="4" w:space="0" w:color="auto"/>
            </w:tcBorders>
            <w:hideMark/>
          </w:tcPr>
          <w:p w14:paraId="325ED422" w14:textId="77777777" w:rsidR="005B2158" w:rsidRDefault="005B2158" w:rsidP="00F72FDE">
            <w:pPr>
              <w:pStyle w:val="TAC"/>
              <w:rPr>
                <w:ins w:id="138" w:author="Nazmul Islam" w:date="2020-06-11T20:21:00Z"/>
                <w:kern w:val="2"/>
              </w:rPr>
            </w:pPr>
            <w:ins w:id="139" w:author="Nazmul Islam" w:date="2020-06-11T20:21:00Z">
              <w:r>
                <w:rPr>
                  <w:kern w:val="2"/>
                </w:rPr>
                <w:t>2469 MHz – 2690 MHz</w:t>
              </w:r>
            </w:ins>
          </w:p>
        </w:tc>
        <w:tc>
          <w:tcPr>
            <w:tcW w:w="1286" w:type="dxa"/>
            <w:tcBorders>
              <w:top w:val="single" w:sz="4" w:space="0" w:color="auto"/>
              <w:left w:val="single" w:sz="4" w:space="0" w:color="auto"/>
              <w:bottom w:val="single" w:sz="4" w:space="0" w:color="auto"/>
              <w:right w:val="single" w:sz="4" w:space="0" w:color="auto"/>
            </w:tcBorders>
            <w:hideMark/>
          </w:tcPr>
          <w:p w14:paraId="7AFCF31E" w14:textId="77777777" w:rsidR="005B2158" w:rsidRDefault="005B2158" w:rsidP="00F72FDE">
            <w:pPr>
              <w:pStyle w:val="TAC"/>
              <w:rPr>
                <w:ins w:id="140" w:author="Nazmul Islam" w:date="2020-06-11T20:21:00Z"/>
                <w:kern w:val="2"/>
              </w:rPr>
            </w:pPr>
            <w:ins w:id="141" w:author="Nazmul Islam" w:date="2020-06-11T20:21:00Z">
              <w:r>
                <w:rPr>
                  <w:kern w:val="2"/>
                </w:rPr>
                <w:t>TDD</w:t>
              </w:r>
            </w:ins>
          </w:p>
        </w:tc>
      </w:tr>
      <w:tr w:rsidR="005B2158" w14:paraId="7A51F410" w14:textId="77777777" w:rsidTr="00F72FDE">
        <w:trPr>
          <w:jc w:val="center"/>
          <w:ins w:id="142" w:author="Nazmul Islam" w:date="2020-06-11T20:21:00Z"/>
        </w:trPr>
        <w:tc>
          <w:tcPr>
            <w:tcW w:w="1037" w:type="dxa"/>
            <w:tcBorders>
              <w:top w:val="single" w:sz="4" w:space="0" w:color="auto"/>
              <w:left w:val="single" w:sz="4" w:space="0" w:color="auto"/>
              <w:bottom w:val="single" w:sz="4" w:space="0" w:color="auto"/>
              <w:right w:val="single" w:sz="4" w:space="0" w:color="auto"/>
            </w:tcBorders>
          </w:tcPr>
          <w:p w14:paraId="227C10E8" w14:textId="77777777" w:rsidR="005B2158" w:rsidRDefault="005B2158" w:rsidP="00F72FDE">
            <w:pPr>
              <w:pStyle w:val="TAC"/>
              <w:rPr>
                <w:ins w:id="143" w:author="Nazmul Islam" w:date="2020-06-11T20:21:00Z"/>
                <w:kern w:val="2"/>
              </w:rPr>
            </w:pPr>
            <w:ins w:id="144" w:author="Nazmul Islam" w:date="2020-06-11T20:21:00Z">
              <w:r>
                <w:rPr>
                  <w:kern w:val="2"/>
                </w:rPr>
                <w:t>n77</w:t>
              </w:r>
            </w:ins>
          </w:p>
        </w:tc>
        <w:tc>
          <w:tcPr>
            <w:tcW w:w="2607" w:type="dxa"/>
            <w:tcBorders>
              <w:top w:val="single" w:sz="4" w:space="0" w:color="auto"/>
              <w:left w:val="single" w:sz="4" w:space="0" w:color="auto"/>
              <w:bottom w:val="single" w:sz="4" w:space="0" w:color="auto"/>
              <w:right w:val="single" w:sz="4" w:space="0" w:color="auto"/>
            </w:tcBorders>
          </w:tcPr>
          <w:p w14:paraId="0CA15A1E" w14:textId="77777777" w:rsidR="005B2158" w:rsidRDefault="005B2158" w:rsidP="00F72FDE">
            <w:pPr>
              <w:pStyle w:val="TAC"/>
              <w:rPr>
                <w:ins w:id="145" w:author="Nazmul Islam" w:date="2020-06-11T20:21:00Z"/>
                <w:kern w:val="2"/>
              </w:rPr>
            </w:pPr>
            <w:ins w:id="146" w:author="Nazmul Islam" w:date="2020-06-11T20:21:00Z">
              <w:r w:rsidRPr="00D25DB4">
                <w:t>3300 MHz – 4200 MHz</w:t>
              </w:r>
            </w:ins>
          </w:p>
        </w:tc>
        <w:tc>
          <w:tcPr>
            <w:tcW w:w="2806" w:type="dxa"/>
            <w:tcBorders>
              <w:top w:val="single" w:sz="4" w:space="0" w:color="auto"/>
              <w:left w:val="single" w:sz="4" w:space="0" w:color="auto"/>
              <w:bottom w:val="single" w:sz="4" w:space="0" w:color="auto"/>
              <w:right w:val="single" w:sz="4" w:space="0" w:color="auto"/>
            </w:tcBorders>
          </w:tcPr>
          <w:p w14:paraId="250AEF77" w14:textId="77777777" w:rsidR="005B2158" w:rsidRDefault="005B2158" w:rsidP="00F72FDE">
            <w:pPr>
              <w:pStyle w:val="TAC"/>
              <w:rPr>
                <w:ins w:id="147" w:author="Nazmul Islam" w:date="2020-06-11T20:21:00Z"/>
                <w:kern w:val="2"/>
              </w:rPr>
            </w:pPr>
            <w:ins w:id="148" w:author="Nazmul Islam" w:date="2020-06-11T20:21:00Z">
              <w:r w:rsidRPr="00D25DB4">
                <w:t>3300 MHz – 4200 MHz</w:t>
              </w:r>
            </w:ins>
          </w:p>
        </w:tc>
        <w:tc>
          <w:tcPr>
            <w:tcW w:w="1286" w:type="dxa"/>
            <w:tcBorders>
              <w:top w:val="single" w:sz="4" w:space="0" w:color="auto"/>
              <w:left w:val="single" w:sz="4" w:space="0" w:color="auto"/>
              <w:bottom w:val="single" w:sz="4" w:space="0" w:color="auto"/>
              <w:right w:val="single" w:sz="4" w:space="0" w:color="auto"/>
            </w:tcBorders>
          </w:tcPr>
          <w:p w14:paraId="2F917568" w14:textId="77777777" w:rsidR="005B2158" w:rsidRDefault="005B2158" w:rsidP="00F72FDE">
            <w:pPr>
              <w:pStyle w:val="TAC"/>
              <w:rPr>
                <w:ins w:id="149" w:author="Nazmul Islam" w:date="2020-06-11T20:21:00Z"/>
                <w:kern w:val="2"/>
              </w:rPr>
            </w:pPr>
            <w:ins w:id="150" w:author="Nazmul Islam" w:date="2020-06-11T20:21:00Z">
              <w:r>
                <w:rPr>
                  <w:kern w:val="2"/>
                </w:rPr>
                <w:t>TDD</w:t>
              </w:r>
            </w:ins>
          </w:p>
        </w:tc>
      </w:tr>
      <w:tr w:rsidR="005B2158" w14:paraId="355E81E7" w14:textId="77777777" w:rsidTr="00F72FDE">
        <w:trPr>
          <w:jc w:val="center"/>
          <w:ins w:id="151" w:author="Nazmul Islam" w:date="2020-06-11T20:21:00Z"/>
        </w:trPr>
        <w:tc>
          <w:tcPr>
            <w:tcW w:w="1037" w:type="dxa"/>
            <w:tcBorders>
              <w:top w:val="single" w:sz="4" w:space="0" w:color="auto"/>
              <w:left w:val="single" w:sz="4" w:space="0" w:color="auto"/>
              <w:bottom w:val="single" w:sz="4" w:space="0" w:color="auto"/>
              <w:right w:val="single" w:sz="4" w:space="0" w:color="auto"/>
            </w:tcBorders>
          </w:tcPr>
          <w:p w14:paraId="350D0F7C" w14:textId="77777777" w:rsidR="005B2158" w:rsidRDefault="005B2158" w:rsidP="00F72FDE">
            <w:pPr>
              <w:pStyle w:val="TAC"/>
              <w:rPr>
                <w:ins w:id="152" w:author="Nazmul Islam" w:date="2020-06-11T20:21:00Z"/>
                <w:kern w:val="2"/>
              </w:rPr>
            </w:pPr>
            <w:ins w:id="153" w:author="Nazmul Islam" w:date="2020-06-11T20:21:00Z">
              <w:r>
                <w:rPr>
                  <w:kern w:val="2"/>
                </w:rPr>
                <w:t>n78</w:t>
              </w:r>
            </w:ins>
          </w:p>
        </w:tc>
        <w:tc>
          <w:tcPr>
            <w:tcW w:w="2607" w:type="dxa"/>
            <w:tcBorders>
              <w:top w:val="single" w:sz="4" w:space="0" w:color="auto"/>
              <w:left w:val="single" w:sz="4" w:space="0" w:color="auto"/>
              <w:bottom w:val="single" w:sz="4" w:space="0" w:color="auto"/>
              <w:right w:val="single" w:sz="4" w:space="0" w:color="auto"/>
            </w:tcBorders>
          </w:tcPr>
          <w:p w14:paraId="5117E3AF" w14:textId="77777777" w:rsidR="005B2158" w:rsidRDefault="005B2158" w:rsidP="00F72FDE">
            <w:pPr>
              <w:pStyle w:val="TAC"/>
              <w:rPr>
                <w:ins w:id="154" w:author="Nazmul Islam" w:date="2020-06-11T20:21:00Z"/>
                <w:kern w:val="2"/>
              </w:rPr>
            </w:pPr>
            <w:ins w:id="155" w:author="Nazmul Islam" w:date="2020-06-11T20:21:00Z">
              <w:r w:rsidRPr="00D25DB4">
                <w:t>3300 MHz – 3800 MHz</w:t>
              </w:r>
            </w:ins>
          </w:p>
        </w:tc>
        <w:tc>
          <w:tcPr>
            <w:tcW w:w="2806" w:type="dxa"/>
            <w:tcBorders>
              <w:top w:val="single" w:sz="4" w:space="0" w:color="auto"/>
              <w:left w:val="single" w:sz="4" w:space="0" w:color="auto"/>
              <w:bottom w:val="single" w:sz="4" w:space="0" w:color="auto"/>
              <w:right w:val="single" w:sz="4" w:space="0" w:color="auto"/>
            </w:tcBorders>
          </w:tcPr>
          <w:p w14:paraId="1C869009" w14:textId="77777777" w:rsidR="005B2158" w:rsidRDefault="005B2158" w:rsidP="00F72FDE">
            <w:pPr>
              <w:pStyle w:val="TAC"/>
              <w:rPr>
                <w:ins w:id="156" w:author="Nazmul Islam" w:date="2020-06-11T20:21:00Z"/>
                <w:kern w:val="2"/>
              </w:rPr>
            </w:pPr>
            <w:ins w:id="157" w:author="Nazmul Islam" w:date="2020-06-11T20:21:00Z">
              <w:r w:rsidRPr="00D25DB4">
                <w:t>3300 MHz – 3800 MHz</w:t>
              </w:r>
            </w:ins>
          </w:p>
        </w:tc>
        <w:tc>
          <w:tcPr>
            <w:tcW w:w="1286" w:type="dxa"/>
            <w:tcBorders>
              <w:top w:val="single" w:sz="4" w:space="0" w:color="auto"/>
              <w:left w:val="single" w:sz="4" w:space="0" w:color="auto"/>
              <w:bottom w:val="single" w:sz="4" w:space="0" w:color="auto"/>
              <w:right w:val="single" w:sz="4" w:space="0" w:color="auto"/>
            </w:tcBorders>
          </w:tcPr>
          <w:p w14:paraId="71506C7A" w14:textId="77777777" w:rsidR="005B2158" w:rsidRDefault="005B2158" w:rsidP="00F72FDE">
            <w:pPr>
              <w:pStyle w:val="TAC"/>
              <w:rPr>
                <w:ins w:id="158" w:author="Nazmul Islam" w:date="2020-06-11T20:21:00Z"/>
                <w:kern w:val="2"/>
              </w:rPr>
            </w:pPr>
            <w:ins w:id="159" w:author="Nazmul Islam" w:date="2020-06-11T20:21:00Z">
              <w:r>
                <w:rPr>
                  <w:kern w:val="2"/>
                </w:rPr>
                <w:t>TDD</w:t>
              </w:r>
            </w:ins>
          </w:p>
        </w:tc>
      </w:tr>
      <w:tr w:rsidR="005B2158" w14:paraId="624AC734" w14:textId="77777777" w:rsidTr="00F72FDE">
        <w:trPr>
          <w:jc w:val="center"/>
          <w:ins w:id="160" w:author="Nazmul Islam" w:date="2020-06-11T20:21:00Z"/>
        </w:trPr>
        <w:tc>
          <w:tcPr>
            <w:tcW w:w="1037" w:type="dxa"/>
            <w:tcBorders>
              <w:top w:val="single" w:sz="4" w:space="0" w:color="auto"/>
              <w:left w:val="single" w:sz="4" w:space="0" w:color="auto"/>
              <w:bottom w:val="single" w:sz="4" w:space="0" w:color="auto"/>
              <w:right w:val="single" w:sz="4" w:space="0" w:color="auto"/>
            </w:tcBorders>
            <w:hideMark/>
          </w:tcPr>
          <w:p w14:paraId="05AA3EE2" w14:textId="77777777" w:rsidR="005B2158" w:rsidRDefault="005B2158" w:rsidP="00F72FDE">
            <w:pPr>
              <w:pStyle w:val="TAC"/>
              <w:rPr>
                <w:ins w:id="161" w:author="Nazmul Islam" w:date="2020-06-11T20:21:00Z"/>
                <w:kern w:val="2"/>
              </w:rPr>
            </w:pPr>
            <w:ins w:id="162" w:author="Nazmul Islam" w:date="2020-06-11T20:21:00Z">
              <w:r>
                <w:rPr>
                  <w:kern w:val="2"/>
                </w:rPr>
                <w:t>n79</w:t>
              </w:r>
            </w:ins>
          </w:p>
        </w:tc>
        <w:tc>
          <w:tcPr>
            <w:tcW w:w="2607" w:type="dxa"/>
            <w:tcBorders>
              <w:top w:val="single" w:sz="4" w:space="0" w:color="auto"/>
              <w:left w:val="single" w:sz="4" w:space="0" w:color="auto"/>
              <w:bottom w:val="single" w:sz="4" w:space="0" w:color="auto"/>
              <w:right w:val="single" w:sz="4" w:space="0" w:color="auto"/>
            </w:tcBorders>
            <w:hideMark/>
          </w:tcPr>
          <w:p w14:paraId="6F3B0DE9" w14:textId="77777777" w:rsidR="005B2158" w:rsidRDefault="005B2158" w:rsidP="00F72FDE">
            <w:pPr>
              <w:pStyle w:val="TAC"/>
              <w:rPr>
                <w:ins w:id="163" w:author="Nazmul Islam" w:date="2020-06-11T20:21:00Z"/>
                <w:kern w:val="2"/>
              </w:rPr>
            </w:pPr>
            <w:ins w:id="164" w:author="Nazmul Islam" w:date="2020-06-11T20:21:00Z">
              <w:r>
                <w:rPr>
                  <w:kern w:val="2"/>
                </w:rPr>
                <w:t>4400 MHz – 5000 MHz</w:t>
              </w:r>
            </w:ins>
          </w:p>
        </w:tc>
        <w:tc>
          <w:tcPr>
            <w:tcW w:w="2806" w:type="dxa"/>
            <w:tcBorders>
              <w:top w:val="single" w:sz="4" w:space="0" w:color="auto"/>
              <w:left w:val="single" w:sz="4" w:space="0" w:color="auto"/>
              <w:bottom w:val="single" w:sz="4" w:space="0" w:color="auto"/>
              <w:right w:val="single" w:sz="4" w:space="0" w:color="auto"/>
            </w:tcBorders>
            <w:hideMark/>
          </w:tcPr>
          <w:p w14:paraId="47918B1F" w14:textId="77777777" w:rsidR="005B2158" w:rsidRDefault="005B2158" w:rsidP="00F72FDE">
            <w:pPr>
              <w:pStyle w:val="TAC"/>
              <w:rPr>
                <w:ins w:id="165" w:author="Nazmul Islam" w:date="2020-06-11T20:21:00Z"/>
                <w:kern w:val="2"/>
              </w:rPr>
            </w:pPr>
            <w:ins w:id="166" w:author="Nazmul Islam" w:date="2020-06-11T20:21:00Z">
              <w:r>
                <w:rPr>
                  <w:kern w:val="2"/>
                </w:rPr>
                <w:t>4400 MHz – 5000 MHz</w:t>
              </w:r>
            </w:ins>
          </w:p>
        </w:tc>
        <w:tc>
          <w:tcPr>
            <w:tcW w:w="1286" w:type="dxa"/>
            <w:tcBorders>
              <w:top w:val="single" w:sz="4" w:space="0" w:color="auto"/>
              <w:left w:val="single" w:sz="4" w:space="0" w:color="auto"/>
              <w:bottom w:val="single" w:sz="4" w:space="0" w:color="auto"/>
              <w:right w:val="single" w:sz="4" w:space="0" w:color="auto"/>
            </w:tcBorders>
            <w:hideMark/>
          </w:tcPr>
          <w:p w14:paraId="3592F842" w14:textId="77777777" w:rsidR="005B2158" w:rsidRDefault="005B2158" w:rsidP="00F72FDE">
            <w:pPr>
              <w:pStyle w:val="TAC"/>
              <w:rPr>
                <w:ins w:id="167" w:author="Nazmul Islam" w:date="2020-06-11T20:21:00Z"/>
                <w:kern w:val="2"/>
              </w:rPr>
            </w:pPr>
            <w:ins w:id="168" w:author="Nazmul Islam" w:date="2020-06-11T20:21:00Z">
              <w:r>
                <w:rPr>
                  <w:kern w:val="2"/>
                </w:rPr>
                <w:t>TDD</w:t>
              </w:r>
            </w:ins>
          </w:p>
        </w:tc>
      </w:tr>
    </w:tbl>
    <w:p w14:paraId="1E29399D" w14:textId="77777777" w:rsidR="00830DDE" w:rsidRDefault="00830DDE" w:rsidP="00B35DDD">
      <w:pPr>
        <w:pStyle w:val="Guidance"/>
        <w:rPr>
          <w:ins w:id="169" w:author="Nazmul Islam" w:date="2020-06-10T11:42:00Z"/>
          <w:i w:val="0"/>
          <w:color w:val="auto"/>
        </w:rPr>
      </w:pPr>
    </w:p>
    <w:p w14:paraId="60B8DA4C" w14:textId="77777777" w:rsidR="0062210C" w:rsidRDefault="0062210C" w:rsidP="00B35DDD">
      <w:pPr>
        <w:pStyle w:val="Guidance"/>
        <w:rPr>
          <w:ins w:id="170" w:author="Nazmul Islam" w:date="2020-06-10T11:42:00Z"/>
          <w:i w:val="0"/>
          <w:color w:val="auto"/>
        </w:rPr>
      </w:pPr>
    </w:p>
    <w:p w14:paraId="2B541466" w14:textId="3C67446D" w:rsidR="009F59DA" w:rsidDel="0062210C" w:rsidRDefault="00B35DDD" w:rsidP="00B35DDD">
      <w:pPr>
        <w:pStyle w:val="Guidance"/>
        <w:rPr>
          <w:del w:id="171" w:author="Nazmul Islam" w:date="2020-06-10T11:42:00Z"/>
          <w:i w:val="0"/>
          <w:color w:val="auto"/>
        </w:rPr>
      </w:pPr>
      <w:del w:id="172" w:author="Nazmul Islam" w:date="2020-06-10T11:42:00Z">
        <w:r w:rsidRPr="00971B56" w:rsidDel="0062210C">
          <w:rPr>
            <w:rFonts w:hint="eastAsia"/>
            <w:i w:val="0"/>
            <w:color w:val="auto"/>
          </w:rPr>
          <w:delText xml:space="preserve">Operating bands will be added to </w:delText>
        </w:r>
        <w:r w:rsidRPr="00971B56" w:rsidDel="0062210C">
          <w:rPr>
            <w:i w:val="0"/>
            <w:color w:val="auto"/>
          </w:rPr>
          <w:delText>the</w:delText>
        </w:r>
        <w:r w:rsidRPr="00971B56" w:rsidDel="0062210C">
          <w:rPr>
            <w:rFonts w:hint="eastAsia"/>
            <w:i w:val="0"/>
            <w:color w:val="auto"/>
          </w:rPr>
          <w:delText xml:space="preserve"> </w:delText>
        </w:r>
        <w:r w:rsidRPr="00971B56" w:rsidDel="0062210C">
          <w:rPr>
            <w:i w:val="0"/>
            <w:color w:val="auto"/>
          </w:rPr>
          <w:delText xml:space="preserve">IAB specification as they are approved, no bands are precluded at this stage and can be added based on consensus. Currently the FR1 bands n41 and n79 from </w:delText>
        </w:r>
        <w:r w:rsidRPr="009F0F1C" w:rsidDel="0062210C">
          <w:rPr>
            <w:i w:val="0"/>
            <w:color w:val="auto"/>
          </w:rPr>
          <w:delText xml:space="preserve">TS 38.104 [x] </w:delText>
        </w:r>
        <w:r w:rsidRPr="00971B56" w:rsidDel="0062210C">
          <w:rPr>
            <w:i w:val="0"/>
            <w:color w:val="auto"/>
          </w:rPr>
          <w:delText>and all Rel-15 FR2 bands shown in table 5.2-1 are to be included in the IAB specification.</w:delText>
        </w:r>
      </w:del>
    </w:p>
    <w:p w14:paraId="5747CC4F" w14:textId="20BFEB75" w:rsidR="00B73956" w:rsidDel="0062210C" w:rsidRDefault="00B73956" w:rsidP="00B35DDD">
      <w:pPr>
        <w:pStyle w:val="Guidance"/>
        <w:rPr>
          <w:del w:id="173" w:author="Nazmul Islam" w:date="2020-06-10T11:42:00Z"/>
          <w:i w:val="0"/>
          <w:color w:val="auto"/>
        </w:rPr>
      </w:pPr>
    </w:p>
    <w:p w14:paraId="555DE831" w14:textId="18FF1AD6" w:rsidR="00C92B5B" w:rsidRPr="00723B6E" w:rsidDel="0062210C" w:rsidRDefault="00C92B5B" w:rsidP="00723B6E">
      <w:pPr>
        <w:pStyle w:val="TH"/>
        <w:rPr>
          <w:del w:id="174" w:author="Nazmul Islam" w:date="2020-06-10T11:42:00Z"/>
          <w:i/>
        </w:rPr>
      </w:pPr>
      <w:del w:id="175" w:author="Nazmul Islam" w:date="2020-06-10T11:42:00Z">
        <w:r w:rsidRPr="00723B6E" w:rsidDel="0062210C">
          <w:rPr>
            <w:i/>
          </w:rPr>
          <w:delText xml:space="preserve">Table </w:delText>
        </w:r>
        <w:r w:rsidR="00183885" w:rsidRPr="00723B6E" w:rsidDel="0062210C">
          <w:rPr>
            <w:i/>
          </w:rPr>
          <w:delText>5.2-1</w:delText>
        </w:r>
        <w:r w:rsidRPr="00723B6E" w:rsidDel="0062210C">
          <w:rPr>
            <w:i/>
          </w:rPr>
          <w:delText>. NR operating bands in FR1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B73956" w:rsidRPr="00E26D09" w:rsidDel="0062210C" w14:paraId="0CACDBB9" w14:textId="108DE02D" w:rsidTr="006B014D">
        <w:trPr>
          <w:trHeight w:val="704"/>
          <w:jc w:val="center"/>
          <w:del w:id="176" w:author="Nazmul Islam" w:date="2020-06-10T11:42:00Z"/>
        </w:trPr>
        <w:tc>
          <w:tcPr>
            <w:tcW w:w="1037" w:type="dxa"/>
            <w:shd w:val="clear" w:color="auto" w:fill="auto"/>
          </w:tcPr>
          <w:p w14:paraId="1796C197" w14:textId="682D570A" w:rsidR="00B73956" w:rsidRPr="00E26D09" w:rsidDel="0062210C" w:rsidRDefault="00B73956" w:rsidP="006B014D">
            <w:pPr>
              <w:pStyle w:val="TAH"/>
              <w:rPr>
                <w:del w:id="177" w:author="Nazmul Islam" w:date="2020-06-10T11:42:00Z"/>
                <w:rFonts w:cs="Arial"/>
              </w:rPr>
            </w:pPr>
            <w:del w:id="178" w:author="Nazmul Islam" w:date="2020-06-10T11:42:00Z">
              <w:r w:rsidRPr="00E26D09" w:rsidDel="0062210C">
                <w:rPr>
                  <w:rFonts w:cs="Arial"/>
                </w:rPr>
                <w:delText xml:space="preserve">NR </w:delText>
              </w:r>
              <w:r w:rsidRPr="00E26D09" w:rsidDel="0062210C">
                <w:rPr>
                  <w:rFonts w:cs="Arial"/>
                  <w:i/>
                </w:rPr>
                <w:delText>operating band</w:delText>
              </w:r>
            </w:del>
          </w:p>
        </w:tc>
        <w:tc>
          <w:tcPr>
            <w:tcW w:w="3106" w:type="dxa"/>
            <w:shd w:val="clear" w:color="auto" w:fill="auto"/>
          </w:tcPr>
          <w:p w14:paraId="0D8D778E" w14:textId="28DA05AC" w:rsidR="00B73956" w:rsidRPr="00E26D09" w:rsidDel="0062210C" w:rsidRDefault="00B73956" w:rsidP="006B014D">
            <w:pPr>
              <w:pStyle w:val="TAH"/>
              <w:rPr>
                <w:del w:id="179" w:author="Nazmul Islam" w:date="2020-06-10T11:42:00Z"/>
                <w:rFonts w:cs="Arial"/>
              </w:rPr>
            </w:pPr>
            <w:del w:id="180" w:author="Nazmul Islam" w:date="2020-06-10T11:42:00Z">
              <w:r w:rsidRPr="00E26D09" w:rsidDel="0062210C">
                <w:rPr>
                  <w:rFonts w:cs="Arial"/>
                </w:rPr>
                <w:delText xml:space="preserve">Uplink (UL) and Downlink (DL) </w:delText>
              </w:r>
              <w:r w:rsidRPr="00E26D09" w:rsidDel="0062210C">
                <w:rPr>
                  <w:rFonts w:cs="Arial"/>
                  <w:i/>
                </w:rPr>
                <w:delText>operating band</w:delText>
              </w:r>
            </w:del>
          </w:p>
          <w:p w14:paraId="073030D2" w14:textId="0BDD1393" w:rsidR="00B73956" w:rsidRPr="00E26D09" w:rsidDel="0062210C" w:rsidRDefault="00B73956" w:rsidP="006B014D">
            <w:pPr>
              <w:pStyle w:val="TAH"/>
              <w:rPr>
                <w:del w:id="181" w:author="Nazmul Islam" w:date="2020-06-10T11:42:00Z"/>
                <w:rFonts w:cs="Arial"/>
                <w:vertAlign w:val="subscript"/>
              </w:rPr>
            </w:pPr>
            <w:del w:id="182" w:author="Nazmul Islam" w:date="2020-06-10T11:42:00Z">
              <w:r w:rsidRPr="00E26D09" w:rsidDel="0062210C">
                <w:rPr>
                  <w:rFonts w:cs="Arial"/>
                </w:rPr>
                <w:delText>F</w:delText>
              </w:r>
              <w:r w:rsidRPr="00E26D09" w:rsidDel="0062210C">
                <w:rPr>
                  <w:rFonts w:cs="Arial"/>
                  <w:vertAlign w:val="subscript"/>
                </w:rPr>
                <w:delText>UL,low</w:delText>
              </w:r>
              <w:r w:rsidRPr="00E26D09" w:rsidDel="0062210C">
                <w:rPr>
                  <w:rFonts w:cs="Arial"/>
                </w:rPr>
                <w:delText xml:space="preserve">   –  F</w:delText>
              </w:r>
              <w:r w:rsidRPr="00E26D09" w:rsidDel="0062210C">
                <w:rPr>
                  <w:rFonts w:cs="Arial"/>
                  <w:vertAlign w:val="subscript"/>
                </w:rPr>
                <w:delText>UL,high</w:delText>
              </w:r>
            </w:del>
          </w:p>
          <w:p w14:paraId="5ECD9E89" w14:textId="4F9C3FB2" w:rsidR="00B73956" w:rsidRPr="00E26D09" w:rsidDel="0062210C" w:rsidRDefault="00B73956" w:rsidP="006B014D">
            <w:pPr>
              <w:pStyle w:val="TAH"/>
              <w:rPr>
                <w:del w:id="183" w:author="Nazmul Islam" w:date="2020-06-10T11:42:00Z"/>
                <w:rFonts w:cs="Arial"/>
              </w:rPr>
            </w:pPr>
            <w:del w:id="184" w:author="Nazmul Islam" w:date="2020-06-10T11:42:00Z">
              <w:r w:rsidRPr="00E26D09" w:rsidDel="0062210C">
                <w:rPr>
                  <w:rFonts w:cs="Arial"/>
                </w:rPr>
                <w:delText>F</w:delText>
              </w:r>
              <w:r w:rsidRPr="00E26D09" w:rsidDel="0062210C">
                <w:rPr>
                  <w:rFonts w:cs="Arial"/>
                  <w:vertAlign w:val="subscript"/>
                </w:rPr>
                <w:delText>DL,low</w:delText>
              </w:r>
              <w:r w:rsidRPr="00E26D09" w:rsidDel="0062210C">
                <w:rPr>
                  <w:rFonts w:cs="Arial"/>
                </w:rPr>
                <w:delText xml:space="preserve">   –  F</w:delText>
              </w:r>
              <w:r w:rsidRPr="00E26D09" w:rsidDel="0062210C">
                <w:rPr>
                  <w:rFonts w:cs="Arial"/>
                  <w:vertAlign w:val="subscript"/>
                </w:rPr>
                <w:delText>DL,high</w:delText>
              </w:r>
            </w:del>
          </w:p>
        </w:tc>
        <w:tc>
          <w:tcPr>
            <w:tcW w:w="1286" w:type="dxa"/>
            <w:shd w:val="clear" w:color="auto" w:fill="auto"/>
          </w:tcPr>
          <w:p w14:paraId="1147DB18" w14:textId="32F232A6" w:rsidR="00B73956" w:rsidRPr="00E26D09" w:rsidDel="0062210C" w:rsidRDefault="00B73956" w:rsidP="006B014D">
            <w:pPr>
              <w:pStyle w:val="TAH"/>
              <w:rPr>
                <w:del w:id="185" w:author="Nazmul Islam" w:date="2020-06-10T11:42:00Z"/>
                <w:rFonts w:cs="Arial"/>
              </w:rPr>
            </w:pPr>
            <w:del w:id="186" w:author="Nazmul Islam" w:date="2020-06-10T11:42:00Z">
              <w:r w:rsidRPr="00E26D09" w:rsidDel="0062210C">
                <w:rPr>
                  <w:rFonts w:cs="Arial"/>
                </w:rPr>
                <w:delText>Duplex mode</w:delText>
              </w:r>
            </w:del>
          </w:p>
        </w:tc>
      </w:tr>
      <w:tr w:rsidR="00B73956" w:rsidRPr="00E26D09" w:rsidDel="0062210C" w14:paraId="634A442D" w14:textId="743F6262" w:rsidTr="006B014D">
        <w:trPr>
          <w:jc w:val="center"/>
          <w:del w:id="187" w:author="Nazmul Islam" w:date="2020-06-10T11:42:00Z"/>
        </w:trPr>
        <w:tc>
          <w:tcPr>
            <w:tcW w:w="1037" w:type="dxa"/>
            <w:shd w:val="clear" w:color="auto" w:fill="auto"/>
          </w:tcPr>
          <w:p w14:paraId="5E75FDEE" w14:textId="32B312B8" w:rsidR="00B73956" w:rsidRPr="00E26D09" w:rsidDel="0062210C" w:rsidRDefault="00CA6723" w:rsidP="006B014D">
            <w:pPr>
              <w:pStyle w:val="TAC"/>
              <w:rPr>
                <w:del w:id="188" w:author="Nazmul Islam" w:date="2020-06-10T11:42:00Z"/>
              </w:rPr>
            </w:pPr>
            <w:del w:id="189" w:author="Nazmul Islam" w:date="2020-06-10T11:42:00Z">
              <w:r w:rsidDel="0062210C">
                <w:delText>n41</w:delText>
              </w:r>
            </w:del>
          </w:p>
        </w:tc>
        <w:tc>
          <w:tcPr>
            <w:tcW w:w="3106" w:type="dxa"/>
            <w:shd w:val="clear" w:color="auto" w:fill="auto"/>
          </w:tcPr>
          <w:p w14:paraId="6F9B765D" w14:textId="6AC9DD59" w:rsidR="00B73956" w:rsidRPr="00E26D09" w:rsidDel="0062210C" w:rsidRDefault="00835B23" w:rsidP="006B014D">
            <w:pPr>
              <w:pStyle w:val="TAC"/>
              <w:rPr>
                <w:del w:id="190" w:author="Nazmul Islam" w:date="2020-06-10T11:42:00Z"/>
              </w:rPr>
            </w:pPr>
            <w:del w:id="191" w:author="Nazmul Islam" w:date="2020-06-10T11:42:00Z">
              <w:r w:rsidRPr="00835B23" w:rsidDel="0062210C">
                <w:delText>2496 MHz – 2690 MHz</w:delText>
              </w:r>
            </w:del>
          </w:p>
        </w:tc>
        <w:tc>
          <w:tcPr>
            <w:tcW w:w="1286" w:type="dxa"/>
            <w:shd w:val="clear" w:color="auto" w:fill="auto"/>
          </w:tcPr>
          <w:p w14:paraId="3A18C4FF" w14:textId="1AF997C0" w:rsidR="00B73956" w:rsidRPr="00E26D09" w:rsidDel="0062210C" w:rsidRDefault="00B73956" w:rsidP="006B014D">
            <w:pPr>
              <w:pStyle w:val="TAC"/>
              <w:rPr>
                <w:del w:id="192" w:author="Nazmul Islam" w:date="2020-06-10T11:42:00Z"/>
              </w:rPr>
            </w:pPr>
            <w:del w:id="193" w:author="Nazmul Islam" w:date="2020-06-10T11:42:00Z">
              <w:r w:rsidRPr="00E26D09" w:rsidDel="0062210C">
                <w:delText>TDD</w:delText>
              </w:r>
            </w:del>
          </w:p>
        </w:tc>
      </w:tr>
      <w:tr w:rsidR="00B73956" w:rsidRPr="00E26D09" w:rsidDel="0062210C" w14:paraId="333FEED3" w14:textId="0818E99E" w:rsidTr="006B014D">
        <w:trPr>
          <w:jc w:val="center"/>
          <w:del w:id="194" w:author="Nazmul Islam" w:date="2020-06-10T11:42:00Z"/>
        </w:trPr>
        <w:tc>
          <w:tcPr>
            <w:tcW w:w="1037" w:type="dxa"/>
            <w:shd w:val="clear" w:color="auto" w:fill="auto"/>
          </w:tcPr>
          <w:p w14:paraId="33264E83" w14:textId="3FFEADD3" w:rsidR="00B73956" w:rsidRPr="00E26D09" w:rsidDel="0062210C" w:rsidRDefault="00CA6723" w:rsidP="006B014D">
            <w:pPr>
              <w:pStyle w:val="TAC"/>
              <w:rPr>
                <w:del w:id="195" w:author="Nazmul Islam" w:date="2020-06-10T11:42:00Z"/>
              </w:rPr>
            </w:pPr>
            <w:del w:id="196" w:author="Nazmul Islam" w:date="2020-06-10T11:42:00Z">
              <w:r w:rsidDel="0062210C">
                <w:delText>n79</w:delText>
              </w:r>
            </w:del>
          </w:p>
        </w:tc>
        <w:tc>
          <w:tcPr>
            <w:tcW w:w="3106" w:type="dxa"/>
            <w:shd w:val="clear" w:color="auto" w:fill="auto"/>
          </w:tcPr>
          <w:p w14:paraId="5F9EBB19" w14:textId="6A30D2AE" w:rsidR="00B73956" w:rsidRPr="00E26D09" w:rsidDel="0062210C" w:rsidRDefault="00E05D6A" w:rsidP="006B014D">
            <w:pPr>
              <w:pStyle w:val="TAC"/>
              <w:rPr>
                <w:del w:id="197" w:author="Nazmul Islam" w:date="2020-06-10T11:42:00Z"/>
              </w:rPr>
            </w:pPr>
            <w:del w:id="198" w:author="Nazmul Islam" w:date="2020-06-10T11:42:00Z">
              <w:r w:rsidRPr="00E05D6A" w:rsidDel="0062210C">
                <w:delText>4400 MHz – 5000 MHz</w:delText>
              </w:r>
            </w:del>
          </w:p>
        </w:tc>
        <w:tc>
          <w:tcPr>
            <w:tcW w:w="1286" w:type="dxa"/>
            <w:shd w:val="clear" w:color="auto" w:fill="auto"/>
          </w:tcPr>
          <w:p w14:paraId="677CA12B" w14:textId="59861678" w:rsidR="00B73956" w:rsidRPr="00E26D09" w:rsidDel="0062210C" w:rsidRDefault="00B73956" w:rsidP="006B014D">
            <w:pPr>
              <w:pStyle w:val="TAC"/>
              <w:rPr>
                <w:del w:id="199" w:author="Nazmul Islam" w:date="2020-06-10T11:42:00Z"/>
              </w:rPr>
            </w:pPr>
            <w:del w:id="200" w:author="Nazmul Islam" w:date="2020-06-10T11:42:00Z">
              <w:r w:rsidRPr="00E26D09" w:rsidDel="0062210C">
                <w:delText>TDD</w:delText>
              </w:r>
            </w:del>
          </w:p>
        </w:tc>
      </w:tr>
    </w:tbl>
    <w:p w14:paraId="78398D62" w14:textId="3EC6F4B7" w:rsidR="00B73956" w:rsidDel="0062210C" w:rsidRDefault="00B73956" w:rsidP="00B35DDD">
      <w:pPr>
        <w:pStyle w:val="Guidance"/>
        <w:rPr>
          <w:del w:id="201" w:author="Nazmul Islam" w:date="2020-06-10T11:42:00Z"/>
          <w:lang w:eastAsia="zh-CN"/>
        </w:rPr>
      </w:pPr>
    </w:p>
    <w:p w14:paraId="33856336" w14:textId="75DE777D" w:rsidR="00B35DDD" w:rsidRPr="00E26D09" w:rsidDel="0062210C" w:rsidRDefault="00B35DDD" w:rsidP="00B35DDD">
      <w:pPr>
        <w:pStyle w:val="TH"/>
        <w:rPr>
          <w:del w:id="202" w:author="Nazmul Islam" w:date="2020-06-10T11:42:00Z"/>
        </w:rPr>
      </w:pPr>
      <w:del w:id="203" w:author="Nazmul Islam" w:date="2020-06-10T11:42:00Z">
        <w:r w:rsidDel="0062210C">
          <w:delText>Table 5.2-</w:delText>
        </w:r>
        <w:r w:rsidR="00CA6723" w:rsidDel="0062210C">
          <w:delText>2</w:delText>
        </w:r>
        <w:r w:rsidRPr="00E26D09" w:rsidDel="0062210C">
          <w:delText xml:space="preserve">: NR </w:delText>
        </w:r>
        <w:r w:rsidRPr="00E26D09" w:rsidDel="0062210C">
          <w:rPr>
            <w:i/>
          </w:rPr>
          <w:delText>operating bands</w:delText>
        </w:r>
        <w:r w:rsidRPr="00E26D09" w:rsidDel="0062210C">
          <w:delText xml:space="preserve"> in FR2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B35DDD" w:rsidRPr="00E26D09" w:rsidDel="0062210C" w14:paraId="3177CF91" w14:textId="69041E48" w:rsidTr="006B014D">
        <w:trPr>
          <w:trHeight w:val="704"/>
          <w:jc w:val="center"/>
          <w:del w:id="204" w:author="Nazmul Islam" w:date="2020-06-10T11:42:00Z"/>
        </w:trPr>
        <w:tc>
          <w:tcPr>
            <w:tcW w:w="1037" w:type="dxa"/>
            <w:shd w:val="clear" w:color="auto" w:fill="auto"/>
          </w:tcPr>
          <w:p w14:paraId="1F3BE6A9" w14:textId="030FD8DF" w:rsidR="00B35DDD" w:rsidRPr="00E26D09" w:rsidDel="0062210C" w:rsidRDefault="00B35DDD" w:rsidP="006B014D">
            <w:pPr>
              <w:pStyle w:val="TAH"/>
              <w:rPr>
                <w:del w:id="205" w:author="Nazmul Islam" w:date="2020-06-10T11:42:00Z"/>
                <w:rFonts w:cs="Arial"/>
              </w:rPr>
            </w:pPr>
            <w:del w:id="206" w:author="Nazmul Islam" w:date="2020-06-10T11:42:00Z">
              <w:r w:rsidRPr="00E26D09" w:rsidDel="0062210C">
                <w:rPr>
                  <w:rFonts w:cs="Arial"/>
                </w:rPr>
                <w:delText xml:space="preserve">NR </w:delText>
              </w:r>
              <w:r w:rsidRPr="00E26D09" w:rsidDel="0062210C">
                <w:rPr>
                  <w:rFonts w:cs="Arial"/>
                  <w:i/>
                </w:rPr>
                <w:delText>operating band</w:delText>
              </w:r>
            </w:del>
          </w:p>
        </w:tc>
        <w:tc>
          <w:tcPr>
            <w:tcW w:w="3106" w:type="dxa"/>
            <w:shd w:val="clear" w:color="auto" w:fill="auto"/>
          </w:tcPr>
          <w:p w14:paraId="580CA547" w14:textId="273BE0B8" w:rsidR="00B35DDD" w:rsidRPr="00E26D09" w:rsidDel="0062210C" w:rsidRDefault="00B35DDD" w:rsidP="006B014D">
            <w:pPr>
              <w:pStyle w:val="TAH"/>
              <w:rPr>
                <w:del w:id="207" w:author="Nazmul Islam" w:date="2020-06-10T11:42:00Z"/>
                <w:rFonts w:cs="Arial"/>
              </w:rPr>
            </w:pPr>
            <w:del w:id="208" w:author="Nazmul Islam" w:date="2020-06-10T11:42:00Z">
              <w:r w:rsidRPr="00E26D09" w:rsidDel="0062210C">
                <w:rPr>
                  <w:rFonts w:cs="Arial"/>
                </w:rPr>
                <w:delText xml:space="preserve">Uplink (UL) and Downlink (DL) </w:delText>
              </w:r>
              <w:r w:rsidRPr="00E26D09" w:rsidDel="0062210C">
                <w:rPr>
                  <w:rFonts w:cs="Arial"/>
                  <w:i/>
                </w:rPr>
                <w:delText>operating band</w:delText>
              </w:r>
            </w:del>
          </w:p>
          <w:p w14:paraId="782D845C" w14:textId="62169802" w:rsidR="00B35DDD" w:rsidRPr="00E26D09" w:rsidDel="0062210C" w:rsidRDefault="00B35DDD" w:rsidP="006B014D">
            <w:pPr>
              <w:pStyle w:val="TAH"/>
              <w:rPr>
                <w:del w:id="209" w:author="Nazmul Islam" w:date="2020-06-10T11:42:00Z"/>
                <w:rFonts w:cs="Arial"/>
                <w:vertAlign w:val="subscript"/>
              </w:rPr>
            </w:pPr>
            <w:del w:id="210" w:author="Nazmul Islam" w:date="2020-06-10T11:42:00Z">
              <w:r w:rsidRPr="00E26D09" w:rsidDel="0062210C">
                <w:rPr>
                  <w:rFonts w:cs="Arial"/>
                </w:rPr>
                <w:delText>F</w:delText>
              </w:r>
              <w:r w:rsidRPr="00E26D09" w:rsidDel="0062210C">
                <w:rPr>
                  <w:rFonts w:cs="Arial"/>
                  <w:vertAlign w:val="subscript"/>
                </w:rPr>
                <w:delText>UL,low</w:delText>
              </w:r>
              <w:r w:rsidRPr="00E26D09" w:rsidDel="0062210C">
                <w:rPr>
                  <w:rFonts w:cs="Arial"/>
                </w:rPr>
                <w:delText xml:space="preserve">   –  F</w:delText>
              </w:r>
              <w:r w:rsidRPr="00E26D09" w:rsidDel="0062210C">
                <w:rPr>
                  <w:rFonts w:cs="Arial"/>
                  <w:vertAlign w:val="subscript"/>
                </w:rPr>
                <w:delText>UL,high</w:delText>
              </w:r>
            </w:del>
          </w:p>
          <w:p w14:paraId="053BA906" w14:textId="34BBFEFF" w:rsidR="00B35DDD" w:rsidRPr="00E26D09" w:rsidDel="0062210C" w:rsidRDefault="00B35DDD" w:rsidP="006B014D">
            <w:pPr>
              <w:pStyle w:val="TAH"/>
              <w:rPr>
                <w:del w:id="211" w:author="Nazmul Islam" w:date="2020-06-10T11:42:00Z"/>
                <w:rFonts w:cs="Arial"/>
              </w:rPr>
            </w:pPr>
            <w:del w:id="212" w:author="Nazmul Islam" w:date="2020-06-10T11:42:00Z">
              <w:r w:rsidRPr="00E26D09" w:rsidDel="0062210C">
                <w:rPr>
                  <w:rFonts w:cs="Arial"/>
                </w:rPr>
                <w:delText>F</w:delText>
              </w:r>
              <w:r w:rsidRPr="00E26D09" w:rsidDel="0062210C">
                <w:rPr>
                  <w:rFonts w:cs="Arial"/>
                  <w:vertAlign w:val="subscript"/>
                </w:rPr>
                <w:delText>DL,low</w:delText>
              </w:r>
              <w:r w:rsidRPr="00E26D09" w:rsidDel="0062210C">
                <w:rPr>
                  <w:rFonts w:cs="Arial"/>
                </w:rPr>
                <w:delText xml:space="preserve">   –  F</w:delText>
              </w:r>
              <w:r w:rsidRPr="00E26D09" w:rsidDel="0062210C">
                <w:rPr>
                  <w:rFonts w:cs="Arial"/>
                  <w:vertAlign w:val="subscript"/>
                </w:rPr>
                <w:delText>DL,high</w:delText>
              </w:r>
            </w:del>
          </w:p>
        </w:tc>
        <w:tc>
          <w:tcPr>
            <w:tcW w:w="1286" w:type="dxa"/>
            <w:shd w:val="clear" w:color="auto" w:fill="auto"/>
          </w:tcPr>
          <w:p w14:paraId="5CCFF85C" w14:textId="442F635F" w:rsidR="00B35DDD" w:rsidRPr="00E26D09" w:rsidDel="0062210C" w:rsidRDefault="00B35DDD" w:rsidP="006B014D">
            <w:pPr>
              <w:pStyle w:val="TAH"/>
              <w:rPr>
                <w:del w:id="213" w:author="Nazmul Islam" w:date="2020-06-10T11:42:00Z"/>
                <w:rFonts w:cs="Arial"/>
              </w:rPr>
            </w:pPr>
            <w:del w:id="214" w:author="Nazmul Islam" w:date="2020-06-10T11:42:00Z">
              <w:r w:rsidRPr="00E26D09" w:rsidDel="0062210C">
                <w:rPr>
                  <w:rFonts w:cs="Arial"/>
                </w:rPr>
                <w:delText>Duplex mode</w:delText>
              </w:r>
            </w:del>
          </w:p>
        </w:tc>
      </w:tr>
      <w:tr w:rsidR="00B35DDD" w:rsidRPr="00E26D09" w:rsidDel="0062210C" w14:paraId="05902266" w14:textId="123AB46A" w:rsidTr="006B014D">
        <w:trPr>
          <w:jc w:val="center"/>
          <w:del w:id="215" w:author="Nazmul Islam" w:date="2020-06-10T11:42:00Z"/>
        </w:trPr>
        <w:tc>
          <w:tcPr>
            <w:tcW w:w="1037" w:type="dxa"/>
            <w:shd w:val="clear" w:color="auto" w:fill="auto"/>
          </w:tcPr>
          <w:p w14:paraId="5C62C7F7" w14:textId="5A2DF5D4" w:rsidR="00B35DDD" w:rsidRPr="00E26D09" w:rsidDel="0062210C" w:rsidRDefault="00B35DDD" w:rsidP="006B014D">
            <w:pPr>
              <w:pStyle w:val="TAC"/>
              <w:rPr>
                <w:del w:id="216" w:author="Nazmul Islam" w:date="2020-06-10T11:42:00Z"/>
              </w:rPr>
            </w:pPr>
            <w:del w:id="217" w:author="Nazmul Islam" w:date="2020-06-10T11:42:00Z">
              <w:r w:rsidRPr="00E26D09" w:rsidDel="0062210C">
                <w:delText>n257</w:delText>
              </w:r>
            </w:del>
          </w:p>
        </w:tc>
        <w:tc>
          <w:tcPr>
            <w:tcW w:w="3106" w:type="dxa"/>
            <w:shd w:val="clear" w:color="auto" w:fill="auto"/>
          </w:tcPr>
          <w:p w14:paraId="549E23D9" w14:textId="20408C92" w:rsidR="00B35DDD" w:rsidRPr="00E26D09" w:rsidDel="0062210C" w:rsidRDefault="00B35DDD" w:rsidP="006B014D">
            <w:pPr>
              <w:pStyle w:val="TAC"/>
              <w:rPr>
                <w:del w:id="218" w:author="Nazmul Islam" w:date="2020-06-10T11:42:00Z"/>
              </w:rPr>
            </w:pPr>
            <w:del w:id="219" w:author="Nazmul Islam" w:date="2020-06-10T11:42:00Z">
              <w:r w:rsidRPr="00E26D09" w:rsidDel="0062210C">
                <w:delText>26500 MHz – 29500 MHz</w:delText>
              </w:r>
            </w:del>
          </w:p>
        </w:tc>
        <w:tc>
          <w:tcPr>
            <w:tcW w:w="1286" w:type="dxa"/>
            <w:shd w:val="clear" w:color="auto" w:fill="auto"/>
          </w:tcPr>
          <w:p w14:paraId="51D222DC" w14:textId="082518F2" w:rsidR="00B35DDD" w:rsidRPr="00E26D09" w:rsidDel="0062210C" w:rsidRDefault="00B35DDD" w:rsidP="006B014D">
            <w:pPr>
              <w:pStyle w:val="TAC"/>
              <w:rPr>
                <w:del w:id="220" w:author="Nazmul Islam" w:date="2020-06-10T11:42:00Z"/>
              </w:rPr>
            </w:pPr>
            <w:del w:id="221" w:author="Nazmul Islam" w:date="2020-06-10T11:42:00Z">
              <w:r w:rsidRPr="00E26D09" w:rsidDel="0062210C">
                <w:delText>TDD</w:delText>
              </w:r>
            </w:del>
          </w:p>
        </w:tc>
      </w:tr>
      <w:tr w:rsidR="00B35DDD" w:rsidRPr="00E26D09" w:rsidDel="0062210C" w14:paraId="11FA54C7" w14:textId="4FFAAE75" w:rsidTr="006B014D">
        <w:trPr>
          <w:jc w:val="center"/>
          <w:del w:id="222" w:author="Nazmul Islam" w:date="2020-06-10T11:42:00Z"/>
        </w:trPr>
        <w:tc>
          <w:tcPr>
            <w:tcW w:w="1037" w:type="dxa"/>
            <w:shd w:val="clear" w:color="auto" w:fill="auto"/>
          </w:tcPr>
          <w:p w14:paraId="058459AE" w14:textId="256ECD11" w:rsidR="00B35DDD" w:rsidRPr="00E26D09" w:rsidDel="0062210C" w:rsidRDefault="00B35DDD" w:rsidP="006B014D">
            <w:pPr>
              <w:pStyle w:val="TAC"/>
              <w:rPr>
                <w:del w:id="223" w:author="Nazmul Islam" w:date="2020-06-10T11:42:00Z"/>
              </w:rPr>
            </w:pPr>
            <w:del w:id="224" w:author="Nazmul Islam" w:date="2020-06-10T11:42:00Z">
              <w:r w:rsidRPr="00E26D09" w:rsidDel="0062210C">
                <w:delText>n258</w:delText>
              </w:r>
            </w:del>
          </w:p>
        </w:tc>
        <w:tc>
          <w:tcPr>
            <w:tcW w:w="3106" w:type="dxa"/>
            <w:shd w:val="clear" w:color="auto" w:fill="auto"/>
          </w:tcPr>
          <w:p w14:paraId="41712BA6" w14:textId="5967190F" w:rsidR="00B35DDD" w:rsidRPr="00E26D09" w:rsidDel="0062210C" w:rsidRDefault="00B35DDD" w:rsidP="006B014D">
            <w:pPr>
              <w:pStyle w:val="TAC"/>
              <w:rPr>
                <w:del w:id="225" w:author="Nazmul Islam" w:date="2020-06-10T11:42:00Z"/>
              </w:rPr>
            </w:pPr>
            <w:del w:id="226" w:author="Nazmul Islam" w:date="2020-06-10T11:42:00Z">
              <w:r w:rsidRPr="00E26D09" w:rsidDel="0062210C">
                <w:delText>24250 MHz – 27500 MHz</w:delText>
              </w:r>
            </w:del>
          </w:p>
        </w:tc>
        <w:tc>
          <w:tcPr>
            <w:tcW w:w="1286" w:type="dxa"/>
            <w:shd w:val="clear" w:color="auto" w:fill="auto"/>
          </w:tcPr>
          <w:p w14:paraId="2DA44510" w14:textId="2771B35D" w:rsidR="00B35DDD" w:rsidRPr="00E26D09" w:rsidDel="0062210C" w:rsidRDefault="00B35DDD" w:rsidP="006B014D">
            <w:pPr>
              <w:pStyle w:val="TAC"/>
              <w:rPr>
                <w:del w:id="227" w:author="Nazmul Islam" w:date="2020-06-10T11:42:00Z"/>
              </w:rPr>
            </w:pPr>
            <w:del w:id="228" w:author="Nazmul Islam" w:date="2020-06-10T11:42:00Z">
              <w:r w:rsidRPr="00E26D09" w:rsidDel="0062210C">
                <w:delText>TDD</w:delText>
              </w:r>
            </w:del>
          </w:p>
        </w:tc>
      </w:tr>
      <w:tr w:rsidR="00B35DDD" w:rsidRPr="00E26D09" w:rsidDel="0062210C" w14:paraId="01119D56" w14:textId="7A41EF5B" w:rsidTr="006B014D">
        <w:trPr>
          <w:jc w:val="center"/>
          <w:del w:id="229" w:author="Nazmul Islam" w:date="2020-06-10T11:42:00Z"/>
        </w:trPr>
        <w:tc>
          <w:tcPr>
            <w:tcW w:w="1037" w:type="dxa"/>
            <w:shd w:val="clear" w:color="auto" w:fill="auto"/>
          </w:tcPr>
          <w:p w14:paraId="4B93013A" w14:textId="27BBDC5C" w:rsidR="00B35DDD" w:rsidRPr="00E26D09" w:rsidDel="0062210C" w:rsidRDefault="00B35DDD" w:rsidP="006B014D">
            <w:pPr>
              <w:pStyle w:val="TAC"/>
              <w:rPr>
                <w:del w:id="230" w:author="Nazmul Islam" w:date="2020-06-10T11:42:00Z"/>
              </w:rPr>
            </w:pPr>
            <w:del w:id="231" w:author="Nazmul Islam" w:date="2020-06-10T11:42:00Z">
              <w:r w:rsidRPr="00E26D09" w:rsidDel="0062210C">
                <w:delText>n260</w:delText>
              </w:r>
            </w:del>
          </w:p>
        </w:tc>
        <w:tc>
          <w:tcPr>
            <w:tcW w:w="3106" w:type="dxa"/>
            <w:shd w:val="clear" w:color="auto" w:fill="auto"/>
          </w:tcPr>
          <w:p w14:paraId="61A2EAFB" w14:textId="6B89610F" w:rsidR="00B35DDD" w:rsidRPr="00E26D09" w:rsidDel="0062210C" w:rsidRDefault="00B35DDD" w:rsidP="006B014D">
            <w:pPr>
              <w:pStyle w:val="TAC"/>
              <w:rPr>
                <w:del w:id="232" w:author="Nazmul Islam" w:date="2020-06-10T11:42:00Z"/>
              </w:rPr>
            </w:pPr>
            <w:del w:id="233" w:author="Nazmul Islam" w:date="2020-06-10T11:42:00Z">
              <w:r w:rsidRPr="00E26D09" w:rsidDel="0062210C">
                <w:delText>37000 MHz – 40000 MHz</w:delText>
              </w:r>
            </w:del>
          </w:p>
        </w:tc>
        <w:tc>
          <w:tcPr>
            <w:tcW w:w="1286" w:type="dxa"/>
            <w:shd w:val="clear" w:color="auto" w:fill="auto"/>
          </w:tcPr>
          <w:p w14:paraId="421D8204" w14:textId="6B000162" w:rsidR="00B35DDD" w:rsidRPr="00E26D09" w:rsidDel="0062210C" w:rsidRDefault="00B35DDD" w:rsidP="006B014D">
            <w:pPr>
              <w:pStyle w:val="TAC"/>
              <w:rPr>
                <w:del w:id="234" w:author="Nazmul Islam" w:date="2020-06-10T11:42:00Z"/>
              </w:rPr>
            </w:pPr>
            <w:del w:id="235" w:author="Nazmul Islam" w:date="2020-06-10T11:42:00Z">
              <w:r w:rsidRPr="00E26D09" w:rsidDel="0062210C">
                <w:delText>TDD</w:delText>
              </w:r>
            </w:del>
          </w:p>
        </w:tc>
      </w:tr>
      <w:tr w:rsidR="00B35DDD" w:rsidRPr="00E26D09" w:rsidDel="0062210C" w14:paraId="71420084" w14:textId="2BCE18D1" w:rsidTr="006B014D">
        <w:trPr>
          <w:jc w:val="center"/>
          <w:del w:id="236" w:author="Nazmul Islam" w:date="2020-06-10T11:42:00Z"/>
        </w:trPr>
        <w:tc>
          <w:tcPr>
            <w:tcW w:w="1037" w:type="dxa"/>
            <w:shd w:val="clear" w:color="auto" w:fill="auto"/>
          </w:tcPr>
          <w:p w14:paraId="1BCDA378" w14:textId="60C3E166" w:rsidR="00B35DDD" w:rsidRPr="00E26D09" w:rsidDel="0062210C" w:rsidRDefault="00B35DDD" w:rsidP="006B014D">
            <w:pPr>
              <w:pStyle w:val="TAC"/>
              <w:rPr>
                <w:del w:id="237" w:author="Nazmul Islam" w:date="2020-06-10T11:42:00Z"/>
              </w:rPr>
            </w:pPr>
            <w:del w:id="238" w:author="Nazmul Islam" w:date="2020-06-10T11:42:00Z">
              <w:r w:rsidRPr="00E26D09" w:rsidDel="0062210C">
                <w:delText>n261</w:delText>
              </w:r>
            </w:del>
          </w:p>
        </w:tc>
        <w:tc>
          <w:tcPr>
            <w:tcW w:w="3106" w:type="dxa"/>
            <w:shd w:val="clear" w:color="auto" w:fill="auto"/>
          </w:tcPr>
          <w:p w14:paraId="3B04E10D" w14:textId="1C1C0F29" w:rsidR="00B35DDD" w:rsidRPr="00E26D09" w:rsidDel="0062210C" w:rsidRDefault="00B35DDD" w:rsidP="006B014D">
            <w:pPr>
              <w:pStyle w:val="TAC"/>
              <w:rPr>
                <w:del w:id="239" w:author="Nazmul Islam" w:date="2020-06-10T11:42:00Z"/>
              </w:rPr>
            </w:pPr>
            <w:del w:id="240" w:author="Nazmul Islam" w:date="2020-06-10T11:42:00Z">
              <w:r w:rsidRPr="00E26D09" w:rsidDel="0062210C">
                <w:delText>27500 MHz – 28350 MHz</w:delText>
              </w:r>
            </w:del>
          </w:p>
        </w:tc>
        <w:tc>
          <w:tcPr>
            <w:tcW w:w="1286" w:type="dxa"/>
            <w:shd w:val="clear" w:color="auto" w:fill="auto"/>
          </w:tcPr>
          <w:p w14:paraId="453A8661" w14:textId="3A4608D8" w:rsidR="00B35DDD" w:rsidRPr="00E26D09" w:rsidDel="0062210C" w:rsidRDefault="00B35DDD" w:rsidP="006B014D">
            <w:pPr>
              <w:pStyle w:val="TAC"/>
              <w:rPr>
                <w:del w:id="241" w:author="Nazmul Islam" w:date="2020-06-10T11:42:00Z"/>
              </w:rPr>
            </w:pPr>
            <w:del w:id="242" w:author="Nazmul Islam" w:date="2020-06-10T11:42:00Z">
              <w:r w:rsidRPr="00E26D09" w:rsidDel="0062210C">
                <w:delText>TDD</w:delText>
              </w:r>
            </w:del>
          </w:p>
        </w:tc>
      </w:tr>
    </w:tbl>
    <w:p w14:paraId="0C1ABA86" w14:textId="77777777" w:rsidR="00B35DDD" w:rsidRPr="00BA358F" w:rsidRDefault="00B35DDD" w:rsidP="00B35DDD">
      <w:pPr>
        <w:rPr>
          <w:lang w:eastAsia="zh-CN"/>
        </w:rPr>
      </w:pPr>
    </w:p>
    <w:p w14:paraId="5D79DCD2" w14:textId="77777777" w:rsidR="003F5D4C" w:rsidRPr="000B0F78" w:rsidRDefault="003F5D4C" w:rsidP="0004701B">
      <w:pPr>
        <w:pStyle w:val="Guidance"/>
      </w:pPr>
    </w:p>
    <w:p w14:paraId="2C0A08A8" w14:textId="77777777" w:rsidR="00077B6E" w:rsidRDefault="00077B6E" w:rsidP="00077B6E">
      <w:pPr>
        <w:pStyle w:val="Heading2"/>
        <w:rPr>
          <w:i/>
        </w:rPr>
      </w:pPr>
      <w:bookmarkStart w:id="243" w:name="_Toc13080136"/>
      <w:bookmarkStart w:id="244" w:name="_Toc18916161"/>
      <w:r w:rsidRPr="007E346D">
        <w:t>5.3</w:t>
      </w:r>
      <w:r w:rsidRPr="007E346D">
        <w:tab/>
      </w:r>
      <w:r w:rsidR="0004701B">
        <w:rPr>
          <w:rFonts w:eastAsiaTheme="minorEastAsia" w:hint="eastAsia"/>
          <w:i/>
          <w:lang w:eastAsia="zh-CN"/>
        </w:rPr>
        <w:t>C</w:t>
      </w:r>
      <w:r w:rsidRPr="007E346D">
        <w:rPr>
          <w:i/>
        </w:rPr>
        <w:t>hannel bandwidth</w:t>
      </w:r>
      <w:bookmarkEnd w:id="243"/>
      <w:bookmarkEnd w:id="244"/>
    </w:p>
    <w:p w14:paraId="17FADAA4" w14:textId="1F5AD93B" w:rsidR="0004701B" w:rsidRPr="000B0F78" w:rsidDel="00451614" w:rsidRDefault="0004701B" w:rsidP="0004701B">
      <w:pPr>
        <w:pStyle w:val="Guidance"/>
        <w:rPr>
          <w:del w:id="245" w:author="Nazmul Islam" w:date="2020-06-10T11:43:00Z"/>
        </w:rPr>
      </w:pPr>
      <w:del w:id="246" w:author="Nazmul Islam" w:date="2020-06-10T11:43:00Z">
        <w:r w:rsidDel="00451614">
          <w:delText>Detailed structure of the subclause is TBD.</w:delText>
        </w:r>
      </w:del>
    </w:p>
    <w:p w14:paraId="23F3CAC4" w14:textId="77777777" w:rsidR="004C12F8" w:rsidRDefault="004C12F8" w:rsidP="004C12F8">
      <w:pPr>
        <w:pStyle w:val="Heading3"/>
        <w:rPr>
          <w:ins w:id="247" w:author="Nazmul Islam" w:date="2020-06-10T11:43:00Z"/>
          <w:rFonts w:eastAsia="SimSun"/>
        </w:rPr>
      </w:pPr>
      <w:bookmarkStart w:id="248" w:name="_Toc21127427"/>
      <w:bookmarkStart w:id="249" w:name="_Toc29811633"/>
      <w:bookmarkStart w:id="250" w:name="_Toc13080145"/>
      <w:bookmarkStart w:id="251" w:name="_Toc18916162"/>
      <w:ins w:id="252" w:author="Nazmul Islam" w:date="2020-06-10T11:43:00Z">
        <w:r w:rsidRPr="00E26D09">
          <w:rPr>
            <w:rFonts w:eastAsia="SimSun"/>
          </w:rPr>
          <w:lastRenderedPageBreak/>
          <w:t>5.3.1</w:t>
        </w:r>
        <w:r w:rsidRPr="00E26D09">
          <w:rPr>
            <w:rFonts w:eastAsia="SimSun"/>
          </w:rPr>
          <w:tab/>
          <w:t>General</w:t>
        </w:r>
        <w:bookmarkEnd w:id="248"/>
        <w:bookmarkEnd w:id="249"/>
      </w:ins>
    </w:p>
    <w:p w14:paraId="5AB68BFB" w14:textId="77777777" w:rsidR="004C12F8" w:rsidRPr="002D7F30" w:rsidRDefault="004C12F8" w:rsidP="004C12F8">
      <w:pPr>
        <w:rPr>
          <w:ins w:id="253" w:author="Nazmul Islam" w:date="2020-06-10T11:43:00Z"/>
          <w:rFonts w:eastAsia="SimSun"/>
        </w:rPr>
      </w:pPr>
      <w:ins w:id="254" w:author="Nazmul Islam" w:date="2020-06-10T11:43:00Z">
        <w:r w:rsidRPr="002D7F30">
          <w:rPr>
            <w:rFonts w:eastAsia="SimSun"/>
          </w:rPr>
          <w:t xml:space="preserve">The </w:t>
        </w:r>
        <w:r w:rsidRPr="00D9220E">
          <w:rPr>
            <w:rFonts w:eastAsia="SimSun"/>
            <w:kern w:val="2"/>
          </w:rPr>
          <w:t>IAB-DU channel bandwidth</w:t>
        </w:r>
        <w:r w:rsidRPr="002D7F30">
          <w:rPr>
            <w:rFonts w:eastAsia="SimSun"/>
          </w:rPr>
          <w:t xml:space="preserve"> supports a single NR RF carrier in the uplink or downlink at the IAB node. Different </w:t>
        </w:r>
        <w:r w:rsidRPr="00D9220E">
          <w:rPr>
            <w:rFonts w:eastAsia="SimSun"/>
            <w:kern w:val="2"/>
          </w:rPr>
          <w:t>UE or IAB-MT channel bandwidths</w:t>
        </w:r>
        <w:r w:rsidRPr="002D7F30">
          <w:rPr>
            <w:rFonts w:eastAsia="SimSun"/>
          </w:rPr>
          <w:t xml:space="preserve"> may be supported within the same spectrum for transmitting to and receiving from UEs or IAB-MT connected to the</w:t>
        </w:r>
        <w:r w:rsidRPr="00D9220E">
          <w:rPr>
            <w:rFonts w:eastAsia="SimSun"/>
          </w:rPr>
          <w:t xml:space="preserve"> IAB-DU. The placement of the </w:t>
        </w:r>
        <w:r w:rsidRPr="00D9220E">
          <w:rPr>
            <w:rFonts w:eastAsia="SimSun"/>
            <w:kern w:val="2"/>
          </w:rPr>
          <w:t>UE or IAB-MT channel bandwidth</w:t>
        </w:r>
        <w:r w:rsidRPr="002D7F30">
          <w:rPr>
            <w:rFonts w:eastAsia="SimSun"/>
          </w:rPr>
          <w:t xml:space="preserve"> is flexible but can only be completely within the </w:t>
        </w:r>
        <w:r w:rsidRPr="00D9220E">
          <w:rPr>
            <w:rFonts w:eastAsia="SimSun"/>
            <w:kern w:val="2"/>
          </w:rPr>
          <w:t>IAB-DU channel bandwidth</w:t>
        </w:r>
        <w:r w:rsidRPr="002D7F30">
          <w:rPr>
            <w:rFonts w:eastAsia="SimSun"/>
          </w:rPr>
          <w:t>.</w:t>
        </w:r>
        <w:r w:rsidRPr="002D7F30">
          <w:rPr>
            <w:rFonts w:eastAsiaTheme="minorEastAsia"/>
          </w:rPr>
          <w:t xml:space="preserve"> T</w:t>
        </w:r>
        <w:r w:rsidRPr="00D9220E">
          <w:rPr>
            <w:rFonts w:eastAsiaTheme="minorEastAsia"/>
          </w:rPr>
          <w:t xml:space="preserve">he IAB-DU shall be able to transmit to and/or receive from one or more UE </w:t>
        </w:r>
        <w:r w:rsidRPr="002D7F30">
          <w:rPr>
            <w:rFonts w:eastAsiaTheme="minorEastAsia"/>
          </w:rPr>
          <w:t>or IAB-MT Bandwidth parts that are smaller than or equal to the number of carrier resource blocks on the RF carrier, in any part of the carrier resource blocks.</w:t>
        </w:r>
      </w:ins>
    </w:p>
    <w:p w14:paraId="282500AA" w14:textId="77777777" w:rsidR="004C12F8" w:rsidRPr="002D7F30" w:rsidRDefault="004C12F8" w:rsidP="004C12F8">
      <w:pPr>
        <w:rPr>
          <w:ins w:id="255" w:author="Nazmul Islam" w:date="2020-06-10T11:43:00Z"/>
          <w:rFonts w:eastAsia="Yu Mincho"/>
        </w:rPr>
      </w:pPr>
      <w:ins w:id="256" w:author="Nazmul Islam" w:date="2020-06-10T11:43:00Z">
        <w:r w:rsidRPr="002D7F30">
          <w:rPr>
            <w:rFonts w:eastAsia="Yu Mincho"/>
          </w:rPr>
          <w:t>The IAB-MT channel bandwidth supports a single NR RF carrier in the uplink or downlink at the IAB-MT. From a BS or IAB-DU perspective, different IAB-MT channel bandwidths may be supported within the same spectrum for transmitting to and receiving from UEs or IAB-MT connected to the IAB-DU. Transmission of multiple carriers to the same IAB-MT (CA) or multiple carriers to different UEs or IAB-MT within the  IAB-DU channel bandwidth can be supported.</w:t>
        </w:r>
      </w:ins>
    </w:p>
    <w:p w14:paraId="2E97437D" w14:textId="45FD9053" w:rsidR="004C12F8" w:rsidRPr="002D7F30" w:rsidRDefault="004C12F8" w:rsidP="004C12F8">
      <w:pPr>
        <w:rPr>
          <w:ins w:id="257" w:author="Nazmul Islam" w:date="2020-06-10T11:43:00Z"/>
          <w:rFonts w:eastAsia="Yu Mincho"/>
        </w:rPr>
      </w:pPr>
      <w:ins w:id="258" w:author="Nazmul Islam" w:date="2020-06-10T11:43:00Z">
        <w:r w:rsidRPr="002D7F30">
          <w:rPr>
            <w:rFonts w:eastAsia="Yu Mincho"/>
          </w:rPr>
          <w:t xml:space="preserve">From </w:t>
        </w:r>
        <w:proofErr w:type="gramStart"/>
        <w:r w:rsidRPr="002D7F30">
          <w:rPr>
            <w:rFonts w:eastAsia="Yu Mincho"/>
          </w:rPr>
          <w:t>a</w:t>
        </w:r>
        <w:proofErr w:type="gramEnd"/>
        <w:r w:rsidRPr="002D7F30">
          <w:rPr>
            <w:rFonts w:eastAsia="Yu Mincho"/>
          </w:rPr>
          <w:t xml:space="preserve"> IAB-MT perspective, the IAB-MT is configured with one or more BWP / carriers, each with its own IAB-MT</w:t>
        </w:r>
      </w:ins>
      <w:ins w:id="259" w:author="Nazmul Islam" w:date="2020-06-10T11:45:00Z">
        <w:r w:rsidR="00313BE9">
          <w:rPr>
            <w:rFonts w:eastAsia="Yu Mincho"/>
          </w:rPr>
          <w:t xml:space="preserve"> </w:t>
        </w:r>
      </w:ins>
      <w:ins w:id="260" w:author="Nazmul Islam" w:date="2020-06-10T11:43:00Z">
        <w:r w:rsidRPr="00313BE9">
          <w:rPr>
            <w:rFonts w:eastAsia="Yu Mincho"/>
          </w:rPr>
          <w:t>channel bandwidth. The IAB-MT does not need to be aware of the BS or IAB-DU channel bandwidth or how the BS or IAB-DU allocates bandwidth to different UEs or IAB-MT.</w:t>
        </w:r>
      </w:ins>
    </w:p>
    <w:p w14:paraId="7C04E20E" w14:textId="77777777" w:rsidR="004C12F8" w:rsidRPr="002D7F30" w:rsidRDefault="004C12F8" w:rsidP="004C12F8">
      <w:pPr>
        <w:rPr>
          <w:ins w:id="261" w:author="Nazmul Islam" w:date="2020-06-10T11:43:00Z"/>
          <w:rFonts w:eastAsia="Yu Mincho"/>
        </w:rPr>
      </w:pPr>
      <w:ins w:id="262" w:author="Nazmul Islam" w:date="2020-06-10T11:43:00Z">
        <w:r w:rsidRPr="002D7F30">
          <w:rPr>
            <w:rFonts w:eastAsia="Yu Mincho"/>
          </w:rPr>
          <w:t>The placement of the IAB-MT channel bandwidth for each IAB-MT carrier is flexible but can only be completely within the BS or IAB-DU channel bandwidth.</w:t>
        </w:r>
      </w:ins>
    </w:p>
    <w:p w14:paraId="62613682" w14:textId="77777777" w:rsidR="004C12F8" w:rsidRPr="002D7F30" w:rsidRDefault="004C12F8" w:rsidP="004C12F8">
      <w:pPr>
        <w:rPr>
          <w:ins w:id="263" w:author="Nazmul Islam" w:date="2020-06-10T11:43:00Z"/>
          <w:rFonts w:eastAsia="Yu Mincho"/>
        </w:rPr>
      </w:pPr>
      <w:ins w:id="264" w:author="Nazmul Islam" w:date="2020-06-10T11:43:00Z">
        <w:r w:rsidRPr="002D7F30">
          <w:rPr>
            <w:rFonts w:eastAsia="Yu Mincho"/>
          </w:rPr>
          <w:t xml:space="preserve">The relationship between the IAB-DU or IAB-MT channel bandwidth, the </w:t>
        </w:r>
        <w:proofErr w:type="spellStart"/>
        <w:r w:rsidRPr="002D7F30">
          <w:rPr>
            <w:rFonts w:eastAsia="Yu Mincho"/>
          </w:rPr>
          <w:t>guardband</w:t>
        </w:r>
        <w:proofErr w:type="spellEnd"/>
        <w:r w:rsidRPr="002D7F30">
          <w:rPr>
            <w:rFonts w:eastAsia="Yu Mincho"/>
          </w:rPr>
          <w:t xml:space="preserve"> and the transmission bandwidth configuration is shown in Figure 5.3.1-1.</w:t>
        </w:r>
      </w:ins>
    </w:p>
    <w:p w14:paraId="46750A25" w14:textId="77777777" w:rsidR="004C12F8" w:rsidRPr="002D7F30" w:rsidRDefault="004C12F8" w:rsidP="004C12F8">
      <w:pPr>
        <w:rPr>
          <w:ins w:id="265" w:author="Nazmul Islam" w:date="2020-06-10T11:43:00Z"/>
          <w:rFonts w:eastAsia="Yu Mincho"/>
        </w:rPr>
      </w:pPr>
    </w:p>
    <w:p w14:paraId="1312FD05" w14:textId="77777777" w:rsidR="004C12F8" w:rsidRPr="002D7F30" w:rsidRDefault="004C12F8" w:rsidP="004C12F8">
      <w:pPr>
        <w:rPr>
          <w:ins w:id="266" w:author="Nazmul Islam" w:date="2020-06-10T11:43:00Z"/>
          <w:rFonts w:eastAsia="SimSun"/>
          <w:lang w:val="en-US" w:eastAsia="zh-CN"/>
        </w:rPr>
      </w:pPr>
    </w:p>
    <w:p w14:paraId="5A81588B" w14:textId="77777777" w:rsidR="004C12F8" w:rsidRPr="002D7F30" w:rsidRDefault="004C12F8" w:rsidP="004C12F8">
      <w:pPr>
        <w:keepNext/>
        <w:keepLines/>
        <w:spacing w:before="60"/>
        <w:jc w:val="center"/>
        <w:rPr>
          <w:ins w:id="267" w:author="Nazmul Islam" w:date="2020-06-10T11:43:00Z"/>
          <w:rFonts w:ascii="Arial" w:eastAsia="Yu Mincho" w:hAnsi="Arial"/>
          <w:b/>
        </w:rPr>
      </w:pPr>
      <w:ins w:id="268" w:author="Nazmul Islam" w:date="2020-06-10T11:43:00Z">
        <w:r w:rsidRPr="002D7F30">
          <w:rPr>
            <w:rFonts w:ascii="Arial" w:eastAsiaTheme="minorEastAsia" w:hAnsi="Arial"/>
            <w:b/>
          </w:rPr>
          <w:object w:dxaOrig="6637" w:dyaOrig="3282" w14:anchorId="573B95EF">
            <v:shape id="_x0000_i1027" type="#_x0000_t75" style="width:6in;height:3in;mso-position-horizontal-relative:page;mso-position-vertical-relative:page" o:ole="">
              <v:imagedata r:id="rId20" o:title=""/>
            </v:shape>
            <o:OLEObject Type="Embed" ProgID="Equation.3" ShapeID="_x0000_i1027" DrawAspect="Content" ObjectID="_1653418192" r:id="rId21"/>
          </w:object>
        </w:r>
      </w:ins>
      <w:ins w:id="269" w:author="Nazmul Islam" w:date="2020-06-10T11:43:00Z">
        <w:r w:rsidRPr="002D7F30">
          <w:rPr>
            <w:rFonts w:ascii="Arial" w:eastAsia="Yu Mincho" w:hAnsi="Arial"/>
            <w:b/>
          </w:rPr>
          <w:t>.</w:t>
        </w:r>
      </w:ins>
    </w:p>
    <w:p w14:paraId="2F2EC163" w14:textId="77777777" w:rsidR="004C12F8" w:rsidRPr="002D7F30" w:rsidRDefault="004C12F8" w:rsidP="004C12F8">
      <w:pPr>
        <w:keepLines/>
        <w:spacing w:after="240"/>
        <w:jc w:val="center"/>
        <w:rPr>
          <w:ins w:id="270" w:author="Nazmul Islam" w:date="2020-06-10T11:43:00Z"/>
          <w:rFonts w:ascii="Arial" w:eastAsiaTheme="minorEastAsia" w:hAnsi="Arial"/>
          <w:b/>
        </w:rPr>
      </w:pPr>
      <w:ins w:id="271" w:author="Nazmul Islam" w:date="2020-06-10T11:43:00Z">
        <w:r w:rsidRPr="002D7F30">
          <w:rPr>
            <w:rFonts w:ascii="Arial" w:eastAsiaTheme="minorEastAsia" w:hAnsi="Arial"/>
            <w:b/>
          </w:rPr>
          <w:t>Figure 5.3.1-1: Definition of channel bandwidth and transmission bandwidth configuration for one NR channel</w:t>
        </w:r>
      </w:ins>
    </w:p>
    <w:p w14:paraId="2FBDB43B" w14:textId="77777777" w:rsidR="004C12F8" w:rsidRDefault="004C12F8" w:rsidP="004C12F8">
      <w:pPr>
        <w:rPr>
          <w:ins w:id="272" w:author="Nazmul Islam" w:date="2020-06-10T11:43:00Z"/>
        </w:rPr>
      </w:pPr>
    </w:p>
    <w:p w14:paraId="1BB7F6EE" w14:textId="77777777" w:rsidR="004C12F8" w:rsidRDefault="004C12F8" w:rsidP="004C12F8">
      <w:pPr>
        <w:pStyle w:val="Heading3"/>
        <w:rPr>
          <w:ins w:id="273" w:author="Nazmul Islam" w:date="2020-06-10T11:43:00Z"/>
          <w:rFonts w:eastAsia="Yu Mincho"/>
        </w:rPr>
      </w:pPr>
      <w:bookmarkStart w:id="274" w:name="_Toc13080138"/>
      <w:ins w:id="275" w:author="Nazmul Islam" w:date="2020-06-10T11:43:00Z">
        <w:r w:rsidRPr="007E346D">
          <w:rPr>
            <w:rFonts w:eastAsia="Yu Mincho"/>
          </w:rPr>
          <w:t>5.3.2</w:t>
        </w:r>
        <w:r w:rsidRPr="007E346D">
          <w:rPr>
            <w:rFonts w:eastAsia="Yu Mincho"/>
          </w:rPr>
          <w:tab/>
          <w:t>Transmission bandwidth configuration</w:t>
        </w:r>
        <w:bookmarkEnd w:id="274"/>
      </w:ins>
    </w:p>
    <w:p w14:paraId="7B88C47A" w14:textId="77777777" w:rsidR="004C12F8" w:rsidRDefault="004C12F8" w:rsidP="004C12F8">
      <w:pPr>
        <w:rPr>
          <w:ins w:id="276" w:author="Nazmul Islam" w:date="2020-06-10T11:43:00Z"/>
          <w:rFonts w:eastAsia="Yu Mincho"/>
        </w:rPr>
      </w:pPr>
      <w:ins w:id="277" w:author="Nazmul Islam" w:date="2020-06-10T11:43:00Z">
        <w:r>
          <w:rPr>
            <w:rFonts w:eastAsia="Yu Mincho"/>
          </w:rPr>
          <w:t>For IAB-DU, the transmission bandwidth configuration is the same as specified for BS in TS 38.104 [2], subclause 5.3.2.</w:t>
        </w:r>
      </w:ins>
    </w:p>
    <w:p w14:paraId="48E6691E" w14:textId="77777777" w:rsidR="004C12F8" w:rsidRPr="00A26F22" w:rsidRDefault="004C12F8" w:rsidP="004C12F8">
      <w:pPr>
        <w:rPr>
          <w:ins w:id="278" w:author="Nazmul Islam" w:date="2020-06-10T11:43:00Z"/>
          <w:rFonts w:eastAsia="Yu Mincho"/>
        </w:rPr>
      </w:pPr>
      <w:ins w:id="279" w:author="Nazmul Islam" w:date="2020-06-10T11:43:00Z">
        <w:r>
          <w:rPr>
            <w:rFonts w:eastAsia="Yu Mincho"/>
          </w:rPr>
          <w:t>For IAB-MT, the transmission bandwidth configuration is the same as specified for UE in TS 38.101-1[3] for FR1 in subclause 5.3.2 and in TS 38.101-2 [4] for FR2 in subclause 5.3.2.</w:t>
        </w:r>
      </w:ins>
    </w:p>
    <w:p w14:paraId="4A5B73D9" w14:textId="77777777" w:rsidR="004C12F8" w:rsidRPr="007E346D" w:rsidRDefault="004C12F8" w:rsidP="004C12F8">
      <w:pPr>
        <w:pStyle w:val="Heading3"/>
        <w:rPr>
          <w:ins w:id="280" w:author="Nazmul Islam" w:date="2020-06-10T11:43:00Z"/>
          <w:rFonts w:eastAsia="Yu Mincho"/>
        </w:rPr>
      </w:pPr>
      <w:bookmarkStart w:id="281" w:name="_Toc13080139"/>
      <w:ins w:id="282" w:author="Nazmul Islam" w:date="2020-06-10T11:43:00Z">
        <w:r w:rsidRPr="007E346D">
          <w:rPr>
            <w:rFonts w:eastAsia="Yu Mincho"/>
          </w:rPr>
          <w:lastRenderedPageBreak/>
          <w:t>5.3.3</w:t>
        </w:r>
        <w:r w:rsidRPr="007E346D">
          <w:rPr>
            <w:rFonts w:eastAsia="Yu Mincho"/>
          </w:rPr>
          <w:tab/>
          <w:t xml:space="preserve">Minimum </w:t>
        </w:r>
        <w:proofErr w:type="spellStart"/>
        <w:r w:rsidRPr="007E346D">
          <w:rPr>
            <w:rFonts w:eastAsia="Yu Mincho"/>
          </w:rPr>
          <w:t>guardband</w:t>
        </w:r>
        <w:proofErr w:type="spellEnd"/>
        <w:r w:rsidRPr="007E346D">
          <w:rPr>
            <w:rFonts w:eastAsia="Yu Mincho"/>
          </w:rPr>
          <w:t xml:space="preserve"> and transmission bandwidth configuration</w:t>
        </w:r>
        <w:bookmarkEnd w:id="281"/>
      </w:ins>
    </w:p>
    <w:p w14:paraId="31781E67" w14:textId="77777777" w:rsidR="004C12F8" w:rsidRDefault="004C12F8" w:rsidP="004C12F8">
      <w:pPr>
        <w:rPr>
          <w:ins w:id="283" w:author="Nazmul Islam" w:date="2020-06-10T11:43:00Z"/>
          <w:rFonts w:eastAsia="Yu Mincho"/>
        </w:rPr>
      </w:pPr>
      <w:ins w:id="284" w:author="Nazmul Islam" w:date="2020-06-10T11:43:00Z">
        <w:r>
          <w:rPr>
            <w:rFonts w:eastAsia="Yu Mincho"/>
          </w:rPr>
          <w:t xml:space="preserve">For IAB-DU, the minimum </w:t>
        </w:r>
        <w:proofErr w:type="spellStart"/>
        <w:r>
          <w:rPr>
            <w:rFonts w:eastAsia="Yu Mincho"/>
          </w:rPr>
          <w:t>guardband</w:t>
        </w:r>
        <w:proofErr w:type="spellEnd"/>
        <w:r>
          <w:rPr>
            <w:rFonts w:eastAsia="Yu Mincho"/>
          </w:rPr>
          <w:t xml:space="preserve"> and transmission bandwidth configuration is the same as specified for BS in TS38.104[2], subclause 5.3.3.</w:t>
        </w:r>
      </w:ins>
    </w:p>
    <w:p w14:paraId="683335B3" w14:textId="77777777" w:rsidR="004C12F8" w:rsidRPr="007E346D" w:rsidRDefault="004C12F8" w:rsidP="004C12F8">
      <w:pPr>
        <w:rPr>
          <w:ins w:id="285" w:author="Nazmul Islam" w:date="2020-06-10T11:43:00Z"/>
        </w:rPr>
      </w:pPr>
      <w:ins w:id="286" w:author="Nazmul Islam" w:date="2020-06-10T11:43:00Z">
        <w:r>
          <w:rPr>
            <w:rFonts w:eastAsia="Yu Mincho"/>
          </w:rPr>
          <w:t xml:space="preserve">For IAB-MT, the minimum </w:t>
        </w:r>
        <w:proofErr w:type="spellStart"/>
        <w:r>
          <w:rPr>
            <w:rFonts w:eastAsia="Yu Mincho"/>
          </w:rPr>
          <w:t>guardband</w:t>
        </w:r>
        <w:proofErr w:type="spellEnd"/>
        <w:r>
          <w:rPr>
            <w:rFonts w:eastAsia="Yu Mincho"/>
          </w:rPr>
          <w:t xml:space="preserve"> and transmission bandwidth configuration is the same as specified for UE in TS38.101-1[3] for FR1 and in TS 38.101-2 [4] for FR2 in subclause 5.3.3.</w:t>
        </w:r>
      </w:ins>
    </w:p>
    <w:p w14:paraId="0F9FFD88" w14:textId="77777777" w:rsidR="004C12F8" w:rsidRPr="007E346D" w:rsidRDefault="004C12F8" w:rsidP="004C12F8">
      <w:pPr>
        <w:pStyle w:val="Heading3"/>
        <w:rPr>
          <w:ins w:id="287" w:author="Nazmul Islam" w:date="2020-06-10T11:43:00Z"/>
          <w:rFonts w:eastAsia="Yu Mincho"/>
        </w:rPr>
      </w:pPr>
      <w:bookmarkStart w:id="288" w:name="_Toc13080140"/>
      <w:bookmarkStart w:id="289" w:name="_Toc13080141"/>
      <w:ins w:id="290" w:author="Nazmul Islam" w:date="2020-06-10T11:43:00Z">
        <w:r w:rsidRPr="007E346D">
          <w:rPr>
            <w:rFonts w:eastAsia="Yu Mincho"/>
          </w:rPr>
          <w:t>5.3.4</w:t>
        </w:r>
        <w:r w:rsidRPr="007E346D">
          <w:rPr>
            <w:rFonts w:eastAsia="Yu Mincho"/>
          </w:rPr>
          <w:tab/>
          <w:t>RB alignment</w:t>
        </w:r>
        <w:bookmarkEnd w:id="288"/>
      </w:ins>
    </w:p>
    <w:p w14:paraId="07CDF44C" w14:textId="77777777" w:rsidR="004C12F8" w:rsidRPr="007E346D" w:rsidRDefault="004C12F8" w:rsidP="004C12F8">
      <w:pPr>
        <w:rPr>
          <w:ins w:id="291" w:author="Nazmul Islam" w:date="2020-06-10T11:43:00Z"/>
        </w:rPr>
      </w:pPr>
      <w:ins w:id="292" w:author="Nazmul Islam" w:date="2020-06-10T11:43:00Z">
        <w:r w:rsidRPr="007E346D">
          <w:t xml:space="preserve">For each </w:t>
        </w:r>
        <w:r>
          <w:rPr>
            <w:i/>
          </w:rPr>
          <w:t>IAB-DU</w:t>
        </w:r>
        <w:r w:rsidRPr="007A7019">
          <w:rPr>
            <w:i/>
          </w:rPr>
          <w:t xml:space="preserve"> channel bandwidth</w:t>
        </w:r>
        <w:r w:rsidRPr="007E346D">
          <w:t xml:space="preserve"> and each numerology, </w:t>
        </w:r>
        <w:r>
          <w:rPr>
            <w:i/>
          </w:rPr>
          <w:t xml:space="preserve">IAB-DU </w:t>
        </w:r>
        <w:r w:rsidRPr="00AF4C4D">
          <w:rPr>
            <w:i/>
          </w:rPr>
          <w:t>transmission bandwidth configuration</w:t>
        </w:r>
        <w:r w:rsidRPr="007E346D">
          <w:t xml:space="preserve"> must fulfil the minimum </w:t>
        </w:r>
        <w:proofErr w:type="spellStart"/>
        <w:r w:rsidRPr="007E346D">
          <w:t>guardband</w:t>
        </w:r>
        <w:proofErr w:type="spellEnd"/>
        <w:r w:rsidRPr="007E346D">
          <w:t xml:space="preserve"> requirement specified in </w:t>
        </w:r>
        <w:r>
          <w:t>clause</w:t>
        </w:r>
        <w:r w:rsidRPr="007E346D">
          <w:t xml:space="preserve"> 5.3.3.</w:t>
        </w:r>
      </w:ins>
    </w:p>
    <w:p w14:paraId="0321A955" w14:textId="77777777" w:rsidR="004C12F8" w:rsidRPr="007E346D" w:rsidRDefault="004C12F8" w:rsidP="004C12F8">
      <w:pPr>
        <w:rPr>
          <w:ins w:id="293" w:author="Nazmul Islam" w:date="2020-06-10T11:43:00Z"/>
        </w:rPr>
      </w:pPr>
      <w:ins w:id="294" w:author="Nazmul Islam" w:date="2020-06-10T11:43:00Z">
        <w:r>
          <w:t>For IAB-DU, f</w:t>
        </w:r>
        <w:r w:rsidRPr="007E346D">
          <w:t xml:space="preserve">or each numerology, its common resource blocks are specified in </w:t>
        </w:r>
        <w:r>
          <w:t>clause</w:t>
        </w:r>
        <w:r w:rsidRPr="007E346D">
          <w:t xml:space="preserve"> 4.4.4.3 in [</w:t>
        </w:r>
        <w:r>
          <w:t>7</w:t>
        </w:r>
        <w:r w:rsidRPr="007E346D">
          <w:t xml:space="preserve">], and the starting point of its </w:t>
        </w:r>
        <w:r w:rsidRPr="007A7019">
          <w:rPr>
            <w:i/>
          </w:rPr>
          <w:t>transmission bandwidth configuration</w:t>
        </w:r>
        <w:r w:rsidRPr="007E346D">
          <w:t xml:space="preserve"> on the common resource block grid for a given channel bandwidth is indicated by an offset to “Reference point A” in the unit of the numerology.</w:t>
        </w:r>
      </w:ins>
    </w:p>
    <w:p w14:paraId="3D69CB51" w14:textId="7E79EFF3" w:rsidR="004C12F8" w:rsidRPr="00E26D09" w:rsidRDefault="004C12F8" w:rsidP="004C12F8">
      <w:pPr>
        <w:rPr>
          <w:ins w:id="295" w:author="Nazmul Islam" w:date="2020-06-10T11:43:00Z"/>
        </w:rPr>
      </w:pPr>
      <w:ins w:id="296" w:author="Nazmul Islam" w:date="2020-06-10T11:43:00Z">
        <w:r>
          <w:t>For IAB-DU, f</w:t>
        </w:r>
        <w:r w:rsidRPr="00E26D09">
          <w:t xml:space="preserve">or each numerology, all </w:t>
        </w:r>
        <w:r w:rsidRPr="00E26D09">
          <w:rPr>
            <w:i/>
          </w:rPr>
          <w:t>UE</w:t>
        </w:r>
        <w:r>
          <w:rPr>
            <w:i/>
          </w:rPr>
          <w:t xml:space="preserve"> and IAB-MT</w:t>
        </w:r>
        <w:r w:rsidRPr="00E26D09">
          <w:rPr>
            <w:i/>
          </w:rPr>
          <w:t xml:space="preserve"> transmission bandwidth configurations</w:t>
        </w:r>
        <w:r w:rsidRPr="00E26D09">
          <w:t xml:space="preserve"> indicated to UEs</w:t>
        </w:r>
        <w:r>
          <w:t xml:space="preserve"> or IAB-MT</w:t>
        </w:r>
        <w:r w:rsidRPr="00E26D09">
          <w:t xml:space="preserve"> served by the </w:t>
        </w:r>
        <w:r>
          <w:t>IAB-DU</w:t>
        </w:r>
        <w:r w:rsidRPr="00E26D09">
          <w:t xml:space="preserve"> by higher layer parameter </w:t>
        </w:r>
        <w:proofErr w:type="spellStart"/>
        <w:r w:rsidRPr="00E26D09">
          <w:rPr>
            <w:i/>
          </w:rPr>
          <w:t>carrierBandwidth</w:t>
        </w:r>
        <w:proofErr w:type="spellEnd"/>
        <w:r w:rsidRPr="00E26D09">
          <w:t xml:space="preserve"> defined in TS 38.331 [</w:t>
        </w:r>
      </w:ins>
      <w:ins w:id="297" w:author="Nazmul Islam" w:date="2020-06-11T15:29:00Z">
        <w:r w:rsidR="00AD6ECE">
          <w:t>15</w:t>
        </w:r>
      </w:ins>
      <w:ins w:id="298" w:author="Nazmul Islam" w:date="2020-06-10T11:43:00Z">
        <w:r w:rsidRPr="00E26D09">
          <w:t xml:space="preserve">] shall fall within the </w:t>
        </w:r>
        <w:r>
          <w:rPr>
            <w:i/>
          </w:rPr>
          <w:t xml:space="preserve">IAB-DU </w:t>
        </w:r>
        <w:r w:rsidRPr="00E26D09">
          <w:rPr>
            <w:i/>
          </w:rPr>
          <w:t>transmission bandwidth configuration</w:t>
        </w:r>
        <w:r w:rsidRPr="00E26D09">
          <w:t>.</w:t>
        </w:r>
      </w:ins>
    </w:p>
    <w:p w14:paraId="1EA9A711" w14:textId="6FC4694E" w:rsidR="004C12F8" w:rsidRPr="007E346D" w:rsidRDefault="004C12F8" w:rsidP="004C12F8">
      <w:pPr>
        <w:rPr>
          <w:ins w:id="299" w:author="Nazmul Islam" w:date="2020-06-10T11:43:00Z"/>
        </w:rPr>
      </w:pPr>
      <w:ins w:id="300" w:author="Nazmul Islam" w:date="2020-06-10T11:43:00Z">
        <w:r w:rsidRPr="000B525F">
          <w:t xml:space="preserve">For IAB-MT, the </w:t>
        </w:r>
        <w:r>
          <w:t>RB alignment</w:t>
        </w:r>
        <w:r w:rsidRPr="000B525F">
          <w:t xml:space="preserve"> is </w:t>
        </w:r>
        <w:r>
          <w:rPr>
            <w:rFonts w:eastAsia="Yu Mincho"/>
          </w:rPr>
          <w:t>the same as specified for U</w:t>
        </w:r>
        <w:r>
          <w:t xml:space="preserve">E </w:t>
        </w:r>
        <w:r w:rsidRPr="000B525F">
          <w:t>in TS38.101-1</w:t>
        </w:r>
      </w:ins>
      <w:ins w:id="301" w:author="Nazmul Islam" w:date="2020-06-10T11:46:00Z">
        <w:r w:rsidR="00572BCD">
          <w:t xml:space="preserve"> </w:t>
        </w:r>
      </w:ins>
      <w:ins w:id="302" w:author="Nazmul Islam" w:date="2020-06-10T11:43:00Z">
        <w:r w:rsidRPr="000B525F">
          <w:t xml:space="preserve">[3] for FR1 </w:t>
        </w:r>
        <w:r>
          <w:t xml:space="preserve">in subclause 5.3.4 </w:t>
        </w:r>
        <w:r w:rsidRPr="000B525F">
          <w:t>and in TS 38.101-2 [4] for FR2 in subclause 5.3.3.</w:t>
        </w:r>
      </w:ins>
    </w:p>
    <w:bookmarkEnd w:id="289"/>
    <w:p w14:paraId="6D7AE9FA" w14:textId="77777777" w:rsidR="004C12F8" w:rsidRPr="003D2685" w:rsidRDefault="004C12F8" w:rsidP="004C12F8">
      <w:pPr>
        <w:pStyle w:val="Heading3"/>
        <w:rPr>
          <w:ins w:id="303" w:author="Nazmul Islam" w:date="2020-06-10T11:43:00Z"/>
          <w:rFonts w:eastAsia="Yu Mincho"/>
        </w:rPr>
      </w:pPr>
      <w:ins w:id="304" w:author="Nazmul Islam" w:date="2020-06-10T11:43:00Z">
        <w:r w:rsidRPr="003D2685">
          <w:rPr>
            <w:rFonts w:eastAsia="Yu Mincho"/>
          </w:rPr>
          <w:t>5.3.5</w:t>
        </w:r>
        <w:r w:rsidRPr="003D2685">
          <w:rPr>
            <w:rFonts w:eastAsia="Yu Mincho"/>
          </w:rPr>
          <w:tab/>
          <w:t>IAB-DU and IAB-MT channel bandwidth per operating band</w:t>
        </w:r>
      </w:ins>
    </w:p>
    <w:p w14:paraId="1F6EFB82" w14:textId="0AFB67E4" w:rsidR="004C12F8" w:rsidRDefault="004C12F8" w:rsidP="004C12F8">
      <w:pPr>
        <w:pStyle w:val="BodyText"/>
        <w:rPr>
          <w:ins w:id="305" w:author="Nazmul Islam" w:date="2020-06-10T11:43:00Z"/>
          <w:rFonts w:eastAsia="Yu Mincho"/>
        </w:rPr>
      </w:pPr>
      <w:ins w:id="306" w:author="Nazmul Islam" w:date="2020-06-10T11:43:00Z">
        <w:r>
          <w:rPr>
            <w:rFonts w:eastAsia="Yu Mincho"/>
          </w:rPr>
          <w:t xml:space="preserve">For IAB-DU, the </w:t>
        </w:r>
        <w:r w:rsidRPr="00555903">
          <w:rPr>
            <w:rFonts w:eastAsia="Yu Mincho"/>
          </w:rPr>
          <w:t>channel bandwidth</w:t>
        </w:r>
        <w:r>
          <w:rPr>
            <w:rFonts w:eastAsia="Yu Mincho"/>
          </w:rPr>
          <w:t xml:space="preserve"> for NR bands for FR1 in Table 5.2.1 and for NR bands for FR2 defined in TS38.104</w:t>
        </w:r>
      </w:ins>
      <w:ins w:id="307" w:author="Nazmul Islam" w:date="2020-06-10T11:46:00Z">
        <w:r w:rsidR="00572BCD">
          <w:rPr>
            <w:rFonts w:eastAsia="Yu Mincho"/>
          </w:rPr>
          <w:t xml:space="preserve"> </w:t>
        </w:r>
      </w:ins>
      <w:ins w:id="308" w:author="Nazmul Islam" w:date="2020-06-10T11:43:00Z">
        <w:r>
          <w:rPr>
            <w:rFonts w:eastAsia="Yu Mincho"/>
          </w:rPr>
          <w:t>[2] is the same as specified for BS in TS38.104</w:t>
        </w:r>
      </w:ins>
      <w:ins w:id="309" w:author="Nazmul Islam" w:date="2020-06-10T11:46:00Z">
        <w:r w:rsidR="00572BCD">
          <w:rPr>
            <w:rFonts w:eastAsia="Yu Mincho"/>
          </w:rPr>
          <w:t xml:space="preserve"> </w:t>
        </w:r>
      </w:ins>
      <w:ins w:id="310" w:author="Nazmul Islam" w:date="2020-06-10T11:43:00Z">
        <w:r>
          <w:rPr>
            <w:rFonts w:eastAsia="Yu Mincho"/>
          </w:rPr>
          <w:t>[2], subclause 5.3.5.</w:t>
        </w:r>
      </w:ins>
    </w:p>
    <w:p w14:paraId="7FB35C0D" w14:textId="77777777" w:rsidR="004C12F8" w:rsidRDefault="004C12F8" w:rsidP="004C12F8">
      <w:pPr>
        <w:pStyle w:val="BodyText"/>
        <w:rPr>
          <w:ins w:id="311" w:author="Nazmul Islam" w:date="2020-06-10T11:43:00Z"/>
          <w:rFonts w:eastAsia="Yu Mincho"/>
        </w:rPr>
      </w:pPr>
      <w:ins w:id="312" w:author="Nazmul Islam" w:date="2020-06-10T11:43:00Z">
        <w:r>
          <w:rPr>
            <w:rFonts w:eastAsia="Yu Mincho"/>
          </w:rPr>
          <w:t>For IAB-MT, the channel spacing</w:t>
        </w:r>
        <w:r w:rsidRPr="00555903">
          <w:rPr>
            <w:rFonts w:eastAsia="Yu Mincho"/>
          </w:rPr>
          <w:t xml:space="preserve"> </w:t>
        </w:r>
        <w:r>
          <w:rPr>
            <w:rFonts w:eastAsia="Yu Mincho"/>
          </w:rPr>
          <w:t>for NR bands for FR1 in Table 5.2-1 is the same as specified for UE in TS38.101-1[3] in subclause 5.3.5 and for NR bands for FR2 defined in TS38.104[2] is the same as specified for UE in TS38.101-2[4] in subclause 5.3.5.</w:t>
        </w:r>
      </w:ins>
    </w:p>
    <w:p w14:paraId="1EDF56E9" w14:textId="77777777" w:rsidR="004C12F8" w:rsidRPr="007E346D" w:rsidRDefault="004C12F8" w:rsidP="004C12F8">
      <w:pPr>
        <w:rPr>
          <w:ins w:id="313" w:author="Nazmul Islam" w:date="2020-06-10T11:43:00Z"/>
        </w:rPr>
      </w:pPr>
    </w:p>
    <w:p w14:paraId="7915E99B" w14:textId="77777777" w:rsidR="004C12F8" w:rsidRDefault="004C12F8" w:rsidP="004C12F8">
      <w:pPr>
        <w:pStyle w:val="Heading2"/>
        <w:rPr>
          <w:ins w:id="314" w:author="Nazmul Islam" w:date="2020-06-10T11:43:00Z"/>
        </w:rPr>
      </w:pPr>
      <w:bookmarkStart w:id="315" w:name="_Toc13080142"/>
      <w:ins w:id="316" w:author="Nazmul Islam" w:date="2020-06-10T11:43:00Z">
        <w:r w:rsidRPr="007E346D">
          <w:t>5.3A</w:t>
        </w:r>
        <w:r w:rsidRPr="007E346D">
          <w:tab/>
        </w:r>
        <w:r>
          <w:t>IAB-DU</w:t>
        </w:r>
        <w:r w:rsidRPr="007E346D">
          <w:t xml:space="preserve"> channel bandwidth for CA</w:t>
        </w:r>
        <w:bookmarkEnd w:id="315"/>
      </w:ins>
    </w:p>
    <w:p w14:paraId="58AFCBA7" w14:textId="77777777" w:rsidR="004C12F8" w:rsidRPr="00F947E2" w:rsidRDefault="004C12F8" w:rsidP="004C12F8">
      <w:pPr>
        <w:rPr>
          <w:ins w:id="317" w:author="Nazmul Islam" w:date="2020-06-10T11:43:00Z"/>
          <w:rFonts w:eastAsia="Yu Mincho"/>
        </w:rPr>
      </w:pPr>
      <w:ins w:id="318" w:author="Nazmul Islam" w:date="2020-06-10T11:43:00Z">
        <w:r>
          <w:rPr>
            <w:rFonts w:eastAsia="Yu Mincho"/>
          </w:rPr>
          <w:t>The IAB-DU channel bandwidth for CA is the same as specified for BS in TS38.104[2], subclause 5.3A.</w:t>
        </w:r>
      </w:ins>
    </w:p>
    <w:p w14:paraId="2C5FA4C5" w14:textId="77777777" w:rsidR="00E84EDE" w:rsidRPr="00E84EDE" w:rsidRDefault="00E84EDE" w:rsidP="000E16E9"/>
    <w:p w14:paraId="6BDBB9A7" w14:textId="77777777" w:rsidR="00A03A5C" w:rsidRPr="00A03A5C" w:rsidRDefault="00A03A5C" w:rsidP="00AB2F13"/>
    <w:p w14:paraId="31520E7C" w14:textId="77777777" w:rsidR="00077B6E" w:rsidRDefault="00077B6E" w:rsidP="00077B6E">
      <w:pPr>
        <w:pStyle w:val="Heading2"/>
      </w:pPr>
      <w:r w:rsidRPr="007E346D">
        <w:t>5.4</w:t>
      </w:r>
      <w:r w:rsidRPr="007E346D">
        <w:tab/>
        <w:t>Channel arrangement</w:t>
      </w:r>
      <w:bookmarkEnd w:id="250"/>
      <w:bookmarkEnd w:id="251"/>
    </w:p>
    <w:p w14:paraId="34028736" w14:textId="6BCD1971" w:rsidR="0004701B" w:rsidDel="00146D3C" w:rsidRDefault="0004701B" w:rsidP="0004701B">
      <w:pPr>
        <w:pStyle w:val="Guidance"/>
        <w:rPr>
          <w:del w:id="319" w:author="Nazmul Islam" w:date="2020-06-10T11:47:00Z"/>
        </w:rPr>
      </w:pPr>
      <w:del w:id="320" w:author="Nazmul Islam" w:date="2020-06-10T11:47:00Z">
        <w:r w:rsidDel="00146D3C">
          <w:delText>Detailed structure of the subclause is TBD.</w:delText>
        </w:r>
      </w:del>
    </w:p>
    <w:p w14:paraId="16A49C67" w14:textId="77777777" w:rsidR="003505D4" w:rsidRPr="00191EEF" w:rsidRDefault="003505D4" w:rsidP="003505D4">
      <w:pPr>
        <w:keepNext/>
        <w:keepLines/>
        <w:spacing w:before="120"/>
        <w:ind w:left="1134" w:hanging="1134"/>
        <w:outlineLvl w:val="2"/>
        <w:rPr>
          <w:ins w:id="321" w:author="Nazmul Islam" w:date="2020-06-10T11:48:00Z"/>
          <w:rFonts w:ascii="Arial" w:eastAsiaTheme="minorEastAsia" w:hAnsi="Arial"/>
          <w:sz w:val="28"/>
        </w:rPr>
      </w:pPr>
      <w:bookmarkStart w:id="322" w:name="_Toc21127436"/>
      <w:bookmarkStart w:id="323" w:name="_Toc29811642"/>
      <w:ins w:id="324" w:author="Nazmul Islam" w:date="2020-06-10T11:48:00Z">
        <w:r w:rsidRPr="00191EEF">
          <w:rPr>
            <w:rFonts w:ascii="Arial" w:eastAsiaTheme="minorEastAsia" w:hAnsi="Arial"/>
            <w:sz w:val="28"/>
          </w:rPr>
          <w:t>5.4.1</w:t>
        </w:r>
        <w:r w:rsidRPr="00191EEF">
          <w:rPr>
            <w:rFonts w:ascii="Arial" w:eastAsiaTheme="minorEastAsia" w:hAnsi="Arial"/>
            <w:sz w:val="28"/>
          </w:rPr>
          <w:tab/>
          <w:t>Channel spacing</w:t>
        </w:r>
        <w:bookmarkEnd w:id="322"/>
        <w:bookmarkEnd w:id="323"/>
      </w:ins>
    </w:p>
    <w:p w14:paraId="4410CAC6" w14:textId="77777777" w:rsidR="003505D4" w:rsidRDefault="003505D4" w:rsidP="003505D4">
      <w:pPr>
        <w:pStyle w:val="BodyText"/>
        <w:rPr>
          <w:ins w:id="325" w:author="Nazmul Islam" w:date="2020-06-10T11:48:00Z"/>
          <w:rFonts w:eastAsia="Yu Mincho"/>
        </w:rPr>
      </w:pPr>
      <w:ins w:id="326" w:author="Nazmul Islam" w:date="2020-06-10T11:48:00Z">
        <w:r>
          <w:rPr>
            <w:rFonts w:eastAsia="Yu Mincho"/>
          </w:rPr>
          <w:t>For IAB-DU, the channel spacing is the same as specified for BS in TS38.104[2], subclause 5.4.1.</w:t>
        </w:r>
      </w:ins>
    </w:p>
    <w:p w14:paraId="533FDFFA" w14:textId="77777777" w:rsidR="003505D4" w:rsidRDefault="003505D4" w:rsidP="003505D4">
      <w:pPr>
        <w:pStyle w:val="BodyText"/>
        <w:rPr>
          <w:ins w:id="327" w:author="Nazmul Islam" w:date="2020-06-10T11:48:00Z"/>
          <w:rFonts w:eastAsia="Yu Mincho"/>
        </w:rPr>
      </w:pPr>
      <w:ins w:id="328" w:author="Nazmul Islam" w:date="2020-06-10T11:48:00Z">
        <w:r>
          <w:rPr>
            <w:rFonts w:eastAsia="Yu Mincho"/>
          </w:rPr>
          <w:t>For IAB-MT, the channel spacing is the same as specified for UE in TS38.101-1[3] for FR1 in subclause 5.4.1 and in TS38.101-2[4] for FR2 in subclause 5.4.1.</w:t>
        </w:r>
      </w:ins>
    </w:p>
    <w:p w14:paraId="54804FB0" w14:textId="77777777" w:rsidR="003505D4" w:rsidRPr="00517BF0" w:rsidRDefault="003505D4" w:rsidP="003505D4">
      <w:pPr>
        <w:keepNext/>
        <w:keepLines/>
        <w:spacing w:before="120"/>
        <w:ind w:left="1134" w:hanging="1134"/>
        <w:outlineLvl w:val="2"/>
        <w:rPr>
          <w:ins w:id="329" w:author="Nazmul Islam" w:date="2020-06-10T11:48:00Z"/>
          <w:rFonts w:ascii="Arial" w:eastAsia="Yu Mincho" w:hAnsi="Arial"/>
          <w:sz w:val="28"/>
        </w:rPr>
      </w:pPr>
      <w:bookmarkStart w:id="330" w:name="_Toc29811645"/>
      <w:ins w:id="331" w:author="Nazmul Islam" w:date="2020-06-10T11:48:00Z">
        <w:r w:rsidRPr="00517BF0">
          <w:rPr>
            <w:rFonts w:ascii="Arial" w:eastAsia="Yu Mincho" w:hAnsi="Arial"/>
            <w:sz w:val="28"/>
          </w:rPr>
          <w:t>5.4.2</w:t>
        </w:r>
        <w:r w:rsidRPr="00517BF0">
          <w:rPr>
            <w:rFonts w:ascii="Arial" w:eastAsia="Yu Mincho" w:hAnsi="Arial"/>
            <w:sz w:val="28"/>
          </w:rPr>
          <w:tab/>
          <w:t>Channel raster</w:t>
        </w:r>
        <w:bookmarkEnd w:id="330"/>
      </w:ins>
    </w:p>
    <w:p w14:paraId="597DF2EB" w14:textId="77777777" w:rsidR="003505D4" w:rsidRDefault="003505D4" w:rsidP="003505D4">
      <w:pPr>
        <w:keepNext/>
        <w:keepLines/>
        <w:spacing w:before="120"/>
        <w:ind w:left="1418" w:hanging="1418"/>
        <w:outlineLvl w:val="3"/>
        <w:rPr>
          <w:ins w:id="332" w:author="Nazmul Islam" w:date="2020-06-10T11:48:00Z"/>
          <w:rFonts w:ascii="Arial" w:eastAsia="Yu Mincho" w:hAnsi="Arial"/>
          <w:sz w:val="24"/>
        </w:rPr>
      </w:pPr>
      <w:bookmarkStart w:id="333" w:name="_Toc21127440"/>
      <w:bookmarkStart w:id="334" w:name="_Toc29811646"/>
      <w:ins w:id="335" w:author="Nazmul Islam" w:date="2020-06-10T11:48:00Z">
        <w:r w:rsidRPr="00517BF0">
          <w:rPr>
            <w:rFonts w:ascii="Arial" w:eastAsia="Yu Mincho" w:hAnsi="Arial"/>
            <w:sz w:val="24"/>
          </w:rPr>
          <w:t>5.4.2.1</w:t>
        </w:r>
        <w:r w:rsidRPr="00517BF0">
          <w:rPr>
            <w:rFonts w:ascii="Arial" w:eastAsia="Yu Mincho" w:hAnsi="Arial"/>
            <w:sz w:val="24"/>
          </w:rPr>
          <w:tab/>
        </w:r>
        <w:bookmarkStart w:id="336" w:name="_Hlk36742451"/>
        <w:r w:rsidRPr="00517BF0">
          <w:rPr>
            <w:rFonts w:ascii="Arial" w:eastAsia="Yu Mincho" w:hAnsi="Arial"/>
            <w:sz w:val="24"/>
          </w:rPr>
          <w:t>NR-ARFCN and channel raster</w:t>
        </w:r>
        <w:bookmarkEnd w:id="333"/>
        <w:bookmarkEnd w:id="334"/>
        <w:bookmarkEnd w:id="336"/>
      </w:ins>
    </w:p>
    <w:p w14:paraId="4FDD155C" w14:textId="77777777" w:rsidR="003505D4" w:rsidRDefault="003505D4" w:rsidP="003505D4">
      <w:pPr>
        <w:pStyle w:val="BodyText"/>
        <w:rPr>
          <w:ins w:id="337" w:author="Nazmul Islam" w:date="2020-06-10T11:48:00Z"/>
          <w:rFonts w:eastAsia="Yu Mincho"/>
        </w:rPr>
      </w:pPr>
      <w:ins w:id="338" w:author="Nazmul Islam" w:date="2020-06-10T11:48:00Z">
        <w:r>
          <w:rPr>
            <w:rFonts w:eastAsia="Yu Mincho"/>
          </w:rPr>
          <w:t xml:space="preserve">For IAB-DU, the </w:t>
        </w:r>
        <w:r w:rsidRPr="00944077">
          <w:rPr>
            <w:rFonts w:eastAsia="Yu Mincho"/>
          </w:rPr>
          <w:t xml:space="preserve">NR-ARFCN and channel raster </w:t>
        </w:r>
        <w:r>
          <w:rPr>
            <w:rFonts w:eastAsia="Yu Mincho"/>
          </w:rPr>
          <w:t>is the same as specified for BS in TS38.104[2], subclause 5.4.2.1.</w:t>
        </w:r>
      </w:ins>
    </w:p>
    <w:p w14:paraId="6F894B27" w14:textId="77777777" w:rsidR="003505D4" w:rsidRDefault="003505D4" w:rsidP="003505D4">
      <w:pPr>
        <w:pStyle w:val="BodyText"/>
        <w:rPr>
          <w:ins w:id="339" w:author="Nazmul Islam" w:date="2020-06-10T11:48:00Z"/>
          <w:rFonts w:eastAsia="Yu Mincho"/>
        </w:rPr>
      </w:pPr>
      <w:ins w:id="340" w:author="Nazmul Islam" w:date="2020-06-10T11:48:00Z">
        <w:r>
          <w:rPr>
            <w:rFonts w:eastAsia="Yu Mincho"/>
          </w:rPr>
          <w:t xml:space="preserve">For IAB-MT, the </w:t>
        </w:r>
        <w:r w:rsidRPr="00793AC1">
          <w:rPr>
            <w:rFonts w:eastAsia="Yu Mincho"/>
          </w:rPr>
          <w:t xml:space="preserve">NR-ARFCN and channel raster </w:t>
        </w:r>
        <w:r>
          <w:rPr>
            <w:rFonts w:eastAsia="Yu Mincho"/>
          </w:rPr>
          <w:t>is the same as specified for UE in TS38.101-1[3] for FR1 in subclause 5.4.2.1 and in TS38.101-2[4] for FR2 in subclause 5.4.2.1.</w:t>
        </w:r>
      </w:ins>
    </w:p>
    <w:p w14:paraId="0115041E" w14:textId="77777777" w:rsidR="003505D4" w:rsidRDefault="003505D4" w:rsidP="003505D4">
      <w:pPr>
        <w:keepNext/>
        <w:keepLines/>
        <w:spacing w:before="120"/>
        <w:ind w:left="1418" w:hanging="1418"/>
        <w:outlineLvl w:val="3"/>
        <w:rPr>
          <w:ins w:id="341" w:author="Nazmul Islam" w:date="2020-06-10T11:48:00Z"/>
          <w:rFonts w:ascii="Arial" w:eastAsia="Yu Mincho" w:hAnsi="Arial"/>
          <w:sz w:val="24"/>
        </w:rPr>
      </w:pPr>
      <w:bookmarkStart w:id="342" w:name="_Toc21127441"/>
      <w:bookmarkStart w:id="343" w:name="_Toc29811648"/>
      <w:ins w:id="344" w:author="Nazmul Islam" w:date="2020-06-10T11:48:00Z">
        <w:r w:rsidRPr="00746E73">
          <w:rPr>
            <w:rFonts w:ascii="Arial" w:eastAsia="Yu Mincho" w:hAnsi="Arial"/>
            <w:sz w:val="24"/>
          </w:rPr>
          <w:lastRenderedPageBreak/>
          <w:t>5.4.2.2</w:t>
        </w:r>
        <w:r w:rsidRPr="00746E73">
          <w:rPr>
            <w:rFonts w:ascii="Arial" w:eastAsia="Yu Mincho" w:hAnsi="Arial"/>
            <w:sz w:val="24"/>
          </w:rPr>
          <w:tab/>
          <w:t>Channel raster to resource element mapping</w:t>
        </w:r>
        <w:bookmarkEnd w:id="342"/>
        <w:bookmarkEnd w:id="343"/>
      </w:ins>
    </w:p>
    <w:p w14:paraId="1E4BAA93" w14:textId="77777777" w:rsidR="003505D4" w:rsidRDefault="003505D4" w:rsidP="003505D4">
      <w:pPr>
        <w:pStyle w:val="BodyText"/>
        <w:rPr>
          <w:ins w:id="345" w:author="Nazmul Islam" w:date="2020-06-10T11:48:00Z"/>
          <w:rFonts w:eastAsia="Yu Mincho"/>
        </w:rPr>
      </w:pPr>
      <w:ins w:id="346" w:author="Nazmul Islam" w:date="2020-06-10T11:48:00Z">
        <w:r>
          <w:rPr>
            <w:rFonts w:eastAsia="Yu Mincho"/>
          </w:rPr>
          <w:t xml:space="preserve">For IAB-DU, the </w:t>
        </w:r>
        <w:r w:rsidRPr="00386CE8">
          <w:rPr>
            <w:rFonts w:eastAsia="Yu Mincho"/>
          </w:rPr>
          <w:t xml:space="preserve">Channel raster to resource element mapping </w:t>
        </w:r>
        <w:r>
          <w:rPr>
            <w:rFonts w:eastAsia="Yu Mincho"/>
          </w:rPr>
          <w:t>is the same as specified for BS in TS38.104[2], subclause 5.4.2.2.</w:t>
        </w:r>
      </w:ins>
    </w:p>
    <w:p w14:paraId="57DB7B4E" w14:textId="77777777" w:rsidR="003505D4" w:rsidRDefault="003505D4" w:rsidP="003505D4">
      <w:pPr>
        <w:pStyle w:val="BodyText"/>
        <w:rPr>
          <w:ins w:id="347" w:author="Nazmul Islam" w:date="2020-06-10T11:48:00Z"/>
          <w:rFonts w:eastAsia="Yu Mincho"/>
        </w:rPr>
      </w:pPr>
      <w:ins w:id="348" w:author="Nazmul Islam" w:date="2020-06-10T11:48:00Z">
        <w:r>
          <w:rPr>
            <w:rFonts w:eastAsia="Yu Mincho"/>
          </w:rPr>
          <w:t xml:space="preserve">For IAB-MT, the </w:t>
        </w:r>
        <w:r w:rsidRPr="00386CE8">
          <w:rPr>
            <w:rFonts w:eastAsia="Yu Mincho"/>
          </w:rPr>
          <w:t>Channel raster to resource element mapping</w:t>
        </w:r>
        <w:r w:rsidRPr="00793AC1">
          <w:rPr>
            <w:rFonts w:eastAsia="Yu Mincho"/>
          </w:rPr>
          <w:t xml:space="preserve"> </w:t>
        </w:r>
        <w:r>
          <w:rPr>
            <w:rFonts w:eastAsia="Yu Mincho"/>
          </w:rPr>
          <w:t>is the same as specified for UE in TS38.101-1[3] for FR1 in subclause 5.4.2.2 and in TS38.101-2[4] for FR2 in subclause 5.4.2.2.</w:t>
        </w:r>
      </w:ins>
    </w:p>
    <w:p w14:paraId="1A1643A1" w14:textId="77777777" w:rsidR="003505D4" w:rsidRDefault="003505D4" w:rsidP="003505D4">
      <w:pPr>
        <w:keepNext/>
        <w:keepLines/>
        <w:spacing w:before="120"/>
        <w:ind w:left="1418" w:hanging="1418"/>
        <w:outlineLvl w:val="3"/>
        <w:rPr>
          <w:ins w:id="349" w:author="Nazmul Islam" w:date="2020-06-10T11:48:00Z"/>
          <w:rFonts w:ascii="Arial" w:eastAsia="Yu Mincho" w:hAnsi="Arial"/>
          <w:i/>
          <w:sz w:val="24"/>
        </w:rPr>
      </w:pPr>
      <w:bookmarkStart w:id="350" w:name="_Toc21127442"/>
      <w:bookmarkStart w:id="351" w:name="_Toc29811649"/>
      <w:ins w:id="352" w:author="Nazmul Islam" w:date="2020-06-10T11:48:00Z">
        <w:r w:rsidRPr="008E7E2A">
          <w:rPr>
            <w:rFonts w:ascii="Arial" w:eastAsia="Yu Mincho" w:hAnsi="Arial"/>
            <w:sz w:val="24"/>
          </w:rPr>
          <w:t>5.4.2.3</w:t>
        </w:r>
        <w:r w:rsidRPr="008E7E2A">
          <w:rPr>
            <w:rFonts w:ascii="Arial" w:eastAsia="Yu Mincho" w:hAnsi="Arial"/>
            <w:sz w:val="24"/>
          </w:rPr>
          <w:tab/>
          <w:t xml:space="preserve">Channel raster entries for each </w:t>
        </w:r>
        <w:r w:rsidRPr="008E7E2A">
          <w:rPr>
            <w:rFonts w:ascii="Arial" w:eastAsia="Yu Mincho" w:hAnsi="Arial"/>
            <w:i/>
            <w:sz w:val="24"/>
          </w:rPr>
          <w:t>operating band</w:t>
        </w:r>
        <w:bookmarkEnd w:id="350"/>
        <w:bookmarkEnd w:id="351"/>
      </w:ins>
    </w:p>
    <w:p w14:paraId="632D4304" w14:textId="77777777" w:rsidR="003505D4" w:rsidRDefault="003505D4" w:rsidP="003505D4">
      <w:pPr>
        <w:pStyle w:val="BodyText"/>
        <w:rPr>
          <w:ins w:id="353" w:author="Nazmul Islam" w:date="2020-06-10T11:48:00Z"/>
          <w:rFonts w:eastAsia="Yu Mincho"/>
        </w:rPr>
      </w:pPr>
      <w:ins w:id="354" w:author="Nazmul Islam" w:date="2020-06-10T11:48:00Z">
        <w:r>
          <w:rPr>
            <w:rFonts w:eastAsia="Yu Mincho"/>
          </w:rPr>
          <w:t>For IAB-DU, the c</w:t>
        </w:r>
        <w:r w:rsidRPr="00292098">
          <w:rPr>
            <w:rFonts w:eastAsia="Yu Mincho"/>
          </w:rPr>
          <w:t xml:space="preserve">hannel raster entries </w:t>
        </w:r>
        <w:r>
          <w:rPr>
            <w:rFonts w:eastAsia="Yu Mincho"/>
          </w:rPr>
          <w:t>for NR bands for FR1 in Table 5.2-1 and NR bands for FR2 defined in TS38.104[2] are the same as specified for BS in TS38.104[2], subclause 5.4.2.3.</w:t>
        </w:r>
      </w:ins>
    </w:p>
    <w:p w14:paraId="5A70CDE3" w14:textId="77777777" w:rsidR="003505D4" w:rsidRDefault="003505D4" w:rsidP="003505D4">
      <w:pPr>
        <w:pStyle w:val="BodyText"/>
        <w:rPr>
          <w:ins w:id="355" w:author="Nazmul Islam" w:date="2020-06-10T11:48:00Z"/>
          <w:rFonts w:eastAsia="Yu Mincho"/>
        </w:rPr>
      </w:pPr>
      <w:ins w:id="356" w:author="Nazmul Islam" w:date="2020-06-10T11:48:00Z">
        <w:r>
          <w:rPr>
            <w:rFonts w:eastAsia="Yu Mincho"/>
          </w:rPr>
          <w:t>For IAB-MT, the c</w:t>
        </w:r>
        <w:r w:rsidRPr="00292098">
          <w:rPr>
            <w:rFonts w:eastAsia="Yu Mincho"/>
          </w:rPr>
          <w:t xml:space="preserve">hannel raster entries </w:t>
        </w:r>
        <w:r>
          <w:rPr>
            <w:rFonts w:eastAsia="Yu Mincho"/>
          </w:rPr>
          <w:t>for NR bands for FR1 in Table 5.2-1 are the same as specified for UE in TS38.101-1[3] in subclause 5.4.2.3 and for NR bands for FR2 defined in TS38.104[2] are the same as specified for UE in TS38.101-2[4] in subclause 5.4.2.3.</w:t>
        </w:r>
      </w:ins>
    </w:p>
    <w:p w14:paraId="34976AB6" w14:textId="77777777" w:rsidR="003505D4" w:rsidRPr="008E7E2A" w:rsidRDefault="003505D4" w:rsidP="003505D4">
      <w:pPr>
        <w:keepNext/>
        <w:keepLines/>
        <w:spacing w:before="120"/>
        <w:ind w:left="1418" w:hanging="1418"/>
        <w:outlineLvl w:val="3"/>
        <w:rPr>
          <w:ins w:id="357" w:author="Nazmul Islam" w:date="2020-06-10T11:48:00Z"/>
          <w:rFonts w:ascii="Arial" w:eastAsia="Yu Mincho" w:hAnsi="Arial"/>
          <w:sz w:val="24"/>
        </w:rPr>
      </w:pPr>
    </w:p>
    <w:p w14:paraId="2FE59B84" w14:textId="77777777" w:rsidR="003505D4" w:rsidRPr="000A219B" w:rsidRDefault="003505D4" w:rsidP="003505D4">
      <w:pPr>
        <w:keepNext/>
        <w:keepLines/>
        <w:spacing w:before="120"/>
        <w:ind w:left="1134" w:hanging="1134"/>
        <w:outlineLvl w:val="2"/>
        <w:rPr>
          <w:ins w:id="358" w:author="Nazmul Islam" w:date="2020-06-10T11:48:00Z"/>
          <w:rFonts w:ascii="Arial" w:eastAsia="Yu Mincho" w:hAnsi="Arial"/>
          <w:sz w:val="28"/>
        </w:rPr>
      </w:pPr>
      <w:bookmarkStart w:id="359" w:name="_Toc21127443"/>
      <w:bookmarkStart w:id="360" w:name="_Toc29811650"/>
      <w:ins w:id="361" w:author="Nazmul Islam" w:date="2020-06-10T11:48:00Z">
        <w:r w:rsidRPr="000A219B">
          <w:rPr>
            <w:rFonts w:ascii="Arial" w:eastAsia="Yu Mincho" w:hAnsi="Arial"/>
            <w:sz w:val="28"/>
          </w:rPr>
          <w:t>5.4.3</w:t>
        </w:r>
        <w:r w:rsidRPr="000A219B">
          <w:rPr>
            <w:rFonts w:ascii="Arial" w:eastAsia="Yu Mincho" w:hAnsi="Arial"/>
            <w:sz w:val="28"/>
          </w:rPr>
          <w:tab/>
          <w:t>Synchronization raster</w:t>
        </w:r>
        <w:bookmarkEnd w:id="359"/>
        <w:bookmarkEnd w:id="360"/>
      </w:ins>
    </w:p>
    <w:p w14:paraId="168BD0CD" w14:textId="77777777" w:rsidR="003505D4" w:rsidRDefault="003505D4" w:rsidP="003505D4">
      <w:pPr>
        <w:keepNext/>
        <w:keepLines/>
        <w:spacing w:before="120"/>
        <w:ind w:left="1418" w:hanging="1418"/>
        <w:outlineLvl w:val="3"/>
        <w:rPr>
          <w:ins w:id="362" w:author="Nazmul Islam" w:date="2020-06-10T11:48:00Z"/>
          <w:rFonts w:ascii="Arial" w:eastAsia="Yu Mincho" w:hAnsi="Arial"/>
          <w:sz w:val="24"/>
        </w:rPr>
      </w:pPr>
      <w:bookmarkStart w:id="363" w:name="_Toc21127444"/>
      <w:bookmarkStart w:id="364" w:name="_Toc29811651"/>
      <w:ins w:id="365" w:author="Nazmul Islam" w:date="2020-06-10T11:48:00Z">
        <w:r w:rsidRPr="000A219B">
          <w:rPr>
            <w:rFonts w:ascii="Arial" w:eastAsia="Yu Mincho" w:hAnsi="Arial"/>
            <w:sz w:val="24"/>
          </w:rPr>
          <w:t>5.4.3.1</w:t>
        </w:r>
        <w:r w:rsidRPr="000A219B">
          <w:rPr>
            <w:rFonts w:ascii="Arial" w:eastAsia="Yu Mincho" w:hAnsi="Arial"/>
            <w:sz w:val="24"/>
          </w:rPr>
          <w:tab/>
          <w:t>Synchronization raster and numbering</w:t>
        </w:r>
        <w:bookmarkEnd w:id="363"/>
        <w:bookmarkEnd w:id="364"/>
      </w:ins>
    </w:p>
    <w:p w14:paraId="0CD604A5" w14:textId="77777777" w:rsidR="003505D4" w:rsidRDefault="003505D4" w:rsidP="003505D4">
      <w:pPr>
        <w:pStyle w:val="BodyText"/>
        <w:rPr>
          <w:ins w:id="366" w:author="Nazmul Islam" w:date="2020-06-10T11:48:00Z"/>
          <w:rFonts w:eastAsia="Yu Mincho"/>
        </w:rPr>
      </w:pPr>
      <w:ins w:id="367" w:author="Nazmul Islam" w:date="2020-06-10T11:48:00Z">
        <w:r>
          <w:rPr>
            <w:rFonts w:eastAsia="Yu Mincho"/>
          </w:rPr>
          <w:t>For IAB-DU, the s</w:t>
        </w:r>
        <w:r w:rsidRPr="00DD45FA">
          <w:rPr>
            <w:rFonts w:eastAsia="Yu Mincho"/>
          </w:rPr>
          <w:t>ynchronization raster and numbering</w:t>
        </w:r>
        <w:r>
          <w:rPr>
            <w:rFonts w:eastAsia="Yu Mincho"/>
          </w:rPr>
          <w:t xml:space="preserve"> are the same as specified for BS in TS38.104[2], subclause 5.4.3.1.</w:t>
        </w:r>
      </w:ins>
    </w:p>
    <w:p w14:paraId="097CDBF3" w14:textId="77777777" w:rsidR="003505D4" w:rsidRDefault="003505D4" w:rsidP="003505D4">
      <w:pPr>
        <w:pStyle w:val="BodyText"/>
        <w:rPr>
          <w:ins w:id="368" w:author="Nazmul Islam" w:date="2020-06-10T11:48:00Z"/>
          <w:rFonts w:eastAsia="Yu Mincho"/>
        </w:rPr>
      </w:pPr>
      <w:ins w:id="369" w:author="Nazmul Islam" w:date="2020-06-10T11:48:00Z">
        <w:r>
          <w:rPr>
            <w:rFonts w:eastAsia="Yu Mincho"/>
          </w:rPr>
          <w:t>For IAB-MT, the s</w:t>
        </w:r>
        <w:r w:rsidRPr="00DD45FA">
          <w:rPr>
            <w:rFonts w:eastAsia="Yu Mincho"/>
          </w:rPr>
          <w:t>ynchronization raster and numbering</w:t>
        </w:r>
        <w:r>
          <w:rPr>
            <w:rFonts w:eastAsia="Yu Mincho"/>
          </w:rPr>
          <w:t xml:space="preserve"> are the same as specified for UE in TS38.101-1[3] for FR1 in subclause 5.4.3.1 and in TS38.101-2[4] for FR2 in subclause 5.4.3.1.</w:t>
        </w:r>
      </w:ins>
    </w:p>
    <w:p w14:paraId="160EC0FD" w14:textId="77777777" w:rsidR="003505D4" w:rsidRDefault="003505D4" w:rsidP="003505D4">
      <w:pPr>
        <w:keepNext/>
        <w:keepLines/>
        <w:spacing w:before="120"/>
        <w:ind w:left="1418" w:hanging="1418"/>
        <w:outlineLvl w:val="3"/>
        <w:rPr>
          <w:ins w:id="370" w:author="Nazmul Islam" w:date="2020-06-10T11:48:00Z"/>
          <w:rFonts w:ascii="Arial" w:eastAsia="Yu Mincho" w:hAnsi="Arial"/>
          <w:sz w:val="24"/>
        </w:rPr>
      </w:pPr>
      <w:bookmarkStart w:id="371" w:name="_Toc13080155"/>
      <w:ins w:id="372" w:author="Nazmul Islam" w:date="2020-06-10T11:48:00Z">
        <w:r w:rsidRPr="0067248A">
          <w:rPr>
            <w:rFonts w:ascii="Arial" w:eastAsia="Yu Mincho" w:hAnsi="Arial"/>
            <w:sz w:val="24"/>
          </w:rPr>
          <w:t>5.4.3.2</w:t>
        </w:r>
        <w:r w:rsidRPr="0067248A">
          <w:rPr>
            <w:rFonts w:ascii="Arial" w:eastAsia="Yu Mincho" w:hAnsi="Arial"/>
            <w:sz w:val="24"/>
          </w:rPr>
          <w:tab/>
        </w:r>
        <w:bookmarkStart w:id="373" w:name="_Hlk36743378"/>
        <w:r w:rsidRPr="0067248A">
          <w:rPr>
            <w:rFonts w:ascii="Arial" w:eastAsia="Yu Mincho" w:hAnsi="Arial"/>
            <w:sz w:val="24"/>
          </w:rPr>
          <w:t>Synchronization raster to synchronization block resource element mapping</w:t>
        </w:r>
        <w:bookmarkEnd w:id="371"/>
        <w:bookmarkEnd w:id="373"/>
      </w:ins>
    </w:p>
    <w:p w14:paraId="4F0E56DE" w14:textId="77777777" w:rsidR="003505D4" w:rsidRDefault="003505D4" w:rsidP="003505D4">
      <w:pPr>
        <w:pStyle w:val="BodyText"/>
        <w:rPr>
          <w:ins w:id="374" w:author="Nazmul Islam" w:date="2020-06-10T11:48:00Z"/>
          <w:rFonts w:eastAsia="Yu Mincho"/>
        </w:rPr>
      </w:pPr>
      <w:ins w:id="375" w:author="Nazmul Islam" w:date="2020-06-10T11:48:00Z">
        <w:r>
          <w:rPr>
            <w:rFonts w:eastAsia="Yu Mincho"/>
          </w:rPr>
          <w:t>For IAB-DU, the s</w:t>
        </w:r>
        <w:r w:rsidRPr="00DD45FA">
          <w:rPr>
            <w:rFonts w:eastAsia="Yu Mincho"/>
          </w:rPr>
          <w:t xml:space="preserve">ynchronization raster to synchronization block resource element mapping </w:t>
        </w:r>
        <w:r>
          <w:rPr>
            <w:rFonts w:eastAsia="Yu Mincho"/>
          </w:rPr>
          <w:t>is the same as specified for BS in TS38.104[2], subclause 5.4.3.2.</w:t>
        </w:r>
      </w:ins>
    </w:p>
    <w:p w14:paraId="74275BE3" w14:textId="77777777" w:rsidR="003505D4" w:rsidRPr="0067248A" w:rsidRDefault="003505D4" w:rsidP="003505D4">
      <w:pPr>
        <w:pStyle w:val="BodyText"/>
        <w:rPr>
          <w:ins w:id="376" w:author="Nazmul Islam" w:date="2020-06-10T11:48:00Z"/>
          <w:rFonts w:ascii="Arial" w:eastAsia="Yu Mincho" w:hAnsi="Arial"/>
          <w:sz w:val="24"/>
        </w:rPr>
      </w:pPr>
      <w:ins w:id="377" w:author="Nazmul Islam" w:date="2020-06-10T11:48:00Z">
        <w:r>
          <w:rPr>
            <w:rFonts w:eastAsia="Yu Mincho"/>
          </w:rPr>
          <w:t>For IAB-MT, the s</w:t>
        </w:r>
        <w:r w:rsidRPr="00DD45FA">
          <w:rPr>
            <w:rFonts w:eastAsia="Yu Mincho"/>
          </w:rPr>
          <w:t xml:space="preserve">ynchronization raster to synchronization block resource element mapping </w:t>
        </w:r>
        <w:r>
          <w:rPr>
            <w:rFonts w:eastAsia="Yu Mincho"/>
          </w:rPr>
          <w:t>is the same as specified for UE in TS38.101-1[3] for FR1 in subclause 5.4.3.2 and in TS38.101-2[4] for FR2 in subclause 5.4.3.2.</w:t>
        </w:r>
      </w:ins>
    </w:p>
    <w:p w14:paraId="24FCFA1E" w14:textId="77777777" w:rsidR="003505D4" w:rsidRDefault="003505D4" w:rsidP="003505D4">
      <w:pPr>
        <w:keepNext/>
        <w:keepLines/>
        <w:spacing w:before="120"/>
        <w:ind w:left="1418" w:hanging="1418"/>
        <w:outlineLvl w:val="3"/>
        <w:rPr>
          <w:ins w:id="378" w:author="Nazmul Islam" w:date="2020-06-10T11:48:00Z"/>
          <w:rFonts w:ascii="Arial" w:eastAsia="Yu Mincho" w:hAnsi="Arial"/>
          <w:sz w:val="24"/>
        </w:rPr>
      </w:pPr>
      <w:bookmarkStart w:id="379" w:name="_Toc29811652"/>
      <w:ins w:id="380" w:author="Nazmul Islam" w:date="2020-06-10T11:48:00Z">
        <w:r w:rsidRPr="002669EB">
          <w:rPr>
            <w:rFonts w:ascii="Arial" w:eastAsia="Yu Mincho" w:hAnsi="Arial"/>
            <w:sz w:val="24"/>
          </w:rPr>
          <w:t>5.4.3.3</w:t>
        </w:r>
        <w:r w:rsidRPr="002669EB">
          <w:rPr>
            <w:rFonts w:ascii="Arial" w:eastAsia="Yu Mincho" w:hAnsi="Arial"/>
            <w:sz w:val="24"/>
          </w:rPr>
          <w:tab/>
          <w:t>Synchronization raster entries for each operating band</w:t>
        </w:r>
        <w:bookmarkEnd w:id="379"/>
      </w:ins>
    </w:p>
    <w:p w14:paraId="1814250C" w14:textId="77777777" w:rsidR="003505D4" w:rsidRDefault="003505D4" w:rsidP="003505D4">
      <w:pPr>
        <w:pStyle w:val="BodyText"/>
        <w:rPr>
          <w:ins w:id="381" w:author="Nazmul Islam" w:date="2020-06-10T11:48:00Z"/>
          <w:rFonts w:eastAsia="Yu Mincho"/>
        </w:rPr>
      </w:pPr>
      <w:ins w:id="382" w:author="Nazmul Islam" w:date="2020-06-10T11:48:00Z">
        <w:r>
          <w:rPr>
            <w:rFonts w:eastAsia="Yu Mincho"/>
          </w:rPr>
          <w:t>For IAB-DU, the s</w:t>
        </w:r>
        <w:r w:rsidRPr="00DD45FA">
          <w:rPr>
            <w:rFonts w:eastAsia="Yu Mincho"/>
          </w:rPr>
          <w:t xml:space="preserve">ynchronization raster entries </w:t>
        </w:r>
        <w:r>
          <w:rPr>
            <w:rFonts w:eastAsia="Yu Mincho"/>
          </w:rPr>
          <w:t xml:space="preserve">for NR bands for FR1 in Table 5.2-1 and for NR bands for FR2 </w:t>
        </w:r>
        <w:r w:rsidRPr="007F5D7D">
          <w:rPr>
            <w:rFonts w:eastAsia="Yu Mincho"/>
          </w:rPr>
          <w:t xml:space="preserve">defined in TS38.104[2] </w:t>
        </w:r>
        <w:r>
          <w:rPr>
            <w:rFonts w:eastAsia="Yu Mincho"/>
          </w:rPr>
          <w:t xml:space="preserve">are </w:t>
        </w:r>
        <w:r w:rsidRPr="007F5D7D">
          <w:rPr>
            <w:rFonts w:eastAsia="Yu Mincho"/>
          </w:rPr>
          <w:t xml:space="preserve">the same as </w:t>
        </w:r>
        <w:r>
          <w:rPr>
            <w:rFonts w:eastAsia="Yu Mincho"/>
          </w:rPr>
          <w:t>specified for BS in TS38.104[2], subclause 5.4.3.3.</w:t>
        </w:r>
      </w:ins>
    </w:p>
    <w:p w14:paraId="57DDF029" w14:textId="77777777" w:rsidR="003505D4" w:rsidRDefault="003505D4" w:rsidP="003505D4">
      <w:pPr>
        <w:pStyle w:val="BodyText"/>
        <w:rPr>
          <w:ins w:id="383" w:author="Nazmul Islam" w:date="2020-06-10T11:48:00Z"/>
          <w:rFonts w:eastAsia="Yu Mincho"/>
        </w:rPr>
      </w:pPr>
      <w:ins w:id="384" w:author="Nazmul Islam" w:date="2020-06-10T11:48:00Z">
        <w:r>
          <w:rPr>
            <w:rFonts w:eastAsia="Yu Mincho"/>
          </w:rPr>
          <w:t>For IAB-MT, the s</w:t>
        </w:r>
        <w:r w:rsidRPr="00DD45FA">
          <w:rPr>
            <w:rFonts w:eastAsia="Yu Mincho"/>
          </w:rPr>
          <w:t xml:space="preserve">ynchronization raster entries </w:t>
        </w:r>
        <w:proofErr w:type="spellStart"/>
        <w:r w:rsidRPr="00292098">
          <w:rPr>
            <w:rFonts w:eastAsia="Yu Mincho"/>
          </w:rPr>
          <w:t>entries</w:t>
        </w:r>
        <w:proofErr w:type="spellEnd"/>
        <w:r w:rsidRPr="00292098">
          <w:rPr>
            <w:rFonts w:eastAsia="Yu Mincho"/>
          </w:rPr>
          <w:t xml:space="preserve"> </w:t>
        </w:r>
        <w:r>
          <w:rPr>
            <w:rFonts w:eastAsia="Yu Mincho"/>
          </w:rPr>
          <w:t xml:space="preserve">for NR bands for FR1 in Table 5.2-1 are the same as specified for UE in TS38.101-1[3] in subclause 5.4.3.3 and for NR bands for FR2 </w:t>
        </w:r>
        <w:r w:rsidRPr="007F5D7D">
          <w:rPr>
            <w:rFonts w:eastAsia="Yu Mincho"/>
          </w:rPr>
          <w:t xml:space="preserve">defined in TS38.104[2] </w:t>
        </w:r>
        <w:r>
          <w:rPr>
            <w:rFonts w:eastAsia="Yu Mincho"/>
          </w:rPr>
          <w:t>are the same as specified</w:t>
        </w:r>
        <w:r w:rsidRPr="00A77428">
          <w:rPr>
            <w:rFonts w:eastAsia="Yu Mincho"/>
          </w:rPr>
          <w:t xml:space="preserve"> </w:t>
        </w:r>
        <w:r>
          <w:rPr>
            <w:rFonts w:eastAsia="Yu Mincho"/>
          </w:rPr>
          <w:t>for UE in TS38.101-2[4] in subclause 5.4.3.</w:t>
        </w:r>
      </w:ins>
      <w:commentRangeEnd w:id="87"/>
      <w:ins w:id="385" w:author="Nazmul Islam" w:date="2020-06-11T20:24:00Z">
        <w:r w:rsidR="005B2158">
          <w:rPr>
            <w:rStyle w:val="CommentReference"/>
            <w:rFonts w:eastAsia="Times New Roman"/>
            <w:lang w:eastAsia="ko-KR"/>
          </w:rPr>
          <w:commentReference w:id="87"/>
        </w:r>
      </w:ins>
    </w:p>
    <w:p w14:paraId="6F69BBC2" w14:textId="77777777" w:rsidR="003647F0" w:rsidRDefault="003647F0" w:rsidP="0004701B">
      <w:pPr>
        <w:pStyle w:val="Guidance"/>
      </w:pPr>
    </w:p>
    <w:p w14:paraId="25EF87C0" w14:textId="77777777" w:rsidR="003647F0" w:rsidRDefault="00077B6E" w:rsidP="003647F0">
      <w:pPr>
        <w:pStyle w:val="Heading1"/>
      </w:pPr>
      <w:bookmarkStart w:id="386" w:name="_Toc13080157"/>
      <w:bookmarkStart w:id="387" w:name="_Toc18916163"/>
      <w:r w:rsidRPr="007E346D">
        <w:t>6</w:t>
      </w:r>
      <w:r w:rsidRPr="007E346D">
        <w:tab/>
        <w:t>Conducted transmitter characteristics</w:t>
      </w:r>
      <w:bookmarkStart w:id="388" w:name="_Toc13080158"/>
      <w:bookmarkStart w:id="389" w:name="_Toc18916164"/>
      <w:bookmarkEnd w:id="386"/>
      <w:bookmarkEnd w:id="387"/>
    </w:p>
    <w:p w14:paraId="6361E251" w14:textId="5FC50F79" w:rsidR="00077B6E" w:rsidRPr="007E346D" w:rsidRDefault="00077B6E" w:rsidP="00077B6E">
      <w:pPr>
        <w:pStyle w:val="Heading2"/>
      </w:pPr>
      <w:r w:rsidRPr="007E346D">
        <w:t>6.1</w:t>
      </w:r>
      <w:r w:rsidRPr="007E346D">
        <w:tab/>
        <w:t>General</w:t>
      </w:r>
      <w:bookmarkEnd w:id="388"/>
      <w:bookmarkEnd w:id="389"/>
    </w:p>
    <w:p w14:paraId="3D343589" w14:textId="77777777" w:rsidR="00077B6E" w:rsidRDefault="00077B6E" w:rsidP="00077B6E">
      <w:pPr>
        <w:pStyle w:val="Heading2"/>
      </w:pPr>
      <w:bookmarkStart w:id="390" w:name="_Toc13080159"/>
      <w:bookmarkStart w:id="391" w:name="_Toc18916165"/>
      <w:r w:rsidRPr="007E346D">
        <w:t>6.2</w:t>
      </w:r>
      <w:r w:rsidRPr="007E346D">
        <w:tab/>
      </w:r>
      <w:r w:rsidR="0004701B">
        <w:rPr>
          <w:rFonts w:eastAsiaTheme="minorEastAsia" w:hint="eastAsia"/>
          <w:lang w:eastAsia="zh-CN"/>
        </w:rPr>
        <w:t xml:space="preserve">IAB </w:t>
      </w:r>
      <w:r w:rsidRPr="007E346D">
        <w:t>output power</w:t>
      </w:r>
      <w:bookmarkEnd w:id="390"/>
      <w:bookmarkEnd w:id="391"/>
    </w:p>
    <w:p w14:paraId="0FC32118" w14:textId="77777777" w:rsidR="00AB1323" w:rsidRPr="0004701B" w:rsidRDefault="00AB1323" w:rsidP="00AB1323"/>
    <w:p w14:paraId="3BD51F7E" w14:textId="34AC60FB" w:rsidR="00574E0C" w:rsidRDefault="00574E0C" w:rsidP="00574E0C">
      <w:pPr>
        <w:pStyle w:val="Heading3"/>
      </w:pPr>
      <w:bookmarkStart w:id="392" w:name="_Toc13080164"/>
      <w:bookmarkStart w:id="393" w:name="_Toc18916166"/>
      <w:bookmarkStart w:id="394" w:name="_Hlk500499395"/>
      <w:bookmarkStart w:id="395" w:name="_Hlk497658293"/>
      <w:r>
        <w:t xml:space="preserve">6.2.1 </w:t>
      </w:r>
      <w:r w:rsidR="007B6D0A">
        <w:t>IAB-DU o</w:t>
      </w:r>
      <w:r>
        <w:t>utput power</w:t>
      </w:r>
      <w:r w:rsidR="001641DD">
        <w:t xml:space="preserve"> </w:t>
      </w:r>
    </w:p>
    <w:p w14:paraId="293BB0AD" w14:textId="086FA3FF" w:rsidR="00574E0C" w:rsidRDefault="00574E0C" w:rsidP="00574E0C">
      <w:pPr>
        <w:pStyle w:val="Guidance"/>
      </w:pPr>
      <w:r>
        <w:t>Detailed structure of the subclause is TBD.</w:t>
      </w:r>
    </w:p>
    <w:p w14:paraId="3DF31593" w14:textId="77777777" w:rsidR="00574E0C" w:rsidRPr="00574E0C" w:rsidRDefault="00574E0C" w:rsidP="00D37A96">
      <w:pPr>
        <w:pStyle w:val="Guidance"/>
      </w:pPr>
    </w:p>
    <w:p w14:paraId="32607CBF" w14:textId="55CEF086" w:rsidR="00574E0C" w:rsidRDefault="00574E0C">
      <w:pPr>
        <w:pStyle w:val="Heading3"/>
      </w:pPr>
      <w:r>
        <w:t xml:space="preserve">6.2.2 </w:t>
      </w:r>
      <w:r w:rsidR="007B6D0A">
        <w:t>IAB-MT o</w:t>
      </w:r>
      <w:r>
        <w:t>utput power</w:t>
      </w:r>
      <w:r w:rsidR="001641DD">
        <w:t xml:space="preserve"> </w:t>
      </w:r>
    </w:p>
    <w:p w14:paraId="30637EAC" w14:textId="77777777" w:rsidR="00574E0C" w:rsidRPr="000B0F78" w:rsidRDefault="00574E0C" w:rsidP="00574E0C">
      <w:pPr>
        <w:pStyle w:val="Guidance"/>
      </w:pPr>
      <w:r>
        <w:t>Detailed structure of the subclause is TBD.</w:t>
      </w:r>
    </w:p>
    <w:p w14:paraId="7D8D737F" w14:textId="77777777" w:rsidR="00574E0C" w:rsidRPr="00574E0C" w:rsidRDefault="00574E0C" w:rsidP="005B59D6"/>
    <w:p w14:paraId="4BD961D8" w14:textId="77777777" w:rsidR="00077B6E" w:rsidRDefault="00077B6E" w:rsidP="00077B6E">
      <w:pPr>
        <w:pStyle w:val="Heading2"/>
        <w:rPr>
          <w:rFonts w:eastAsiaTheme="minorEastAsia"/>
          <w:lang w:eastAsia="zh-CN"/>
        </w:rPr>
      </w:pPr>
      <w:r w:rsidRPr="007E346D">
        <w:t>6</w:t>
      </w:r>
      <w:commentRangeStart w:id="396"/>
      <w:r w:rsidRPr="007E346D">
        <w:t>.3</w:t>
      </w:r>
      <w:r w:rsidRPr="007E346D">
        <w:tab/>
        <w:t>Output power dynamics</w:t>
      </w:r>
      <w:bookmarkEnd w:id="392"/>
      <w:bookmarkEnd w:id="393"/>
    </w:p>
    <w:p w14:paraId="6D8B8A49" w14:textId="36ECE4F9" w:rsidR="00F52FCE" w:rsidRPr="000B0F78" w:rsidDel="007F1ADD" w:rsidRDefault="00F52FCE" w:rsidP="00F52FCE">
      <w:pPr>
        <w:pStyle w:val="Guidance"/>
        <w:rPr>
          <w:del w:id="397" w:author="Nazmul Islam" w:date="2020-06-09T18:09:00Z"/>
        </w:rPr>
      </w:pPr>
      <w:del w:id="398" w:author="Nazmul Islam" w:date="2020-06-09T18:09:00Z">
        <w:r w:rsidDel="007F1ADD">
          <w:delText>Detailed structure of the subclause is TBD.</w:delText>
        </w:r>
      </w:del>
    </w:p>
    <w:p w14:paraId="394EAA0C" w14:textId="77777777" w:rsidR="004C23B4" w:rsidRPr="000B0F78" w:rsidRDefault="004C23B4" w:rsidP="004C23B4">
      <w:pPr>
        <w:pStyle w:val="Heading3"/>
        <w:rPr>
          <w:ins w:id="399" w:author="Nazmul Islam" w:date="2020-06-09T18:10:00Z"/>
        </w:rPr>
      </w:pPr>
      <w:ins w:id="400" w:author="Nazmul Islam" w:date="2020-06-09T18:10:00Z">
        <w:r>
          <w:rPr>
            <w:rFonts w:hint="eastAsia"/>
          </w:rPr>
          <w:t>6.3.1</w:t>
        </w:r>
        <w:r>
          <w:rPr>
            <w:rFonts w:hint="eastAsia"/>
          </w:rPr>
          <w:tab/>
        </w:r>
        <w:r>
          <w:t>IAB-DU Output Power Dynamics</w:t>
        </w:r>
      </w:ins>
    </w:p>
    <w:p w14:paraId="19DE5432" w14:textId="77777777" w:rsidR="004C23B4" w:rsidRPr="00E26D09" w:rsidRDefault="004C23B4" w:rsidP="004C23B4">
      <w:pPr>
        <w:pStyle w:val="Heading4"/>
        <w:rPr>
          <w:ins w:id="401" w:author="Nazmul Islam" w:date="2020-06-09T18:10:00Z"/>
        </w:rPr>
      </w:pPr>
      <w:bookmarkStart w:id="402" w:name="_Toc21127455"/>
      <w:bookmarkStart w:id="403" w:name="_Toc29811661"/>
      <w:ins w:id="404" w:author="Nazmul Islam" w:date="2020-06-09T18:10:00Z">
        <w:r w:rsidRPr="00E26D09">
          <w:t>6.3.1</w:t>
        </w:r>
        <w:r>
          <w:t>.1</w:t>
        </w:r>
        <w:r w:rsidRPr="00E26D09">
          <w:tab/>
          <w:t>General</w:t>
        </w:r>
        <w:bookmarkEnd w:id="402"/>
        <w:bookmarkEnd w:id="403"/>
      </w:ins>
    </w:p>
    <w:p w14:paraId="0150C0BC" w14:textId="77777777" w:rsidR="004C23B4" w:rsidRPr="00E26D09" w:rsidRDefault="004C23B4" w:rsidP="004C23B4">
      <w:pPr>
        <w:rPr>
          <w:ins w:id="405" w:author="Nazmul Islam" w:date="2020-06-09T18:10:00Z"/>
        </w:rPr>
      </w:pPr>
      <w:ins w:id="406" w:author="Nazmul Islam" w:date="2020-06-09T18:10:00Z">
        <w:r w:rsidRPr="00E26D09">
          <w:t xml:space="preserve">The requirements in </w:t>
        </w:r>
        <w:r>
          <w:t>clause</w:t>
        </w:r>
        <w:r w:rsidRPr="00E26D09">
          <w:t xml:space="preserve"> 6.3 apply during the </w:t>
        </w:r>
        <w:r w:rsidRPr="00E26D09">
          <w:rPr>
            <w:i/>
          </w:rPr>
          <w:t>transmitter ON period</w:t>
        </w:r>
        <w:r w:rsidRPr="00E26D09">
          <w:t xml:space="preserve">. Transmitted signal quality (as specified in </w:t>
        </w:r>
        <w:r>
          <w:t>clause</w:t>
        </w:r>
        <w:r w:rsidRPr="00E26D09">
          <w:t xml:space="preserve"> 6.5) shall be maintained for the output power dynamics requirements of this </w:t>
        </w:r>
        <w:r>
          <w:t>clause</w:t>
        </w:r>
        <w:r w:rsidRPr="00E26D09">
          <w:t>.</w:t>
        </w:r>
      </w:ins>
    </w:p>
    <w:p w14:paraId="11FE931D" w14:textId="77777777" w:rsidR="004C23B4" w:rsidRPr="00E26D09" w:rsidRDefault="004C23B4" w:rsidP="004C23B4">
      <w:pPr>
        <w:rPr>
          <w:ins w:id="407" w:author="Nazmul Islam" w:date="2020-06-09T18:10:00Z"/>
        </w:rPr>
      </w:pPr>
      <w:ins w:id="408" w:author="Nazmul Islam" w:date="2020-06-09T18:10:00Z">
        <w:r w:rsidRPr="00E26D09">
          <w:t>Power control is used to limit the interference level.</w:t>
        </w:r>
      </w:ins>
    </w:p>
    <w:p w14:paraId="6E5E7675" w14:textId="77777777" w:rsidR="004C23B4" w:rsidRPr="00E26D09" w:rsidRDefault="004C23B4" w:rsidP="004C23B4">
      <w:pPr>
        <w:pStyle w:val="Heading4"/>
        <w:rPr>
          <w:ins w:id="409" w:author="Nazmul Islam" w:date="2020-06-09T18:10:00Z"/>
          <w:lang w:eastAsia="zh-CN"/>
        </w:rPr>
      </w:pPr>
      <w:bookmarkStart w:id="410" w:name="_Toc21127456"/>
      <w:bookmarkStart w:id="411" w:name="_Toc29811662"/>
      <w:ins w:id="412" w:author="Nazmul Islam" w:date="2020-06-09T18:10:00Z">
        <w:r w:rsidRPr="00E26D09">
          <w:t>6.3.</w:t>
        </w:r>
        <w:r>
          <w:t>1.2</w:t>
        </w:r>
        <w:r w:rsidRPr="00E26D09">
          <w:tab/>
          <w:t>RE power control dynamic range</w:t>
        </w:r>
        <w:bookmarkEnd w:id="410"/>
        <w:bookmarkEnd w:id="411"/>
      </w:ins>
    </w:p>
    <w:p w14:paraId="38F35151" w14:textId="77777777" w:rsidR="004C23B4" w:rsidRPr="00E26D09" w:rsidRDefault="004C23B4" w:rsidP="004C23B4">
      <w:pPr>
        <w:pStyle w:val="Heading5"/>
        <w:rPr>
          <w:ins w:id="413" w:author="Nazmul Islam" w:date="2020-06-09T18:10:00Z"/>
        </w:rPr>
      </w:pPr>
      <w:bookmarkStart w:id="414" w:name="_Toc21127457"/>
      <w:bookmarkStart w:id="415" w:name="_Toc29811663"/>
      <w:bookmarkStart w:id="416" w:name="_Hlk503810786"/>
      <w:ins w:id="417" w:author="Nazmul Islam" w:date="2020-06-09T18:10:00Z">
        <w:r w:rsidRPr="00E26D09">
          <w:t>6.3.</w:t>
        </w:r>
        <w:r>
          <w:t>1.2.1</w:t>
        </w:r>
        <w:r w:rsidRPr="00E26D09">
          <w:tab/>
          <w:t>General</w:t>
        </w:r>
        <w:bookmarkEnd w:id="414"/>
        <w:bookmarkEnd w:id="415"/>
      </w:ins>
    </w:p>
    <w:bookmarkEnd w:id="416"/>
    <w:p w14:paraId="69835462" w14:textId="77777777" w:rsidR="004C23B4" w:rsidRDefault="004C23B4" w:rsidP="004C23B4">
      <w:pPr>
        <w:rPr>
          <w:ins w:id="418" w:author="Nazmul Islam" w:date="2020-06-09T18:10:00Z"/>
          <w:lang w:eastAsia="zh-CN"/>
        </w:rPr>
      </w:pPr>
      <w:ins w:id="419" w:author="Nazmul Islam" w:date="2020-06-09T18:10:00Z">
        <w:r>
          <w:t xml:space="preserve">The RE power control dynamic range is the difference between the power of an RE and the average RE power for a IAB-DU at maximum output power </w:t>
        </w:r>
        <w:r>
          <w:rPr>
            <w:rFonts w:cs="v5.0.0"/>
          </w:rPr>
          <w:t>(</w:t>
        </w:r>
        <w:proofErr w:type="spellStart"/>
        <w:proofErr w:type="gramStart"/>
        <w:r>
          <w:t>P</w:t>
        </w:r>
        <w:r>
          <w:rPr>
            <w:vertAlign w:val="subscript"/>
          </w:rPr>
          <w:t>max,c</w:t>
        </w:r>
        <w:proofErr w:type="gramEnd"/>
        <w:r>
          <w:rPr>
            <w:vertAlign w:val="subscript"/>
          </w:rPr>
          <w:t>,TABC</w:t>
        </w:r>
        <w:proofErr w:type="spellEnd"/>
        <w:r>
          <w:t>) for a specified reference condition.</w:t>
        </w:r>
      </w:ins>
    </w:p>
    <w:p w14:paraId="6E492A23" w14:textId="77777777" w:rsidR="004C23B4" w:rsidRPr="00E26D09" w:rsidRDefault="004C23B4" w:rsidP="004C23B4">
      <w:pPr>
        <w:rPr>
          <w:ins w:id="420" w:author="Nazmul Islam" w:date="2020-06-09T18:10:00Z"/>
          <w:rFonts w:cs="v5.0.0"/>
        </w:rPr>
      </w:pPr>
      <w:ins w:id="421" w:author="Nazmul Islam" w:date="2020-06-09T18:10:00Z">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ins>
    </w:p>
    <w:p w14:paraId="07E26832" w14:textId="77777777" w:rsidR="004C23B4" w:rsidRPr="00E26D09" w:rsidRDefault="004C23B4" w:rsidP="004C23B4">
      <w:pPr>
        <w:pStyle w:val="Heading5"/>
        <w:rPr>
          <w:ins w:id="422" w:author="Nazmul Islam" w:date="2020-06-09T18:10:00Z"/>
        </w:rPr>
      </w:pPr>
      <w:bookmarkStart w:id="423" w:name="_Toc21127458"/>
      <w:bookmarkStart w:id="424" w:name="_Toc29811664"/>
      <w:ins w:id="425" w:author="Nazmul Islam" w:date="2020-06-09T18:10:00Z">
        <w:r w:rsidRPr="00E26D09">
          <w:t>6.3.</w:t>
        </w:r>
        <w:r>
          <w:t>1.2</w:t>
        </w:r>
        <w:r w:rsidRPr="00E26D09">
          <w:t>.2</w:t>
        </w:r>
        <w:r w:rsidRPr="00E26D09">
          <w:tab/>
          <w:t xml:space="preserve">Minimum requirement for </w:t>
        </w:r>
        <w:r>
          <w:rPr>
            <w:i/>
          </w:rPr>
          <w:t>IAB-DU</w:t>
        </w:r>
        <w:r w:rsidRPr="00E26D09">
          <w:rPr>
            <w:i/>
          </w:rPr>
          <w:t xml:space="preserve"> type 1-H</w:t>
        </w:r>
        <w:bookmarkEnd w:id="423"/>
        <w:bookmarkEnd w:id="424"/>
      </w:ins>
    </w:p>
    <w:p w14:paraId="13C3F3CC" w14:textId="16316B34" w:rsidR="004C23B4" w:rsidRPr="00E26D09" w:rsidRDefault="004C23B4" w:rsidP="004C23B4">
      <w:pPr>
        <w:rPr>
          <w:ins w:id="426" w:author="Nazmul Islam" w:date="2020-06-09T18:10:00Z"/>
        </w:rPr>
      </w:pPr>
      <w:bookmarkStart w:id="427" w:name="_Toc21127459"/>
      <w:bookmarkStart w:id="428" w:name="_Toc29811665"/>
      <w:ins w:id="429" w:author="Nazmul Islam" w:date="2020-06-09T18:10:00Z">
        <w:r w:rsidRPr="00E26D09">
          <w:t>T</w:t>
        </w:r>
        <w:r>
          <w:t xml:space="preserve">he </w:t>
        </w:r>
        <w:r w:rsidRPr="00E26D09">
          <w:t xml:space="preserve">RE power control dynamic range is specified the same as the conducted RE power control dynamic range requirement for </w:t>
        </w:r>
        <w:r>
          <w:t>BS</w:t>
        </w:r>
        <w:r w:rsidRPr="00E26D09">
          <w:rPr>
            <w:i/>
          </w:rPr>
          <w:t xml:space="preserve"> type 1-H</w:t>
        </w:r>
        <w:r w:rsidRPr="00E26D09">
          <w:t xml:space="preserve"> </w:t>
        </w:r>
        <w:r>
          <w:t>in TS 38.104 [</w:t>
        </w:r>
      </w:ins>
      <w:ins w:id="430" w:author="Nazmul Islam" w:date="2020-06-11T15:23:00Z">
        <w:r w:rsidR="00047005">
          <w:t>2</w:t>
        </w:r>
      </w:ins>
      <w:ins w:id="431" w:author="Nazmul Islam" w:date="2020-06-09T18:10:00Z">
        <w:r>
          <w:t>], subclause 6.3.2.2</w:t>
        </w:r>
        <w:r w:rsidRPr="00E26D09">
          <w:t>.</w:t>
        </w:r>
      </w:ins>
    </w:p>
    <w:p w14:paraId="5F6CA456" w14:textId="77777777" w:rsidR="004C23B4" w:rsidRPr="00E26D09" w:rsidRDefault="004C23B4" w:rsidP="004C23B4">
      <w:pPr>
        <w:pStyle w:val="Heading4"/>
        <w:rPr>
          <w:ins w:id="432" w:author="Nazmul Islam" w:date="2020-06-09T18:10:00Z"/>
          <w:lang w:eastAsia="zh-CN"/>
        </w:rPr>
      </w:pPr>
      <w:ins w:id="433" w:author="Nazmul Islam" w:date="2020-06-09T18:10:00Z">
        <w:r w:rsidRPr="00E26D09">
          <w:t>6.3.</w:t>
        </w:r>
        <w:r>
          <w:t>1.3</w:t>
        </w:r>
        <w:r w:rsidRPr="00E26D09">
          <w:tab/>
          <w:t>Total power dynamic range</w:t>
        </w:r>
        <w:bookmarkEnd w:id="427"/>
        <w:bookmarkEnd w:id="428"/>
      </w:ins>
    </w:p>
    <w:p w14:paraId="65E95F2A" w14:textId="77777777" w:rsidR="004C23B4" w:rsidRPr="00E26D09" w:rsidRDefault="004C23B4" w:rsidP="004C23B4">
      <w:pPr>
        <w:pStyle w:val="Heading5"/>
        <w:rPr>
          <w:ins w:id="434" w:author="Nazmul Islam" w:date="2020-06-09T18:10:00Z"/>
        </w:rPr>
      </w:pPr>
      <w:bookmarkStart w:id="435" w:name="_Toc21127460"/>
      <w:bookmarkStart w:id="436" w:name="_Toc29811666"/>
      <w:ins w:id="437" w:author="Nazmul Islam" w:date="2020-06-09T18:10:00Z">
        <w:r w:rsidRPr="00E26D09">
          <w:t>6.3.</w:t>
        </w:r>
        <w:r>
          <w:t>1.3.1</w:t>
        </w:r>
        <w:r w:rsidRPr="00E26D09">
          <w:tab/>
          <w:t>General</w:t>
        </w:r>
        <w:bookmarkEnd w:id="435"/>
        <w:bookmarkEnd w:id="436"/>
      </w:ins>
    </w:p>
    <w:p w14:paraId="44F4CBFD" w14:textId="77777777" w:rsidR="004C23B4" w:rsidRPr="00E26D09" w:rsidRDefault="004C23B4" w:rsidP="004C23B4">
      <w:pPr>
        <w:rPr>
          <w:ins w:id="438" w:author="Nazmul Islam" w:date="2020-06-09T18:10:00Z"/>
        </w:rPr>
      </w:pPr>
      <w:ins w:id="439" w:author="Nazmul Islam" w:date="2020-06-09T18:10:00Z">
        <w:r w:rsidRPr="00E26D09">
          <w:t xml:space="preserve">The </w:t>
        </w:r>
        <w:r>
          <w:t>IAB-DU</w:t>
        </w:r>
        <w:r w:rsidRPr="00E26D09">
          <w:t xml:space="preserve"> total power dynamic range is the difference between the maximum and the minimum transmit power of an OFDM symbol for a specified reference condition.</w:t>
        </w:r>
      </w:ins>
    </w:p>
    <w:p w14:paraId="7E427ACE" w14:textId="77777777" w:rsidR="004C23B4" w:rsidRPr="00E26D09" w:rsidRDefault="004C23B4" w:rsidP="004C23B4">
      <w:pPr>
        <w:rPr>
          <w:ins w:id="440" w:author="Nazmul Islam" w:date="2020-06-09T18:10:00Z"/>
          <w:rFonts w:cs="v5.0.0"/>
        </w:rPr>
      </w:pPr>
      <w:ins w:id="441" w:author="Nazmul Islam" w:date="2020-06-09T18:10:00Z">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ins>
    </w:p>
    <w:p w14:paraId="576E1F21" w14:textId="77777777" w:rsidR="004C23B4" w:rsidRPr="00E26D09" w:rsidRDefault="004C23B4" w:rsidP="004C23B4">
      <w:pPr>
        <w:pStyle w:val="NO"/>
        <w:rPr>
          <w:ins w:id="442" w:author="Nazmul Islam" w:date="2020-06-09T18:10:00Z"/>
          <w:lang w:eastAsia="zh-CN"/>
        </w:rPr>
      </w:pPr>
      <w:ins w:id="443" w:author="Nazmul Islam" w:date="2020-06-09T18:10:00Z">
        <w:r w:rsidRPr="00E26D09">
          <w:t>NOTE:</w:t>
        </w:r>
        <w:r w:rsidRPr="00E26D09">
          <w:tab/>
          <w:t>The upper limit of the dynamic range is the OFDM symbol power for a BS when transmitting on all RBs at maximum output power. The lower limit of the total power dynamic range is the average power for single RB transmission.</w:t>
        </w:r>
        <w:r w:rsidRPr="00E26D09">
          <w:rPr>
            <w:lang w:eastAsia="zh-CN"/>
          </w:rPr>
          <w:t xml:space="preserve"> </w:t>
        </w:r>
        <w:r w:rsidRPr="00E26D09">
          <w:t>The OFDM symbol shall carry PDSCH and not contain RS or SSB.</w:t>
        </w:r>
      </w:ins>
    </w:p>
    <w:p w14:paraId="36AD1D37" w14:textId="77777777" w:rsidR="004C23B4" w:rsidRDefault="004C23B4" w:rsidP="004C23B4">
      <w:pPr>
        <w:pStyle w:val="Heading5"/>
        <w:rPr>
          <w:ins w:id="444" w:author="Nazmul Islam" w:date="2020-06-09T18:10:00Z"/>
          <w:i/>
        </w:rPr>
      </w:pPr>
      <w:bookmarkStart w:id="445" w:name="_Toc21127461"/>
      <w:bookmarkStart w:id="446" w:name="_Toc29811667"/>
      <w:ins w:id="447" w:author="Nazmul Islam" w:date="2020-06-09T18:10:00Z">
        <w:r w:rsidRPr="00E26D09">
          <w:t>6.3.</w:t>
        </w:r>
        <w:r>
          <w:t>1.3.</w:t>
        </w:r>
        <w:r w:rsidRPr="00E26D09">
          <w:t>2</w:t>
        </w:r>
        <w:r w:rsidRPr="00E26D09">
          <w:tab/>
          <w:t xml:space="preserve">Minimum requirement for </w:t>
        </w:r>
        <w:r>
          <w:t>IAB-DU</w:t>
        </w:r>
        <w:r w:rsidRPr="00E26D09">
          <w:rPr>
            <w:i/>
          </w:rPr>
          <w:t xml:space="preserve"> type 1-H</w:t>
        </w:r>
        <w:bookmarkEnd w:id="445"/>
        <w:bookmarkEnd w:id="446"/>
      </w:ins>
    </w:p>
    <w:p w14:paraId="2A4693DC" w14:textId="20F6ED8C" w:rsidR="004C23B4" w:rsidRPr="00E26D09" w:rsidRDefault="004C23B4" w:rsidP="004C23B4">
      <w:pPr>
        <w:rPr>
          <w:ins w:id="448" w:author="Nazmul Islam" w:date="2020-06-09T18:10:00Z"/>
        </w:rPr>
      </w:pPr>
      <w:ins w:id="449" w:author="Nazmul Islam" w:date="2020-06-09T18:10:00Z">
        <w:r w:rsidRPr="00E26D09">
          <w:t xml:space="preserve">The </w:t>
        </w:r>
        <w:r>
          <w:t>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in TS 38.104x[</w:t>
        </w:r>
      </w:ins>
      <w:ins w:id="450" w:author="Nazmul Islam" w:date="2020-06-11T15:23:00Z">
        <w:r w:rsidR="00047005">
          <w:t>2</w:t>
        </w:r>
      </w:ins>
      <w:ins w:id="451" w:author="Nazmul Islam" w:date="2020-06-09T18:10:00Z">
        <w:r>
          <w:t xml:space="preserve">], subclause 6.3.3.2, where references to </w:t>
        </w:r>
        <w:r w:rsidRPr="00A922D4">
          <w:rPr>
            <w:i/>
          </w:rPr>
          <w:t>BS channel bandwidth</w:t>
        </w:r>
        <w:r>
          <w:t xml:space="preserve"> apply to </w:t>
        </w:r>
        <w:r w:rsidRPr="00A922D4">
          <w:rPr>
            <w:i/>
          </w:rPr>
          <w:t>IAB-DU channel bandwidth</w:t>
        </w:r>
        <w:r>
          <w:t>.</w:t>
        </w:r>
      </w:ins>
    </w:p>
    <w:p w14:paraId="70A32055" w14:textId="77777777" w:rsidR="004C23B4" w:rsidRPr="000B0F78" w:rsidRDefault="004C23B4" w:rsidP="004C23B4">
      <w:pPr>
        <w:pStyle w:val="Heading3"/>
        <w:rPr>
          <w:ins w:id="452" w:author="Nazmul Islam" w:date="2020-06-09T18:10:00Z"/>
        </w:rPr>
      </w:pPr>
      <w:ins w:id="453" w:author="Nazmul Islam" w:date="2020-06-09T18:10:00Z">
        <w:r>
          <w:rPr>
            <w:rFonts w:hint="eastAsia"/>
          </w:rPr>
          <w:t>6.3.</w:t>
        </w:r>
        <w:r>
          <w:t>2</w:t>
        </w:r>
        <w:r>
          <w:rPr>
            <w:rFonts w:hint="eastAsia"/>
          </w:rPr>
          <w:tab/>
        </w:r>
        <w:r>
          <w:t>IAB-MT Output Power Dynamics</w:t>
        </w:r>
      </w:ins>
    </w:p>
    <w:p w14:paraId="3D1C4CAC" w14:textId="77777777" w:rsidR="004C23B4" w:rsidRDefault="004C23B4" w:rsidP="004C23B4">
      <w:pPr>
        <w:pStyle w:val="Guidance"/>
        <w:rPr>
          <w:ins w:id="454" w:author="Nazmul Islam" w:date="2020-06-09T18:10:00Z"/>
        </w:rPr>
      </w:pPr>
      <w:ins w:id="455" w:author="Nazmul Islam" w:date="2020-06-09T18:10:00Z">
        <w:r>
          <w:t>Detailed structure of the subclause is TBD.</w:t>
        </w:r>
      </w:ins>
      <w:commentRangeEnd w:id="396"/>
      <w:ins w:id="456" w:author="Nazmul Islam" w:date="2020-06-11T20:25:00Z">
        <w:r w:rsidR="005B2158">
          <w:rPr>
            <w:rStyle w:val="CommentReference"/>
            <w:i w:val="0"/>
            <w:color w:val="auto"/>
          </w:rPr>
          <w:commentReference w:id="396"/>
        </w:r>
      </w:ins>
    </w:p>
    <w:p w14:paraId="1D45052A" w14:textId="77777777" w:rsidR="00F52FCE" w:rsidRPr="005913F7" w:rsidRDefault="00F52FCE" w:rsidP="005913F7">
      <w:pPr>
        <w:rPr>
          <w:rFonts w:eastAsiaTheme="minorEastAsia"/>
          <w:lang w:eastAsia="zh-CN"/>
        </w:rPr>
      </w:pPr>
    </w:p>
    <w:p w14:paraId="4C20C460" w14:textId="77777777" w:rsidR="00772A2C" w:rsidRPr="00772A2C" w:rsidRDefault="00772A2C" w:rsidP="005B59D6">
      <w:bookmarkStart w:id="457" w:name="_Toc13080172"/>
      <w:bookmarkStart w:id="458" w:name="_Toc18916167"/>
      <w:bookmarkStart w:id="459" w:name="_Hlk497658738"/>
      <w:bookmarkEnd w:id="394"/>
      <w:bookmarkEnd w:id="395"/>
    </w:p>
    <w:p w14:paraId="7BE3CC6F" w14:textId="77777777" w:rsidR="00077B6E" w:rsidRDefault="00077B6E" w:rsidP="00077B6E">
      <w:pPr>
        <w:pStyle w:val="Heading2"/>
        <w:rPr>
          <w:rFonts w:eastAsiaTheme="minorEastAsia"/>
          <w:lang w:eastAsia="zh-CN"/>
        </w:rPr>
      </w:pPr>
      <w:r w:rsidRPr="007E346D">
        <w:t>6.4</w:t>
      </w:r>
      <w:r w:rsidRPr="007E346D">
        <w:tab/>
        <w:t>Transmit ON/OFF power</w:t>
      </w:r>
      <w:bookmarkEnd w:id="457"/>
      <w:bookmarkEnd w:id="458"/>
    </w:p>
    <w:p w14:paraId="013A4073" w14:textId="61B83570" w:rsidR="00F52FCE" w:rsidRPr="005913F7" w:rsidDel="006C2F60" w:rsidRDefault="00F52FCE" w:rsidP="005913F7">
      <w:pPr>
        <w:rPr>
          <w:del w:id="460" w:author="Nazmul Islam" w:date="2020-06-08T20:05:00Z"/>
          <w:rFonts w:eastAsiaTheme="minorEastAsia"/>
          <w:lang w:eastAsia="zh-CN"/>
        </w:rPr>
      </w:pPr>
      <w:del w:id="461" w:author="Nazmul Islam" w:date="2020-06-08T20:05:00Z">
        <w:r w:rsidDel="006C2F60">
          <w:delText>Detailed structure of the subclause is TBD.</w:delText>
        </w:r>
      </w:del>
    </w:p>
    <w:p w14:paraId="2E378B42" w14:textId="77777777" w:rsidR="00790BEC" w:rsidRDefault="00790BEC" w:rsidP="00790BEC">
      <w:pPr>
        <w:pStyle w:val="Heading3"/>
        <w:rPr>
          <w:ins w:id="462" w:author="Nazmul Islam" w:date="2020-06-08T20:05:00Z"/>
        </w:rPr>
      </w:pPr>
      <w:bookmarkStart w:id="463" w:name="_Toc13080181"/>
      <w:bookmarkStart w:id="464" w:name="_Toc18916168"/>
      <w:bookmarkEnd w:id="459"/>
      <w:commentRangeStart w:id="465"/>
      <w:ins w:id="466" w:author="Nazmul Islam" w:date="2020-06-08T20:05:00Z">
        <w:r>
          <w:rPr>
            <w:rFonts w:hint="eastAsia"/>
          </w:rPr>
          <w:lastRenderedPageBreak/>
          <w:t xml:space="preserve">6.4.1 </w:t>
        </w:r>
        <w:r>
          <w:t>Transmitter OFF power</w:t>
        </w:r>
      </w:ins>
    </w:p>
    <w:p w14:paraId="23E6278A" w14:textId="77777777" w:rsidR="00790BEC" w:rsidRDefault="00790BEC" w:rsidP="00790BEC">
      <w:pPr>
        <w:pStyle w:val="Heading4"/>
        <w:rPr>
          <w:ins w:id="467" w:author="Nazmul Islam" w:date="2020-06-08T20:05:00Z"/>
        </w:rPr>
      </w:pPr>
      <w:ins w:id="468" w:author="Nazmul Islam" w:date="2020-06-08T20:05:00Z">
        <w:r>
          <w:rPr>
            <w:rFonts w:hint="eastAsia"/>
          </w:rPr>
          <w:t>6.4.1.1 General</w:t>
        </w:r>
      </w:ins>
    </w:p>
    <w:p w14:paraId="4F879453" w14:textId="77777777" w:rsidR="00790BEC" w:rsidRDefault="00790BEC" w:rsidP="00790BEC">
      <w:pPr>
        <w:rPr>
          <w:ins w:id="469" w:author="Nazmul Islam" w:date="2020-06-08T20:05:00Z"/>
        </w:rPr>
      </w:pPr>
      <w:ins w:id="470" w:author="Nazmul Islam" w:date="2020-06-08T20:05:00Z">
        <w:r>
          <w:t xml:space="preserve">Transmit OFF power requirements apply to </w:t>
        </w:r>
        <w:r w:rsidRPr="00481D2D">
          <w:t xml:space="preserve">TDD operation of </w:t>
        </w:r>
        <w:r w:rsidRPr="00481D2D">
          <w:rPr>
            <w:rFonts w:hint="eastAsia"/>
          </w:rPr>
          <w:t>IAB-DU and FDD/TDD operation of IAB-MT</w:t>
        </w:r>
        <w:r>
          <w:t>.</w:t>
        </w:r>
      </w:ins>
    </w:p>
    <w:p w14:paraId="1F522107" w14:textId="77777777" w:rsidR="00790BEC" w:rsidRDefault="00790BEC" w:rsidP="00790BEC">
      <w:pPr>
        <w:rPr>
          <w:ins w:id="471" w:author="Nazmul Islam" w:date="2020-06-08T20:05:00Z"/>
        </w:rPr>
      </w:pPr>
      <w:ins w:id="472" w:author="Nazmul Islam" w:date="2020-06-08T20:05:00Z">
        <w:r>
          <w:t xml:space="preserve">Transmitter OFF power is defined as the mean power measured over 70/N us filtered with a square filter of bandwidth equal to the </w:t>
        </w:r>
        <w:r>
          <w:rPr>
            <w:i/>
          </w:rPr>
          <w:t>transmission bandwidth configuration</w:t>
        </w:r>
        <w:r>
          <w:t xml:space="preserve"> of the </w:t>
        </w:r>
        <w:r>
          <w:rPr>
            <w:rFonts w:hint="eastAsia"/>
          </w:rPr>
          <w:t>IAB</w:t>
        </w:r>
        <w:r>
          <w:t xml:space="preserve"> (</w:t>
        </w:r>
        <w:proofErr w:type="spellStart"/>
        <w:r w:rsidRPr="00AF5F1C">
          <w:t>BW</w:t>
        </w:r>
        <w:r w:rsidRPr="00AF5F1C">
          <w:rPr>
            <w:vertAlign w:val="subscript"/>
          </w:rPr>
          <w:t>Config</w:t>
        </w:r>
        <w:proofErr w:type="spellEnd"/>
        <w:r>
          <w:t xml:space="preserve">) centred on the assigned channel frequency during the </w:t>
        </w:r>
        <w:r>
          <w:rPr>
            <w:i/>
          </w:rPr>
          <w:t>transmitter OFF period</w:t>
        </w:r>
        <w:r>
          <w:t>. N = SCS/15, where SCS is Sub Carrier Spacing in kHz.</w:t>
        </w:r>
      </w:ins>
    </w:p>
    <w:p w14:paraId="2CC9BA19" w14:textId="77777777" w:rsidR="00790BEC" w:rsidRDefault="00790BEC" w:rsidP="00790BEC">
      <w:pPr>
        <w:rPr>
          <w:ins w:id="473" w:author="Nazmul Islam" w:date="2020-06-08T20:05:00Z"/>
        </w:rPr>
      </w:pPr>
      <w:ins w:id="474" w:author="Nazmul Islam" w:date="2020-06-08T20:05:00Z">
        <w:r w:rsidRPr="00481D2D">
          <w:rPr>
            <w:rFonts w:hint="eastAsia"/>
          </w:rPr>
          <w:t>For IAB-DU,</w:t>
        </w:r>
        <w:r>
          <w:rPr>
            <w:rFonts w:hint="eastAsia"/>
          </w:rPr>
          <w:t xml:space="preserve"> f</w:t>
        </w:r>
        <w:r>
          <w:t xml:space="preserve">or </w:t>
        </w:r>
        <w:r>
          <w:rPr>
            <w:i/>
          </w:rPr>
          <w:t>multi-band connectors</w:t>
        </w:r>
        <w:r>
          <w:t xml:space="preserve"> and for </w:t>
        </w:r>
        <w:r>
          <w:rPr>
            <w:i/>
          </w:rPr>
          <w:t xml:space="preserve">single band connectors </w:t>
        </w:r>
        <w:r>
          <w:t xml:space="preserve">supporting transmission in multiple </w:t>
        </w:r>
        <w:r>
          <w:rPr>
            <w:i/>
          </w:rPr>
          <w:t>operating bands</w:t>
        </w:r>
        <w:r>
          <w:t xml:space="preserve">, the requirement is only applicable during the </w:t>
        </w:r>
        <w:r>
          <w:rPr>
            <w:i/>
          </w:rPr>
          <w:t>transmitter OFF period</w:t>
        </w:r>
        <w:r>
          <w:t xml:space="preserve"> in all supported </w:t>
        </w:r>
        <w:r>
          <w:rPr>
            <w:i/>
          </w:rPr>
          <w:t>operating bands</w:t>
        </w:r>
        <w:r>
          <w:t>.</w:t>
        </w:r>
      </w:ins>
    </w:p>
    <w:p w14:paraId="51F51F88" w14:textId="77777777" w:rsidR="00790BEC" w:rsidRPr="001D510D" w:rsidRDefault="00790BEC" w:rsidP="00790BEC">
      <w:pPr>
        <w:rPr>
          <w:ins w:id="475" w:author="Nazmul Islam" w:date="2020-06-08T20:05:00Z"/>
        </w:rPr>
      </w:pPr>
      <w:ins w:id="476" w:author="Nazmul Islam" w:date="2020-06-08T20:05:00Z">
        <w:r>
          <w:t xml:space="preserve">For </w:t>
        </w:r>
        <w:r>
          <w:rPr>
            <w:rFonts w:hint="eastAsia"/>
          </w:rPr>
          <w:t>IAB</w:t>
        </w:r>
        <w:r>
          <w:t xml:space="preserve"> supporting intra-band contiguous CA, the 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IAB-DU</w:t>
        </w:r>
        <w:r>
          <w:rPr>
            <w:rFonts w:hint="eastAsia"/>
            <w:i/>
            <w:iCs/>
            <w:lang w:val="en-US"/>
          </w:rPr>
          <w:t>/</w:t>
        </w:r>
        <w:r w:rsidRPr="00AF5F1C">
          <w:rPr>
            <w:rFonts w:hint="eastAsia"/>
            <w:i/>
            <w:iCs/>
            <w:lang w:val="en-US"/>
          </w:rPr>
          <w:t>MT</w:t>
        </w:r>
        <w:r w:rsidRPr="00AF5F1C">
          <w:rPr>
            <w:i/>
            <w:iCs/>
            <w:lang w:val="en-US"/>
          </w:rPr>
          <w:t xml:space="preserve"> </w:t>
        </w:r>
        <w:r w:rsidRPr="00AF5F1C">
          <w:rPr>
            <w:i/>
            <w:iCs/>
          </w:rPr>
          <w:t>Channel Bandwidth</w:t>
        </w:r>
        <w:r w:rsidRPr="00AF5F1C">
          <w:t xml:space="preserve"> </w:t>
        </w:r>
        <w:proofErr w:type="spellStart"/>
        <w:r w:rsidRPr="00AF5F1C">
          <w:rPr>
            <w:bCs/>
          </w:rPr>
          <w:t>BW</w:t>
        </w:r>
        <w:r w:rsidRPr="00AF5F1C">
          <w:rPr>
            <w:bCs/>
            <w:vertAlign w:val="subscript"/>
          </w:rPr>
          <w:t>Channel_CA</w:t>
        </w:r>
        <w:proofErr w:type="spellEnd"/>
        <w:r>
          <w:rPr>
            <w:bCs/>
          </w:rPr>
          <w:t xml:space="preserve"> centred on (</w:t>
        </w:r>
        <w:proofErr w:type="spellStart"/>
        <w:r>
          <w:rPr>
            <w:bCs/>
          </w:rPr>
          <w:t>F</w:t>
        </w:r>
        <w:r>
          <w:rPr>
            <w:bCs/>
            <w:vertAlign w:val="subscript"/>
          </w:rPr>
          <w:t>edge,high</w:t>
        </w:r>
        <w:r>
          <w:rPr>
            <w:bCs/>
          </w:rPr>
          <w:t>+F</w:t>
        </w:r>
        <w:r>
          <w:rPr>
            <w:bCs/>
            <w:vertAlign w:val="subscript"/>
          </w:rPr>
          <w:t>edge,low</w:t>
        </w:r>
        <w:proofErr w:type="spellEnd"/>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lang w:val="en-US"/>
          </w:rPr>
          <w:t>IAB-DU (IAB-MT)</w:t>
        </w:r>
        <w:r>
          <w:rPr>
            <w:i/>
            <w:iCs/>
            <w:lang w:val="en-US"/>
          </w:rPr>
          <w:t xml:space="preserve"> </w:t>
        </w:r>
        <w:r>
          <w:rPr>
            <w:i/>
            <w:iCs/>
          </w:rPr>
          <w:t>Channel Bandwidth</w:t>
        </w:r>
        <w:r>
          <w:t>.</w:t>
        </w:r>
      </w:ins>
    </w:p>
    <w:p w14:paraId="43C78510" w14:textId="77777777" w:rsidR="00790BEC" w:rsidRDefault="00790BEC" w:rsidP="00790BEC">
      <w:pPr>
        <w:pStyle w:val="Heading4"/>
        <w:rPr>
          <w:ins w:id="477" w:author="Nazmul Islam" w:date="2020-06-08T20:05:00Z"/>
        </w:rPr>
      </w:pPr>
      <w:bookmarkStart w:id="478" w:name="_Toc29811675"/>
      <w:bookmarkStart w:id="479" w:name="_Toc13080176"/>
      <w:ins w:id="480" w:author="Nazmul Islam" w:date="2020-06-08T20:05:00Z">
        <w:r>
          <w:t>6.4.1.3</w:t>
        </w:r>
        <w:r>
          <w:tab/>
          <w:t xml:space="preserve">Minimum requirement for </w:t>
        </w:r>
        <w:r w:rsidRPr="003613A1">
          <w:rPr>
            <w:i/>
          </w:rPr>
          <w:t xml:space="preserve">IAB-DU type </w:t>
        </w:r>
        <w:r w:rsidRPr="00D1748D">
          <w:rPr>
            <w:i/>
          </w:rPr>
          <w:t>1-H</w:t>
        </w:r>
        <w:bookmarkEnd w:id="478"/>
        <w:bookmarkEnd w:id="479"/>
      </w:ins>
    </w:p>
    <w:p w14:paraId="58489CCA" w14:textId="7336FF70" w:rsidR="00790BEC" w:rsidRPr="007D1EA3" w:rsidRDefault="00790BEC" w:rsidP="00790BEC">
      <w:pPr>
        <w:rPr>
          <w:ins w:id="481" w:author="Nazmul Islam" w:date="2020-06-08T20:05:00Z"/>
        </w:rPr>
      </w:pPr>
      <w:ins w:id="482" w:author="Nazmul Islam" w:date="2020-06-08T20:05:00Z">
        <w:r>
          <w:rPr>
            <w:rFonts w:hint="eastAsia"/>
          </w:rPr>
          <w:t>The BS requirements specified in 6.4.1.3 in TS 38.104 [</w:t>
        </w:r>
      </w:ins>
      <w:ins w:id="483" w:author="Nazmul Islam" w:date="2020-06-11T11:57:00Z">
        <w:r w:rsidR="004549D1">
          <w:t>2</w:t>
        </w:r>
      </w:ins>
      <w:ins w:id="484" w:author="Nazmul Islam" w:date="2020-06-08T20:05:00Z">
        <w:r>
          <w:rPr>
            <w:rFonts w:hint="eastAsia"/>
          </w:rPr>
          <w:t xml:space="preserve">] apply to </w:t>
        </w:r>
        <w:r>
          <w:rPr>
            <w:rFonts w:hint="eastAsia"/>
            <w:i/>
          </w:rPr>
          <w:t>IAB-DU</w:t>
        </w:r>
        <w:r>
          <w:rPr>
            <w:i/>
          </w:rPr>
          <w:t xml:space="preserve"> type 1-H</w:t>
        </w:r>
        <w:r>
          <w:t>.</w:t>
        </w:r>
      </w:ins>
    </w:p>
    <w:p w14:paraId="74B3D363" w14:textId="77777777" w:rsidR="00790BEC" w:rsidRDefault="00790BEC" w:rsidP="00790BEC">
      <w:pPr>
        <w:pStyle w:val="Heading4"/>
        <w:rPr>
          <w:ins w:id="485" w:author="Nazmul Islam" w:date="2020-06-08T20:05:00Z"/>
        </w:rPr>
      </w:pPr>
      <w:ins w:id="486" w:author="Nazmul Islam" w:date="2020-06-08T20:05:00Z">
        <w:r>
          <w:t>6.4.1.</w:t>
        </w:r>
        <w:r>
          <w:rPr>
            <w:rFonts w:hint="eastAsia"/>
          </w:rPr>
          <w:t>4</w:t>
        </w:r>
        <w:r>
          <w:tab/>
          <w:t xml:space="preserve">Minimum requirement for </w:t>
        </w:r>
        <w:r w:rsidRPr="00EF6EDD">
          <w:rPr>
            <w:i/>
          </w:rPr>
          <w:t>IAB-</w:t>
        </w:r>
        <w:r>
          <w:rPr>
            <w:rFonts w:hint="eastAsia"/>
            <w:i/>
          </w:rPr>
          <w:t>MT</w:t>
        </w:r>
        <w:r w:rsidRPr="00EF6EDD">
          <w:rPr>
            <w:i/>
          </w:rPr>
          <w:t xml:space="preserve"> type </w:t>
        </w:r>
        <w:r w:rsidRPr="00D1748D">
          <w:rPr>
            <w:i/>
          </w:rPr>
          <w:t>1-H</w:t>
        </w:r>
      </w:ins>
    </w:p>
    <w:p w14:paraId="31C16D49" w14:textId="2F403961" w:rsidR="00790BEC" w:rsidRPr="007D1EA3" w:rsidRDefault="00790BEC" w:rsidP="00790BEC">
      <w:pPr>
        <w:rPr>
          <w:ins w:id="487" w:author="Nazmul Islam" w:date="2020-06-08T20:05:00Z"/>
        </w:rPr>
      </w:pPr>
      <w:ins w:id="488" w:author="Nazmul Islam" w:date="2020-06-08T20:05:00Z">
        <w:r>
          <w:rPr>
            <w:rFonts w:hint="eastAsia"/>
          </w:rPr>
          <w:t>The BS requirements specified in 6.4.1.3 in TS 38.104 [</w:t>
        </w:r>
      </w:ins>
      <w:ins w:id="489" w:author="Nazmul Islam" w:date="2020-06-11T11:57:00Z">
        <w:r w:rsidR="004549D1">
          <w:t>2</w:t>
        </w:r>
      </w:ins>
      <w:ins w:id="490" w:author="Nazmul Islam" w:date="2020-06-08T20:05:00Z">
        <w:r>
          <w:rPr>
            <w:rFonts w:hint="eastAsia"/>
          </w:rPr>
          <w:t xml:space="preserve">] apply to </w:t>
        </w:r>
        <w:r>
          <w:rPr>
            <w:rFonts w:hint="eastAsia"/>
            <w:i/>
          </w:rPr>
          <w:t>IAB-MT</w:t>
        </w:r>
        <w:r>
          <w:rPr>
            <w:i/>
          </w:rPr>
          <w:t xml:space="preserve"> type 1-H</w:t>
        </w:r>
        <w:r>
          <w:t>.</w:t>
        </w:r>
      </w:ins>
    </w:p>
    <w:p w14:paraId="648A47C8" w14:textId="77777777" w:rsidR="00790BEC" w:rsidRDefault="00790BEC" w:rsidP="00790BEC">
      <w:pPr>
        <w:pStyle w:val="Heading3"/>
        <w:rPr>
          <w:ins w:id="491" w:author="Nazmul Islam" w:date="2020-06-08T20:05:00Z"/>
        </w:rPr>
      </w:pPr>
      <w:ins w:id="492" w:author="Nazmul Islam" w:date="2020-06-08T20:05:00Z">
        <w:r>
          <w:rPr>
            <w:rFonts w:hint="eastAsia"/>
          </w:rPr>
          <w:t xml:space="preserve">6.4.2 </w:t>
        </w:r>
        <w:r w:rsidRPr="002147A4">
          <w:t>Transmitter transient period</w:t>
        </w:r>
      </w:ins>
    </w:p>
    <w:p w14:paraId="27F0C1B0" w14:textId="77777777" w:rsidR="00790BEC" w:rsidRDefault="00790BEC" w:rsidP="00790BEC">
      <w:pPr>
        <w:pStyle w:val="Heading4"/>
        <w:rPr>
          <w:ins w:id="493" w:author="Nazmul Islam" w:date="2020-06-08T20:05:00Z"/>
        </w:rPr>
      </w:pPr>
      <w:ins w:id="494" w:author="Nazmul Islam" w:date="2020-06-08T20:05:00Z">
        <w:r>
          <w:rPr>
            <w:rFonts w:hint="eastAsia"/>
          </w:rPr>
          <w:t>6.4.2.1 General</w:t>
        </w:r>
      </w:ins>
    </w:p>
    <w:p w14:paraId="5A434458" w14:textId="77777777" w:rsidR="00790BEC" w:rsidRPr="007E346D" w:rsidRDefault="00790BEC" w:rsidP="00790BEC">
      <w:pPr>
        <w:rPr>
          <w:ins w:id="495" w:author="Nazmul Islam" w:date="2020-06-08T20:05:00Z"/>
        </w:rPr>
      </w:pPr>
      <w:ins w:id="496" w:author="Nazmul Islam" w:date="2020-06-08T20:05:00Z">
        <w:r w:rsidRPr="0028357B">
          <w:t>Transmitter transient period</w:t>
        </w:r>
        <w:r w:rsidRPr="007E346D">
          <w:t xml:space="preserve"> requirements apply to TDD operation of </w:t>
        </w:r>
        <w:r>
          <w:rPr>
            <w:rFonts w:hint="eastAsia"/>
          </w:rPr>
          <w:t xml:space="preserve">IAB-DU and </w:t>
        </w:r>
        <w:r w:rsidRPr="003613A1">
          <w:rPr>
            <w:rFonts w:hint="eastAsia"/>
          </w:rPr>
          <w:t>FDD/TDD operation</w:t>
        </w:r>
        <w:r>
          <w:rPr>
            <w:rFonts w:hint="eastAsia"/>
          </w:rPr>
          <w:t xml:space="preserve"> of IAB-MT</w:t>
        </w:r>
        <w:r w:rsidRPr="007E346D">
          <w:t>.</w:t>
        </w:r>
      </w:ins>
    </w:p>
    <w:p w14:paraId="61A1C1C7" w14:textId="77777777" w:rsidR="00790BEC" w:rsidRPr="00E26D09" w:rsidRDefault="00790BEC" w:rsidP="00790BEC">
      <w:pPr>
        <w:rPr>
          <w:ins w:id="497" w:author="Nazmul Islam" w:date="2020-06-08T20:05:00Z"/>
        </w:rPr>
      </w:pPr>
      <w:ins w:id="498" w:author="Nazmul Islam" w:date="2020-06-08T20:05:00Z">
        <w:r w:rsidRPr="00E26D09">
          <w:t xml:space="preserve">The </w:t>
        </w:r>
        <w:r w:rsidRPr="0028357B">
          <w:t>transmitter transient period</w:t>
        </w:r>
        <w:r w:rsidRPr="00E26D09">
          <w:t xml:space="preserve"> is the time period during which the transmitter is changing from the </w:t>
        </w:r>
        <w:r w:rsidRPr="0028357B">
          <w:t xml:space="preserve">transmitter OFF period </w:t>
        </w:r>
        <w:r w:rsidRPr="00E26D09">
          <w:t xml:space="preserve">to the </w:t>
        </w:r>
        <w:r w:rsidRPr="0028357B">
          <w:t>transmitter ON period</w:t>
        </w:r>
        <w:r w:rsidRPr="00E26D09">
          <w:t xml:space="preserve"> or vice versa. The </w:t>
        </w:r>
        <w:r w:rsidRPr="0028357B">
          <w:t>transmitter transient period</w:t>
        </w:r>
        <w:r w:rsidRPr="00E26D09">
          <w:t xml:space="preserve"> is </w:t>
        </w:r>
        <w:r>
          <w:t xml:space="preserve">illustrated in figure </w:t>
        </w:r>
        <w:r>
          <w:rPr>
            <w:rFonts w:hint="eastAsia"/>
          </w:rPr>
          <w:t>6.4</w:t>
        </w:r>
        <w:r>
          <w:t>.</w:t>
        </w:r>
        <w:r>
          <w:rPr>
            <w:rFonts w:hint="eastAsia"/>
          </w:rPr>
          <w:t>2</w:t>
        </w:r>
        <w:r>
          <w:t>.1-1</w:t>
        </w:r>
        <w:r>
          <w:rPr>
            <w:rFonts w:hint="eastAsia"/>
          </w:rPr>
          <w:t xml:space="preserve"> for IAB-DU and IAB-MT.</w:t>
        </w:r>
      </w:ins>
    </w:p>
    <w:p w14:paraId="1593D905" w14:textId="77777777" w:rsidR="00790BEC" w:rsidRPr="00E26D09" w:rsidRDefault="00790BEC" w:rsidP="00790BEC">
      <w:pPr>
        <w:pStyle w:val="TH"/>
        <w:rPr>
          <w:ins w:id="499" w:author="Nazmul Islam" w:date="2020-06-08T20:05:00Z"/>
        </w:rPr>
      </w:pPr>
      <w:ins w:id="500" w:author="Nazmul Islam" w:date="2020-06-08T20:05:00Z">
        <w:r>
          <w:rPr>
            <w:noProof/>
            <w:lang w:val="en-US" w:eastAsia="zh-CN"/>
          </w:rPr>
          <mc:AlternateContent>
            <mc:Choice Requires="wpc">
              <w:drawing>
                <wp:inline distT="0" distB="0" distL="0" distR="0" wp14:anchorId="69713FF2" wp14:editId="38AF0F11">
                  <wp:extent cx="6168390" cy="2980732"/>
                  <wp:effectExtent l="0" t="0" r="3810" b="10160"/>
                  <wp:docPr id="78" name="画布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64"/>
                          <wps:cNvSpPr>
                            <a:spLocks noChangeArrowheads="1"/>
                          </wps:cNvSpPr>
                          <wps:spPr bwMode="auto">
                            <a:xfrm>
                              <a:off x="6134738" y="272038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6FF4"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10" name="Freeform 65"/>
                          <wps:cNvSpPr>
                            <a:spLocks noEditPoints="1"/>
                          </wps:cNvSpPr>
                          <wps:spPr bwMode="auto">
                            <a:xfrm>
                              <a:off x="1200111"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 name="Freeform 66"/>
                          <wps:cNvSpPr>
                            <a:spLocks noEditPoints="1"/>
                          </wps:cNvSpPr>
                          <wps:spPr bwMode="auto">
                            <a:xfrm>
                              <a:off x="1171510"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2" name="Freeform 67"/>
                          <wps:cNvSpPr>
                            <a:spLocks noEditPoints="1"/>
                          </wps:cNvSpPr>
                          <wps:spPr bwMode="auto">
                            <a:xfrm>
                              <a:off x="1269311"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3" name="Freeform 68"/>
                          <wps:cNvSpPr>
                            <a:spLocks noEditPoints="1"/>
                          </wps:cNvSpPr>
                          <wps:spPr bwMode="auto">
                            <a:xfrm>
                              <a:off x="2405321"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4" name="Freeform 69"/>
                          <wps:cNvSpPr>
                            <a:spLocks noEditPoints="1"/>
                          </wps:cNvSpPr>
                          <wps:spPr bwMode="auto">
                            <a:xfrm>
                              <a:off x="2733624"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5" name="Freeform 70"/>
                          <wps:cNvSpPr>
                            <a:spLocks noEditPoints="1"/>
                          </wps:cNvSpPr>
                          <wps:spPr bwMode="auto">
                            <a:xfrm>
                              <a:off x="4157937"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6" name="Freeform 71"/>
                          <wps:cNvSpPr>
                            <a:spLocks noEditPoints="1"/>
                          </wps:cNvSpPr>
                          <wps:spPr bwMode="auto">
                            <a:xfrm>
                              <a:off x="4596141"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 name="Rectangle 72"/>
                          <wps:cNvSpPr>
                            <a:spLocks noChangeArrowheads="1"/>
                          </wps:cNvSpPr>
                          <wps:spPr bwMode="auto">
                            <a:xfrm>
                              <a:off x="1420970" y="0"/>
                              <a:ext cx="12979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9774" w14:textId="77777777" w:rsidR="00A4061E" w:rsidRDefault="00A4061E" w:rsidP="00790BEC">
                                <w:r>
                                  <w:rPr>
                                    <w:color w:val="000000"/>
                                  </w:rPr>
                                  <w:t>Transmitter output power</w:t>
                                </w:r>
                              </w:p>
                            </w:txbxContent>
                          </wps:txbx>
                          <wps:bodyPr rot="0" vert="horz" wrap="none" lIns="0" tIns="0" rIns="0" bIns="0" anchor="t" anchorCtr="0" upright="1">
                            <a:spAutoFit/>
                          </wps:bodyPr>
                        </wps:wsp>
                        <wps:wsp>
                          <wps:cNvPr id="21" name="Rectangle 73"/>
                          <wps:cNvSpPr>
                            <a:spLocks noChangeArrowheads="1"/>
                          </wps:cNvSpPr>
                          <wps:spPr bwMode="auto">
                            <a:xfrm>
                              <a:off x="2697853"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E0E6"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22" name="Rectangle 74"/>
                          <wps:cNvSpPr>
                            <a:spLocks noChangeArrowheads="1"/>
                          </wps:cNvSpPr>
                          <wps:spPr bwMode="auto">
                            <a:xfrm>
                              <a:off x="5455401" y="2021833"/>
                              <a:ext cx="26860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F3739" w14:textId="77777777" w:rsidR="00A4061E" w:rsidRDefault="00A4061E" w:rsidP="00790BEC">
                                <w:r>
                                  <w:rPr>
                                    <w:color w:val="000000"/>
                                  </w:rPr>
                                  <w:t>Time</w:t>
                                </w:r>
                              </w:p>
                            </w:txbxContent>
                          </wps:txbx>
                          <wps:bodyPr rot="0" vert="horz" wrap="none" lIns="0" tIns="0" rIns="0" bIns="0" anchor="t" anchorCtr="0" upright="1">
                            <a:spAutoFit/>
                          </wps:bodyPr>
                        </wps:wsp>
                        <wps:wsp>
                          <wps:cNvPr id="23" name="Rectangle 75"/>
                          <wps:cNvSpPr>
                            <a:spLocks noChangeArrowheads="1"/>
                          </wps:cNvSpPr>
                          <wps:spPr bwMode="auto">
                            <a:xfrm>
                              <a:off x="5711277" y="2021833"/>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E0A9"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24" name="Freeform 76"/>
                          <wps:cNvSpPr>
                            <a:spLocks/>
                          </wps:cNvSpPr>
                          <wps:spPr bwMode="auto">
                            <a:xfrm>
                              <a:off x="1397012"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7"/>
                          <wps:cNvSpPr>
                            <a:spLocks noEditPoints="1"/>
                          </wps:cNvSpPr>
                          <wps:spPr bwMode="auto">
                            <a:xfrm>
                              <a:off x="1354412"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7" name="Freeform 78"/>
                          <wps:cNvSpPr>
                            <a:spLocks noEditPoints="1"/>
                          </wps:cNvSpPr>
                          <wps:spPr bwMode="auto">
                            <a:xfrm>
                              <a:off x="2738124"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8" name="Rectangle 79"/>
                          <wps:cNvSpPr>
                            <a:spLocks noChangeArrowheads="1"/>
                          </wps:cNvSpPr>
                          <wps:spPr bwMode="auto">
                            <a:xfrm>
                              <a:off x="2892135" y="755012"/>
                              <a:ext cx="116395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80A8" w14:textId="77777777" w:rsidR="00A4061E" w:rsidRDefault="00A4061E" w:rsidP="00790BEC">
                                <w:r>
                                  <w:rPr>
                                    <w:color w:val="000000"/>
                                  </w:rPr>
                                  <w:t>Transmitter ON period</w:t>
                                </w:r>
                              </w:p>
                            </w:txbxContent>
                          </wps:txbx>
                          <wps:bodyPr rot="0" vert="horz" wrap="none" lIns="0" tIns="0" rIns="0" bIns="0" anchor="t" anchorCtr="0" upright="1">
                            <a:spAutoFit/>
                          </wps:bodyPr>
                        </wps:wsp>
                        <wps:wsp>
                          <wps:cNvPr id="29" name="Rectangle 80"/>
                          <wps:cNvSpPr>
                            <a:spLocks noChangeArrowheads="1"/>
                          </wps:cNvSpPr>
                          <wps:spPr bwMode="auto">
                            <a:xfrm>
                              <a:off x="400833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547DA"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30" name="Rectangle 81"/>
                          <wps:cNvSpPr>
                            <a:spLocks noChangeArrowheads="1"/>
                          </wps:cNvSpPr>
                          <wps:spPr bwMode="auto">
                            <a:xfrm>
                              <a:off x="2910675" y="895314"/>
                              <a:ext cx="12026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E60D" w14:textId="77777777" w:rsidR="00A4061E" w:rsidRDefault="00A4061E" w:rsidP="00790BEC">
                                <w:r>
                                  <w:rPr>
                                    <w:color w:val="000000"/>
                                  </w:rPr>
                                  <w:t>(DL</w:t>
                                </w:r>
                                <w:r>
                                  <w:rPr>
                                    <w:rFonts w:hint="eastAsia"/>
                                    <w:color w:val="000000"/>
                                  </w:rPr>
                                  <w:t>/UL</w:t>
                                </w:r>
                                <w:r>
                                  <w:rPr>
                                    <w:color w:val="000000"/>
                                  </w:rPr>
                                  <w:t xml:space="preserve"> t</w:t>
                                </w:r>
                                <w:r>
                                  <w:rPr>
                                    <w:rFonts w:hint="eastAsia"/>
                                    <w:color w:val="000000"/>
                                  </w:rPr>
                                  <w:t>ransmission)</w:t>
                                </w:r>
                              </w:p>
                            </w:txbxContent>
                          </wps:txbx>
                          <wps:bodyPr rot="0" vert="horz" wrap="square" lIns="0" tIns="0" rIns="0" bIns="0" anchor="t" anchorCtr="0" upright="1">
                            <a:spAutoFit/>
                          </wps:bodyPr>
                        </wps:wsp>
                        <wps:wsp>
                          <wps:cNvPr id="31" name="Rectangle 82"/>
                          <wps:cNvSpPr>
                            <a:spLocks noChangeArrowheads="1"/>
                          </wps:cNvSpPr>
                          <wps:spPr bwMode="auto">
                            <a:xfrm>
                              <a:off x="4135321"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F6B6"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32" name="Rectangle 83"/>
                          <wps:cNvSpPr>
                            <a:spLocks noChangeArrowheads="1"/>
                          </wps:cNvSpPr>
                          <wps:spPr bwMode="auto">
                            <a:xfrm>
                              <a:off x="4792461"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8E12" w14:textId="77777777" w:rsidR="00A4061E" w:rsidRDefault="00A4061E" w:rsidP="00790BEC">
                                <w:r>
                                  <w:rPr>
                                    <w:color w:val="000000"/>
                                  </w:rPr>
                                  <w:t xml:space="preserve">Transmitter OFF </w:t>
                                </w:r>
                              </w:p>
                            </w:txbxContent>
                          </wps:txbx>
                          <wps:bodyPr rot="0" vert="horz" wrap="none" lIns="0" tIns="0" rIns="0" bIns="0" anchor="t" anchorCtr="0" upright="1">
                            <a:spAutoFit/>
                          </wps:bodyPr>
                        </wps:wsp>
                        <wps:wsp>
                          <wps:cNvPr id="33" name="Rectangle 84"/>
                          <wps:cNvSpPr>
                            <a:spLocks noChangeArrowheads="1"/>
                          </wps:cNvSpPr>
                          <wps:spPr bwMode="auto">
                            <a:xfrm>
                              <a:off x="5046438"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CAB2" w14:textId="77777777" w:rsidR="00A4061E" w:rsidRDefault="00A4061E" w:rsidP="00790BEC">
                                <w:r>
                                  <w:rPr>
                                    <w:color w:val="000000"/>
                                  </w:rPr>
                                  <w:t>period</w:t>
                                </w:r>
                              </w:p>
                            </w:txbxContent>
                          </wps:txbx>
                          <wps:bodyPr rot="0" vert="horz" wrap="none" lIns="0" tIns="0" rIns="0" bIns="0" anchor="t" anchorCtr="0" upright="1">
                            <a:spAutoFit/>
                          </wps:bodyPr>
                        </wps:wsp>
                        <wps:wsp>
                          <wps:cNvPr id="34" name="Rectangle 85"/>
                          <wps:cNvSpPr>
                            <a:spLocks noChangeArrowheads="1"/>
                          </wps:cNvSpPr>
                          <wps:spPr bwMode="auto">
                            <a:xfrm>
                              <a:off x="5359509"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6F84"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35" name="Rectangle 86"/>
                          <wps:cNvSpPr>
                            <a:spLocks noChangeArrowheads="1"/>
                          </wps:cNvSpPr>
                          <wps:spPr bwMode="auto">
                            <a:xfrm>
                              <a:off x="1396172"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FAA6B" w14:textId="77777777" w:rsidR="00A4061E" w:rsidRDefault="00A4061E" w:rsidP="00790BEC">
                                <w:r>
                                  <w:rPr>
                                    <w:color w:val="000000"/>
                                  </w:rPr>
                                  <w:t xml:space="preserve">Transmitter OFF </w:t>
                                </w:r>
                              </w:p>
                            </w:txbxContent>
                          </wps:txbx>
                          <wps:bodyPr rot="0" vert="horz" wrap="none" lIns="0" tIns="0" rIns="0" bIns="0" anchor="t" anchorCtr="0" upright="1">
                            <a:spAutoFit/>
                          </wps:bodyPr>
                        </wps:wsp>
                        <wps:wsp>
                          <wps:cNvPr id="36" name="Rectangle 87"/>
                          <wps:cNvSpPr>
                            <a:spLocks noChangeArrowheads="1"/>
                          </wps:cNvSpPr>
                          <wps:spPr bwMode="auto">
                            <a:xfrm>
                              <a:off x="1650849"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4B49" w14:textId="77777777" w:rsidR="00A4061E" w:rsidRDefault="00A4061E" w:rsidP="00790BEC">
                                <w:r>
                                  <w:rPr>
                                    <w:color w:val="000000"/>
                                  </w:rPr>
                                  <w:t>period</w:t>
                                </w:r>
                              </w:p>
                            </w:txbxContent>
                          </wps:txbx>
                          <wps:bodyPr rot="0" vert="horz" wrap="none" lIns="0" tIns="0" rIns="0" bIns="0" anchor="t" anchorCtr="0" upright="1">
                            <a:spAutoFit/>
                          </wps:bodyPr>
                        </wps:wsp>
                        <wps:wsp>
                          <wps:cNvPr id="37" name="Rectangle 88"/>
                          <wps:cNvSpPr>
                            <a:spLocks noChangeArrowheads="1"/>
                          </wps:cNvSpPr>
                          <wps:spPr bwMode="auto">
                            <a:xfrm>
                              <a:off x="1963221"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CFBF"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38" name="Freeform 89"/>
                          <wps:cNvSpPr>
                            <a:spLocks noEditPoints="1"/>
                          </wps:cNvSpPr>
                          <wps:spPr bwMode="auto">
                            <a:xfrm>
                              <a:off x="4610741"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9" name="Freeform 90"/>
                          <wps:cNvSpPr>
                            <a:spLocks noEditPoints="1"/>
                          </wps:cNvSpPr>
                          <wps:spPr bwMode="auto">
                            <a:xfrm>
                              <a:off x="2409821"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0" name="Freeform 91"/>
                          <wps:cNvSpPr>
                            <a:spLocks noEditPoints="1"/>
                          </wps:cNvSpPr>
                          <wps:spPr bwMode="auto">
                            <a:xfrm>
                              <a:off x="4180837"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1" name="Rectangle 92"/>
                          <wps:cNvSpPr>
                            <a:spLocks noChangeArrowheads="1"/>
                          </wps:cNvSpPr>
                          <wps:spPr bwMode="auto">
                            <a:xfrm>
                              <a:off x="2941630" y="1949432"/>
                              <a:ext cx="10617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B139" w14:textId="77777777" w:rsidR="00A4061E" w:rsidRDefault="00A4061E" w:rsidP="00790BEC">
                                <w:r>
                                  <w:rPr>
                                    <w:color w:val="000000"/>
                                  </w:rPr>
                                  <w:t xml:space="preserve">Transmitter transient </w:t>
                                </w:r>
                              </w:p>
                            </w:txbxContent>
                          </wps:txbx>
                          <wps:bodyPr rot="0" vert="horz" wrap="none" lIns="0" tIns="0" rIns="0" bIns="0" anchor="t" anchorCtr="0" upright="1">
                            <a:spAutoFit/>
                          </wps:bodyPr>
                        </wps:wsp>
                        <wps:wsp>
                          <wps:cNvPr id="42" name="Rectangle 93"/>
                          <wps:cNvSpPr>
                            <a:spLocks noChangeArrowheads="1"/>
                          </wps:cNvSpPr>
                          <wps:spPr bwMode="auto">
                            <a:xfrm>
                              <a:off x="3293998" y="2089134"/>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DC44" w14:textId="77777777" w:rsidR="00A4061E" w:rsidRDefault="00A4061E" w:rsidP="00790BEC">
                                <w:r>
                                  <w:rPr>
                                    <w:color w:val="000000"/>
                                  </w:rPr>
                                  <w:t>period</w:t>
                                </w:r>
                              </w:p>
                            </w:txbxContent>
                          </wps:txbx>
                          <wps:bodyPr rot="0" vert="horz" wrap="none" lIns="0" tIns="0" rIns="0" bIns="0" anchor="t" anchorCtr="0" upright="1">
                            <a:spAutoFit/>
                          </wps:bodyPr>
                        </wps:wsp>
                        <wps:wsp>
                          <wps:cNvPr id="43" name="Rectangle 94"/>
                          <wps:cNvSpPr>
                            <a:spLocks noChangeArrowheads="1"/>
                          </wps:cNvSpPr>
                          <wps:spPr bwMode="auto">
                            <a:xfrm>
                              <a:off x="3606470" y="208913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2A73"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44" name="Line 95"/>
                          <wps:cNvCnPr/>
                          <wps:spPr bwMode="auto">
                            <a:xfrm flipV="1">
                              <a:off x="2500622" y="2022461"/>
                              <a:ext cx="3835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45" name="Line 96"/>
                          <wps:cNvCnPr/>
                          <wps:spPr bwMode="auto">
                            <a:xfrm flipH="1" flipV="1">
                              <a:off x="4026536" y="2022461"/>
                              <a:ext cx="3734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97" descr="宽上对角线"/>
                          <wps:cNvSpPr>
                            <a:spLocks noChangeArrowheads="1"/>
                          </wps:cNvSpPr>
                          <wps:spPr bwMode="auto">
                            <a:xfrm>
                              <a:off x="1313812"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98"/>
                          <wps:cNvCnPr/>
                          <wps:spPr bwMode="auto">
                            <a:xfrm>
                              <a:off x="1313812"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2" name="Line 99"/>
                          <wps:cNvCnPr/>
                          <wps:spPr bwMode="auto">
                            <a:xfrm flipV="1">
                              <a:off x="2409821" y="1320140"/>
                              <a:ext cx="6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100" descr="宽上对角线"/>
                          <wps:cNvSpPr>
                            <a:spLocks noChangeArrowheads="1"/>
                          </wps:cNvSpPr>
                          <wps:spPr bwMode="auto">
                            <a:xfrm>
                              <a:off x="4600541"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01"/>
                          <wps:cNvCnPr/>
                          <wps:spPr bwMode="auto">
                            <a:xfrm>
                              <a:off x="4600541"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5" name="Line 102"/>
                          <wps:cNvCnPr/>
                          <wps:spPr bwMode="auto">
                            <a:xfrm flipV="1">
                              <a:off x="4600541" y="1320140"/>
                              <a:ext cx="13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03"/>
                          <wps:cNvSpPr>
                            <a:spLocks noChangeArrowheads="1"/>
                          </wps:cNvSpPr>
                          <wps:spPr bwMode="auto">
                            <a:xfrm>
                              <a:off x="306672" y="1475124"/>
                              <a:ext cx="8610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E84C" w14:textId="77777777" w:rsidR="00A4061E" w:rsidRDefault="00A4061E" w:rsidP="00790BEC">
                                <w:r>
                                  <w:rPr>
                                    <w:color w:val="000000"/>
                                  </w:rPr>
                                  <w:t>OFF power level</w:t>
                                </w:r>
                              </w:p>
                            </w:txbxContent>
                          </wps:txbx>
                          <wps:bodyPr rot="0" vert="horz" wrap="none" lIns="0" tIns="0" rIns="0" bIns="0" anchor="t" anchorCtr="0" upright="1">
                            <a:spAutoFit/>
                          </wps:bodyPr>
                        </wps:wsp>
                        <wps:wsp>
                          <wps:cNvPr id="57" name="Rectangle 104"/>
                          <wps:cNvSpPr>
                            <a:spLocks noChangeArrowheads="1"/>
                          </wps:cNvSpPr>
                          <wps:spPr bwMode="auto">
                            <a:xfrm>
                              <a:off x="1130796" y="147512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EB61"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58" name="Rectangle 105"/>
                          <wps:cNvSpPr>
                            <a:spLocks noChangeArrowheads="1"/>
                          </wps:cNvSpPr>
                          <wps:spPr bwMode="auto">
                            <a:xfrm>
                              <a:off x="306672" y="161542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5A92"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59" name="Rectangle 106"/>
                          <wps:cNvSpPr>
                            <a:spLocks noChangeArrowheads="1"/>
                          </wps:cNvSpPr>
                          <wps:spPr bwMode="auto">
                            <a:xfrm>
                              <a:off x="268575" y="272404"/>
                              <a:ext cx="8115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D1D4" w14:textId="77777777" w:rsidR="00A4061E" w:rsidRDefault="00A4061E" w:rsidP="00790BEC">
                                <w:r>
                                  <w:rPr>
                                    <w:color w:val="000000"/>
                                  </w:rPr>
                                  <w:t>ON power level</w:t>
                                </w:r>
                              </w:p>
                            </w:txbxContent>
                          </wps:txbx>
                          <wps:bodyPr rot="0" vert="horz" wrap="none" lIns="0" tIns="0" rIns="0" bIns="0" anchor="t" anchorCtr="0" upright="1">
                            <a:spAutoFit/>
                          </wps:bodyPr>
                        </wps:wsp>
                        <wps:wsp>
                          <wps:cNvPr id="60" name="Rectangle 107"/>
                          <wps:cNvSpPr>
                            <a:spLocks noChangeArrowheads="1"/>
                          </wps:cNvSpPr>
                          <wps:spPr bwMode="auto">
                            <a:xfrm>
                              <a:off x="1044404" y="27240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1087"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61" name="Rectangle 108"/>
                          <wps:cNvSpPr>
                            <a:spLocks noChangeArrowheads="1"/>
                          </wps:cNvSpPr>
                          <wps:spPr bwMode="auto">
                            <a:xfrm>
                              <a:off x="330137" y="412706"/>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FD4B" w14:textId="77777777" w:rsidR="00A4061E" w:rsidRDefault="00A4061E" w:rsidP="00790BEC"/>
                            </w:txbxContent>
                          </wps:txbx>
                          <wps:bodyPr rot="0" vert="horz" wrap="none" lIns="0" tIns="0" rIns="0" bIns="0" anchor="t" anchorCtr="0" upright="1">
                            <a:spAutoFit/>
                          </wps:bodyPr>
                        </wps:wsp>
                        <wps:wsp>
                          <wps:cNvPr id="62" name="Rectangle 109"/>
                          <wps:cNvSpPr>
                            <a:spLocks noChangeArrowheads="1"/>
                          </wps:cNvSpPr>
                          <wps:spPr bwMode="auto">
                            <a:xfrm>
                              <a:off x="984710" y="41270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C5AE"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63" name="Freeform 110"/>
                          <wps:cNvSpPr>
                            <a:spLocks noEditPoints="1"/>
                          </wps:cNvSpPr>
                          <wps:spPr bwMode="auto">
                            <a:xfrm>
                              <a:off x="1200111"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4" name="Freeform 111"/>
                          <wps:cNvSpPr>
                            <a:spLocks noEditPoints="1"/>
                          </wps:cNvSpPr>
                          <wps:spPr bwMode="auto">
                            <a:xfrm>
                              <a:off x="1308112"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 name="Freeform 112"/>
                          <wps:cNvSpPr>
                            <a:spLocks noEditPoints="1"/>
                          </wps:cNvSpPr>
                          <wps:spPr bwMode="auto">
                            <a:xfrm>
                              <a:off x="4162437"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0" name="Rectangle 113"/>
                          <wps:cNvSpPr>
                            <a:spLocks noChangeArrowheads="1"/>
                          </wps:cNvSpPr>
                          <wps:spPr bwMode="auto">
                            <a:xfrm>
                              <a:off x="2026014"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AB9D"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71" name="Rectangle 114"/>
                          <wps:cNvSpPr>
                            <a:spLocks noChangeArrowheads="1"/>
                          </wps:cNvSpPr>
                          <wps:spPr bwMode="auto">
                            <a:xfrm>
                              <a:off x="1372284" y="895314"/>
                              <a:ext cx="10477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6A1D" w14:textId="77777777" w:rsidR="00A4061E" w:rsidRDefault="00A4061E" w:rsidP="00790BEC">
                                <w:r>
                                  <w:rPr>
                                    <w:color w:val="000000"/>
                                  </w:rPr>
                                  <w:t>UL</w:t>
                                </w:r>
                                <w:r>
                                  <w:rPr>
                                    <w:rFonts w:hint="eastAsia"/>
                                    <w:color w:val="000000"/>
                                  </w:rPr>
                                  <w:t>/DL</w:t>
                                </w:r>
                                <w:r>
                                  <w:rPr>
                                    <w:color w:val="000000"/>
                                  </w:rPr>
                                  <w:t xml:space="preserve"> t</w:t>
                                </w:r>
                                <w:r>
                                  <w:rPr>
                                    <w:rFonts w:hint="eastAsia"/>
                                    <w:color w:val="000000"/>
                                  </w:rPr>
                                  <w:t>ransmission</w:t>
                                </w:r>
                              </w:p>
                            </w:txbxContent>
                          </wps:txbx>
                          <wps:bodyPr rot="0" vert="horz" wrap="none" lIns="0" tIns="0" rIns="0" bIns="0" anchor="t" anchorCtr="0" upright="1">
                            <a:spAutoFit/>
                          </wps:bodyPr>
                        </wps:wsp>
                        <wps:wsp>
                          <wps:cNvPr id="72" name="Rectangle 115"/>
                          <wps:cNvSpPr>
                            <a:spLocks noChangeArrowheads="1"/>
                          </wps:cNvSpPr>
                          <wps:spPr bwMode="auto">
                            <a:xfrm>
                              <a:off x="2358784"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66C5"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73" name="Rectangle 116"/>
                          <wps:cNvSpPr>
                            <a:spLocks noChangeArrowheads="1"/>
                          </wps:cNvSpPr>
                          <wps:spPr bwMode="auto">
                            <a:xfrm>
                              <a:off x="498364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4B2C"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74" name="Rectangle 117"/>
                          <wps:cNvSpPr>
                            <a:spLocks noChangeArrowheads="1"/>
                          </wps:cNvSpPr>
                          <wps:spPr bwMode="auto">
                            <a:xfrm>
                              <a:off x="4606063" y="895314"/>
                              <a:ext cx="13798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B22B" w14:textId="77777777" w:rsidR="00A4061E" w:rsidRDefault="00A4061E"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wps:txbx>
                          <wps:bodyPr rot="0" vert="horz" wrap="none" lIns="0" tIns="0" rIns="0" bIns="0" anchor="t" anchorCtr="0" upright="1">
                            <a:noAutofit/>
                          </wps:bodyPr>
                        </wps:wsp>
                        <wps:wsp>
                          <wps:cNvPr id="75" name="Rectangle 118"/>
                          <wps:cNvSpPr>
                            <a:spLocks noChangeArrowheads="1"/>
                          </wps:cNvSpPr>
                          <wps:spPr bwMode="auto">
                            <a:xfrm>
                              <a:off x="5360809"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4BBD" w14:textId="77777777" w:rsidR="00A4061E" w:rsidRDefault="00A4061E" w:rsidP="00790BEC">
                                <w:r>
                                  <w:rPr>
                                    <w:color w:val="000000"/>
                                  </w:rPr>
                                  <w:t xml:space="preserve"> </w:t>
                                </w:r>
                              </w:p>
                            </w:txbxContent>
                          </wps:txbx>
                          <wps:bodyPr rot="0" vert="horz" wrap="none" lIns="0" tIns="0" rIns="0" bIns="0" anchor="t" anchorCtr="0" upright="1">
                            <a:spAutoFit/>
                          </wps:bodyPr>
                        </wps:wsp>
                        <wps:wsp>
                          <wps:cNvPr id="76" name="Freeform 119"/>
                          <wps:cNvSpPr>
                            <a:spLocks noEditPoints="1"/>
                          </wps:cNvSpPr>
                          <wps:spPr bwMode="auto">
                            <a:xfrm>
                              <a:off x="5692151"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7" name="Freeform 120"/>
                          <wps:cNvSpPr>
                            <a:spLocks noEditPoints="1"/>
                          </wps:cNvSpPr>
                          <wps:spPr bwMode="auto">
                            <a:xfrm>
                              <a:off x="1200111"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69713FF2" id="画布 58" o:spid="_x0000_s1026" editas="canvas" style="width:485.7pt;height:234.7pt;mso-position-horizontal-relative:char;mso-position-vertical-relative:line" coordsize="61683,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">
                  <v:shape id="_x0000_s1027" type="#_x0000_t75" style="position:absolute;width:61683;height:29806;visibility:visible;mso-wrap-style:square">
                    <v:fill o:detectmouseclick="t"/>
                    <v:path o:connecttype="none"/>
                  </v:shape>
                  <v:rect id="Rectangle 64" o:spid="_x0000_s1028" style="position:absolute;left:61347;top:27203;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2CF6FF4" w14:textId="77777777" w:rsidR="00A4061E" w:rsidRDefault="00A4061E" w:rsidP="00790BEC">
                          <w:r>
                            <w:rPr>
                              <w:color w:val="000000"/>
                            </w:rPr>
                            <w:t xml:space="preserve"> </w:t>
                          </w:r>
                        </w:p>
                      </w:txbxContent>
                    </v:textbox>
                  </v:rect>
                  <v:shape id="Freeform 65" o:spid="_x0000_s1029" style="position:absolute;left:12001;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11715;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2693;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4053;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7336;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41579;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5961;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4209;width:1298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B669774" w14:textId="77777777" w:rsidR="00A4061E" w:rsidRDefault="00A4061E" w:rsidP="00790BEC">
                          <w:r>
                            <w:rPr>
                              <w:color w:val="000000"/>
                            </w:rPr>
                            <w:t>Transmitter output power</w:t>
                          </w:r>
                        </w:p>
                      </w:txbxContent>
                    </v:textbox>
                  </v:rect>
                  <v:rect id="Rectangle 73" o:spid="_x0000_s1037" style="position:absolute;left:2697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A39E0E6" w14:textId="77777777" w:rsidR="00A4061E" w:rsidRDefault="00A4061E" w:rsidP="00790BEC">
                          <w:r>
                            <w:rPr>
                              <w:color w:val="000000"/>
                            </w:rPr>
                            <w:t xml:space="preserve"> </w:t>
                          </w:r>
                        </w:p>
                      </w:txbxContent>
                    </v:textbox>
                  </v:rect>
                  <v:rect id="Rectangle 74" o:spid="_x0000_s1038" style="position:absolute;left:54554;top:20218;width:268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6CF3739" w14:textId="77777777" w:rsidR="00A4061E" w:rsidRDefault="00A4061E" w:rsidP="00790BEC">
                          <w:r>
                            <w:rPr>
                              <w:color w:val="000000"/>
                            </w:rPr>
                            <w:t>Time</w:t>
                          </w:r>
                        </w:p>
                      </w:txbxContent>
                    </v:textbox>
                  </v:rect>
                  <v:rect id="Rectangle 75" o:spid="_x0000_s1039" style="position:absolute;left:57112;top:2021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D56E0A9" w14:textId="77777777" w:rsidR="00A4061E" w:rsidRDefault="00A4061E" w:rsidP="00790BEC">
                          <w:r>
                            <w:rPr>
                              <w:color w:val="000000"/>
                            </w:rPr>
                            <w:t xml:space="preserve"> </w:t>
                          </w:r>
                        </w:p>
                      </w:txbxContent>
                    </v:textbox>
                  </v:rect>
                  <v:shape id="Freeform 76" o:spid="_x0000_s1040" style="position:absolute;left:13970;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3544;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7381;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8921;top:7550;width:11639;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D1E80A8" w14:textId="77777777" w:rsidR="00A4061E" w:rsidRDefault="00A4061E" w:rsidP="00790BEC">
                          <w:r>
                            <w:rPr>
                              <w:color w:val="000000"/>
                            </w:rPr>
                            <w:t>Transmitter ON period</w:t>
                          </w:r>
                        </w:p>
                      </w:txbxContent>
                    </v:textbox>
                  </v:rect>
                  <v:rect id="Rectangle 80" o:spid="_x0000_s1044" style="position:absolute;left:40083;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90547DA" w14:textId="77777777" w:rsidR="00A4061E" w:rsidRDefault="00A4061E" w:rsidP="00790BEC">
                          <w:r>
                            <w:rPr>
                              <w:color w:val="000000"/>
                            </w:rPr>
                            <w:t xml:space="preserve"> </w:t>
                          </w:r>
                        </w:p>
                      </w:txbxContent>
                    </v:textbox>
                  </v:rect>
                  <v:rect id="Rectangle 81" o:spid="_x0000_s1045" style="position:absolute;left:29106;top:8953;width:1202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247CE60D" w14:textId="77777777" w:rsidR="00A4061E" w:rsidRDefault="00A4061E" w:rsidP="00790BEC">
                          <w:r>
                            <w:rPr>
                              <w:color w:val="000000"/>
                            </w:rPr>
                            <w:t>(DL</w:t>
                          </w:r>
                          <w:r>
                            <w:rPr>
                              <w:rFonts w:hint="eastAsia"/>
                              <w:color w:val="000000"/>
                            </w:rPr>
                            <w:t>/UL</w:t>
                          </w:r>
                          <w:r>
                            <w:rPr>
                              <w:color w:val="000000"/>
                            </w:rPr>
                            <w:t xml:space="preserve"> t</w:t>
                          </w:r>
                          <w:r>
                            <w:rPr>
                              <w:rFonts w:hint="eastAsia"/>
                              <w:color w:val="000000"/>
                            </w:rPr>
                            <w:t>ransmission)</w:t>
                          </w:r>
                        </w:p>
                      </w:txbxContent>
                    </v:textbox>
                  </v:rect>
                  <v:rect id="Rectangle 82" o:spid="_x0000_s1046" style="position:absolute;left:41353;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236F6B6" w14:textId="77777777" w:rsidR="00A4061E" w:rsidRDefault="00A4061E" w:rsidP="00790BEC">
                          <w:r>
                            <w:rPr>
                              <w:color w:val="000000"/>
                            </w:rPr>
                            <w:t xml:space="preserve"> </w:t>
                          </w:r>
                        </w:p>
                      </w:txbxContent>
                    </v:textbox>
                  </v:rect>
                  <v:rect id="Rectangle 83" o:spid="_x0000_s1047" style="position:absolute;left:47924;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2E58E12" w14:textId="77777777" w:rsidR="00A4061E" w:rsidRDefault="00A4061E" w:rsidP="00790BEC">
                          <w:r>
                            <w:rPr>
                              <w:color w:val="000000"/>
                            </w:rPr>
                            <w:t xml:space="preserve">Transmitter OFF </w:t>
                          </w:r>
                        </w:p>
                      </w:txbxContent>
                    </v:textbox>
                  </v:rect>
                  <v:rect id="Rectangle 84" o:spid="_x0000_s1048" style="position:absolute;left:50464;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17ECAB2" w14:textId="77777777" w:rsidR="00A4061E" w:rsidRDefault="00A4061E" w:rsidP="00790BEC">
                          <w:r>
                            <w:rPr>
                              <w:color w:val="000000"/>
                            </w:rPr>
                            <w:t>period</w:t>
                          </w:r>
                        </w:p>
                      </w:txbxContent>
                    </v:textbox>
                  </v:rect>
                  <v:rect id="Rectangle 85" o:spid="_x0000_s1049" style="position:absolute;left:53595;top:24898;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1316F84" w14:textId="77777777" w:rsidR="00A4061E" w:rsidRDefault="00A4061E" w:rsidP="00790BEC">
                          <w:r>
                            <w:rPr>
                              <w:color w:val="000000"/>
                            </w:rPr>
                            <w:t xml:space="preserve"> </w:t>
                          </w:r>
                        </w:p>
                      </w:txbxContent>
                    </v:textbox>
                  </v:rect>
                  <v:rect id="Rectangle 86" o:spid="_x0000_s1050" style="position:absolute;left:13961;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A1FAA6B" w14:textId="77777777" w:rsidR="00A4061E" w:rsidRDefault="00A4061E" w:rsidP="00790BEC">
                          <w:r>
                            <w:rPr>
                              <w:color w:val="000000"/>
                            </w:rPr>
                            <w:t xml:space="preserve">Transmitter OFF </w:t>
                          </w:r>
                        </w:p>
                      </w:txbxContent>
                    </v:textbox>
                  </v:rect>
                  <v:rect id="Rectangle 87" o:spid="_x0000_s1051" style="position:absolute;left:16508;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20D4B49" w14:textId="77777777" w:rsidR="00A4061E" w:rsidRDefault="00A4061E" w:rsidP="00790BEC">
                          <w:r>
                            <w:rPr>
                              <w:color w:val="000000"/>
                            </w:rPr>
                            <w:t>period</w:t>
                          </w:r>
                        </w:p>
                      </w:txbxContent>
                    </v:textbox>
                  </v:rect>
                  <v:rect id="Rectangle 88" o:spid="_x0000_s1052" style="position:absolute;left:19632;top:2489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0BFCFBF" w14:textId="77777777" w:rsidR="00A4061E" w:rsidRDefault="00A4061E" w:rsidP="00790BEC">
                          <w:r>
                            <w:rPr>
                              <w:color w:val="000000"/>
                            </w:rPr>
                            <w:t xml:space="preserve"> </w:t>
                          </w:r>
                        </w:p>
                      </w:txbxContent>
                    </v:textbox>
                  </v:rect>
                  <v:shape id="Freeform 89" o:spid="_x0000_s1053" style="position:absolute;left:46107;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4098;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41808;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9416;top:19494;width:10617;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4EDB139" w14:textId="77777777" w:rsidR="00A4061E" w:rsidRDefault="00A4061E" w:rsidP="00790BEC">
                          <w:r>
                            <w:rPr>
                              <w:color w:val="000000"/>
                            </w:rPr>
                            <w:t xml:space="preserve">Transmitter transient </w:t>
                          </w:r>
                        </w:p>
                      </w:txbxContent>
                    </v:textbox>
                  </v:rect>
                  <v:rect id="Rectangle 93" o:spid="_x0000_s1057" style="position:absolute;left:32939;top:20891;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240DC44" w14:textId="77777777" w:rsidR="00A4061E" w:rsidRDefault="00A4061E" w:rsidP="00790BEC">
                          <w:r>
                            <w:rPr>
                              <w:color w:val="000000"/>
                            </w:rPr>
                            <w:t>period</w:t>
                          </w:r>
                        </w:p>
                      </w:txbxContent>
                    </v:textbox>
                  </v:rect>
                  <v:rect id="Rectangle 94" o:spid="_x0000_s1058" style="position:absolute;left:36064;top:2089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6022A73" w14:textId="77777777" w:rsidR="00A4061E" w:rsidRDefault="00A4061E" w:rsidP="00790BEC">
                          <w:r>
                            <w:rPr>
                              <w:color w:val="000000"/>
                            </w:rPr>
                            <w:t xml:space="preserve"> </w:t>
                          </w:r>
                        </w:p>
                      </w:txbxContent>
                    </v:textbox>
                  </v:rect>
                  <v:line id="Line 95" o:spid="_x0000_s1059" style="position:absolute;flip:y;visibility:visible;mso-wrap-style:square" from="25006,20224" to="28841,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" strokeweight=".7pt">
                    <v:stroke endcap="round"/>
                  </v:line>
                  <v:line id="Line 96" o:spid="_x0000_s1060" style="position:absolute;flip:x y;visibility:visible;mso-wrap-style:square" from="40265,20224" to="43999,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" strokeweight=".7pt">
                    <v:stroke endcap="round"/>
                  </v:line>
                  <v:rect id="Rectangle 97" o:spid="_x0000_s1061" alt="宽上对角线" style="position:absolute;left:13138;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" fillcolor="black" stroked="f">
                    <v:fill r:id="rId22" o:title="" type="pattern"/>
                  </v:rect>
                  <v:line id="Line 98" o:spid="_x0000_s1062" style="position:absolute;visibility:visible;mso-wrap-style:square" from="13138,15386" to="2409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" strokeweight="1.45pt"/>
                  <v:line id="Line 99" o:spid="_x0000_s1063" style="position:absolute;flip:y;visibility:visible;mso-wrap-style:square" from="24098,13201" to="24104,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" strokeweight="1.45pt"/>
                  <v:rect id="Rectangle 100" o:spid="_x0000_s1064" alt="宽上对角线" style="position:absolute;left:46005;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" fillcolor="black" stroked="f">
                    <v:fill r:id="rId22" o:title="" type="pattern"/>
                  </v:rect>
                  <v:line id="Line 101" o:spid="_x0000_s1065" style="position:absolute;visibility:visible;mso-wrap-style:square" from="46005,15386" to="56965,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" strokeweight="1.45pt"/>
                  <v:line id="Line 102" o:spid="_x0000_s1066" style="position:absolute;flip:y;visibility:visible;mso-wrap-style:square" from="46005,13201" to="4601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" strokeweight="1.45pt"/>
                  <v:rect id="Rectangle 103" o:spid="_x0000_s1067" style="position:absolute;left:3066;top:14751;width:861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A8E84C" w14:textId="77777777" w:rsidR="00A4061E" w:rsidRDefault="00A4061E" w:rsidP="00790BEC">
                          <w:r>
                            <w:rPr>
                              <w:color w:val="000000"/>
                            </w:rPr>
                            <w:t>OFF power level</w:t>
                          </w:r>
                        </w:p>
                      </w:txbxContent>
                    </v:textbox>
                  </v:rect>
                  <v:rect id="Rectangle 104" o:spid="_x0000_s1068" style="position:absolute;left:11307;top:1475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3C0EB61" w14:textId="77777777" w:rsidR="00A4061E" w:rsidRDefault="00A4061E" w:rsidP="00790BEC">
                          <w:r>
                            <w:rPr>
                              <w:color w:val="000000"/>
                            </w:rPr>
                            <w:t xml:space="preserve"> </w:t>
                          </w:r>
                        </w:p>
                      </w:txbxContent>
                    </v:textbox>
                  </v:rect>
                  <v:rect id="Rectangle 105" o:spid="_x0000_s1069" style="position:absolute;left:3066;top:16154;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DDF5A92" w14:textId="77777777" w:rsidR="00A4061E" w:rsidRDefault="00A4061E" w:rsidP="00790BEC">
                          <w:r>
                            <w:rPr>
                              <w:color w:val="000000"/>
                            </w:rPr>
                            <w:t xml:space="preserve"> </w:t>
                          </w:r>
                        </w:p>
                      </w:txbxContent>
                    </v:textbox>
                  </v:rect>
                  <v:rect id="Rectangle 106" o:spid="_x0000_s1070" style="position:absolute;left:2685;top:2724;width:811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D23D1D4" w14:textId="77777777" w:rsidR="00A4061E" w:rsidRDefault="00A4061E" w:rsidP="00790BEC">
                          <w:r>
                            <w:rPr>
                              <w:color w:val="000000"/>
                            </w:rPr>
                            <w:t>ON power level</w:t>
                          </w:r>
                        </w:p>
                      </w:txbxContent>
                    </v:textbox>
                  </v:rect>
                  <v:rect id="Rectangle 107" o:spid="_x0000_s1071" style="position:absolute;left:10444;top:2724;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73E1087" w14:textId="77777777" w:rsidR="00A4061E" w:rsidRDefault="00A4061E" w:rsidP="00790BEC">
                          <w:r>
                            <w:rPr>
                              <w:color w:val="000000"/>
                            </w:rPr>
                            <w:t xml:space="preserve"> </w:t>
                          </w:r>
                        </w:p>
                      </w:txbxContent>
                    </v:textbox>
                  </v:rect>
                  <v:rect id="Rectangle 108" o:spid="_x0000_s1072" style="position:absolute;left:3301;top:4127;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344FD4B" w14:textId="77777777" w:rsidR="00A4061E" w:rsidRDefault="00A4061E" w:rsidP="00790BEC"/>
                      </w:txbxContent>
                    </v:textbox>
                  </v:rect>
                  <v:rect id="Rectangle 109" o:spid="_x0000_s1073" style="position:absolute;left:9847;top:4127;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4ECC5AE" w14:textId="77777777" w:rsidR="00A4061E" w:rsidRDefault="00A4061E" w:rsidP="00790BEC">
                          <w:r>
                            <w:rPr>
                              <w:color w:val="000000"/>
                            </w:rPr>
                            <w:t xml:space="preserve"> </w:t>
                          </w:r>
                        </w:p>
                      </w:txbxContent>
                    </v:textbox>
                  </v:rect>
                  <v:shape id="Freeform 110" o:spid="_x0000_s1074" style="position:absolute;left:12001;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3081;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41624;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20260;top:7550;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64AB9D" w14:textId="77777777" w:rsidR="00A4061E" w:rsidRDefault="00A4061E" w:rsidP="00790BEC">
                          <w:r>
                            <w:rPr>
                              <w:color w:val="000000"/>
                            </w:rPr>
                            <w:t xml:space="preserve"> </w:t>
                          </w:r>
                        </w:p>
                      </w:txbxContent>
                    </v:textbox>
                  </v:rect>
                  <v:rect id="Rectangle 114" o:spid="_x0000_s1078" style="position:absolute;left:13722;top:8953;width:104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E5B6A1D" w14:textId="77777777" w:rsidR="00A4061E" w:rsidRDefault="00A4061E" w:rsidP="00790BEC">
                          <w:r>
                            <w:rPr>
                              <w:color w:val="000000"/>
                            </w:rPr>
                            <w:t>UL</w:t>
                          </w:r>
                          <w:r>
                            <w:rPr>
                              <w:rFonts w:hint="eastAsia"/>
                              <w:color w:val="000000"/>
                            </w:rPr>
                            <w:t>/DL</w:t>
                          </w:r>
                          <w:r>
                            <w:rPr>
                              <w:color w:val="000000"/>
                            </w:rPr>
                            <w:t xml:space="preserve"> t</w:t>
                          </w:r>
                          <w:r>
                            <w:rPr>
                              <w:rFonts w:hint="eastAsia"/>
                              <w:color w:val="000000"/>
                            </w:rPr>
                            <w:t>ransmission</w:t>
                          </w:r>
                        </w:p>
                      </w:txbxContent>
                    </v:textbox>
                  </v:rect>
                  <v:rect id="Rectangle 115" o:spid="_x0000_s1079" style="position:absolute;left:23587;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59266C5" w14:textId="77777777" w:rsidR="00A4061E" w:rsidRDefault="00A4061E" w:rsidP="00790BEC">
                          <w:r>
                            <w:rPr>
                              <w:color w:val="000000"/>
                            </w:rPr>
                            <w:t xml:space="preserve"> </w:t>
                          </w:r>
                        </w:p>
                      </w:txbxContent>
                    </v:textbox>
                  </v:rect>
                  <v:rect id="Rectangle 116" o:spid="_x0000_s1080" style="position:absolute;left:49836;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77B4B2C" w14:textId="77777777" w:rsidR="00A4061E" w:rsidRDefault="00A4061E" w:rsidP="00790BEC">
                          <w:r>
                            <w:rPr>
                              <w:color w:val="000000"/>
                            </w:rPr>
                            <w:t xml:space="preserve"> </w:t>
                          </w:r>
                        </w:p>
                      </w:txbxContent>
                    </v:textbox>
                  </v:rect>
                  <v:rect id="Rectangle 117" o:spid="_x0000_s1081" style="position:absolute;left:46060;top:8953;width:1379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" filled="f" stroked="f">
                    <v:textbox inset="0,0,0,0">
                      <w:txbxContent>
                        <w:p w14:paraId="5DA2B22B" w14:textId="77777777" w:rsidR="00A4061E" w:rsidRDefault="00A4061E"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v:textbox>
                  </v:rect>
                  <v:rect id="Rectangle 118" o:spid="_x0000_s1082" style="position:absolute;left:53608;top:8953;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3164BBD" w14:textId="77777777" w:rsidR="00A4061E" w:rsidRDefault="00A4061E" w:rsidP="00790BEC">
                          <w:r>
                            <w:rPr>
                              <w:color w:val="000000"/>
                            </w:rPr>
                            <w:t xml:space="preserve"> </w:t>
                          </w:r>
                        </w:p>
                      </w:txbxContent>
                    </v:textbox>
                  </v:rect>
                  <v:shape id="Freeform 119" o:spid="_x0000_s1083" style="position:absolute;left:56921;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12001;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ins>
    </w:p>
    <w:p w14:paraId="63F9539B" w14:textId="77777777" w:rsidR="00790BEC" w:rsidRPr="00E26D09" w:rsidRDefault="00790BEC" w:rsidP="00790BEC">
      <w:pPr>
        <w:pStyle w:val="TF"/>
        <w:rPr>
          <w:ins w:id="501" w:author="Nazmul Islam" w:date="2020-06-08T20:05:00Z"/>
          <w:lang w:eastAsia="zh-CN"/>
        </w:rPr>
      </w:pPr>
      <w:ins w:id="502" w:author="Nazmul Islam" w:date="2020-06-08T20:05:00Z">
        <w:r w:rsidRPr="00E26D09">
          <w:t xml:space="preserve">Figure </w:t>
        </w:r>
        <w:r>
          <w:rPr>
            <w:rFonts w:hint="eastAsia"/>
          </w:rPr>
          <w:t>6.4</w:t>
        </w:r>
        <w:r>
          <w:t>.</w:t>
        </w:r>
        <w:r>
          <w:rPr>
            <w:rFonts w:hint="eastAsia"/>
            <w:lang w:eastAsia="zh-CN"/>
          </w:rPr>
          <w:t>2</w:t>
        </w:r>
        <w:r>
          <w:t>.1-1</w:t>
        </w:r>
        <w:r w:rsidRPr="00E26D09">
          <w:t xml:space="preserve">: Example of relations between transmitter ON period, transmitter OFF period and </w:t>
        </w:r>
        <w:r w:rsidRPr="00025A8C">
          <w:t>transmitter transient period</w:t>
        </w:r>
        <w:r w:rsidRPr="00025A8C">
          <w:rPr>
            <w:rFonts w:hint="eastAsia"/>
          </w:rPr>
          <w:t xml:space="preserve"> for </w:t>
        </w:r>
        <w:r>
          <w:rPr>
            <w:rFonts w:hint="eastAsia"/>
          </w:rPr>
          <w:t>IAB-DU</w:t>
        </w:r>
        <w:r>
          <w:rPr>
            <w:rFonts w:hint="eastAsia"/>
            <w:lang w:eastAsia="zh-CN"/>
          </w:rPr>
          <w:t xml:space="preserve"> and IAB-MT</w:t>
        </w:r>
      </w:ins>
    </w:p>
    <w:p w14:paraId="6F094363" w14:textId="77777777" w:rsidR="00790BEC" w:rsidRDefault="00790BEC" w:rsidP="00790BEC">
      <w:pPr>
        <w:rPr>
          <w:ins w:id="503" w:author="Nazmul Islam" w:date="2020-06-08T20:05:00Z"/>
          <w:rFonts w:cs="v5.0.0"/>
        </w:rPr>
      </w:pPr>
    </w:p>
    <w:p w14:paraId="516B2440" w14:textId="77777777" w:rsidR="00790BEC" w:rsidRPr="00E26D09" w:rsidRDefault="00790BEC" w:rsidP="00790BEC">
      <w:pPr>
        <w:rPr>
          <w:ins w:id="504" w:author="Nazmul Islam" w:date="2020-06-08T20:05:00Z"/>
          <w:i/>
        </w:rPr>
      </w:pPr>
      <w:ins w:id="505" w:author="Nazmul Islam" w:date="2020-06-08T20:05:00Z">
        <w:r w:rsidRPr="00E26D09">
          <w:rPr>
            <w:rFonts w:cs="v5.0.0"/>
          </w:rPr>
          <w:lastRenderedPageBreak/>
          <w:t xml:space="preserve">For </w:t>
        </w:r>
        <w:r w:rsidRPr="005D50AD">
          <w:rPr>
            <w:rFonts w:cs="v5.0.0" w:hint="eastAsia"/>
          </w:rPr>
          <w:t>IAB-DU</w:t>
        </w:r>
        <w:r>
          <w:rPr>
            <w:rFonts w:cs="v5.0.0" w:hint="eastAsia"/>
          </w:rPr>
          <w:t xml:space="preserve"> </w:t>
        </w:r>
        <w:r w:rsidRPr="005D50AD">
          <w:rPr>
            <w:rFonts w:cs="v5.0.0"/>
          </w:rPr>
          <w:t>type 1-H</w:t>
        </w:r>
        <w:r w:rsidRPr="005D50AD">
          <w:rPr>
            <w:rFonts w:cs="v5.0.0" w:hint="eastAsia"/>
          </w:rPr>
          <w:t xml:space="preserve"> and IAB-MT</w:t>
        </w:r>
        <w:r w:rsidRPr="005D50AD">
          <w:rPr>
            <w:rFonts w:cs="v5.0.0"/>
          </w:rPr>
          <w:t xml:space="preserve"> type 1-H</w:t>
        </w:r>
        <w:r>
          <w:rPr>
            <w:rFonts w:cs="v5.0.0" w:hint="eastAsia"/>
          </w:rPr>
          <w:t>,</w:t>
        </w:r>
        <w:r w:rsidRPr="00E26D09">
          <w:rPr>
            <w:rFonts w:cs="v5.0.0"/>
          </w:rPr>
          <w:t xml:space="preserve"> this requirement </w:t>
        </w:r>
        <w:r w:rsidRPr="005D50AD">
          <w:rPr>
            <w:rFonts w:cs="v5.0.0"/>
          </w:rPr>
          <w:t xml:space="preserve">shall be applied </w:t>
        </w:r>
        <w:r w:rsidRPr="00E26D09">
          <w:rPr>
            <w:rFonts w:cs="v5.0.0"/>
          </w:rPr>
          <w:t xml:space="preserve">at each </w:t>
        </w:r>
        <w:r w:rsidRPr="005D50AD">
          <w:rPr>
            <w:rFonts w:cs="v5.0.0"/>
          </w:rPr>
          <w:t>TAB connector</w:t>
        </w:r>
        <w:r w:rsidRPr="00E26D09">
          <w:rPr>
            <w:rFonts w:cs="v5.0.0"/>
          </w:rPr>
          <w:t xml:space="preserve"> supporting transmission in the </w:t>
        </w:r>
        <w:r w:rsidRPr="005D50AD">
          <w:rPr>
            <w:rFonts w:cs="v5.0.0"/>
          </w:rPr>
          <w:t>operating band.</w:t>
        </w:r>
      </w:ins>
    </w:p>
    <w:p w14:paraId="165A8BB0" w14:textId="77777777" w:rsidR="00790BEC" w:rsidRPr="00E26D09" w:rsidRDefault="00790BEC" w:rsidP="00790BEC">
      <w:pPr>
        <w:pStyle w:val="Heading4"/>
        <w:rPr>
          <w:ins w:id="506" w:author="Nazmul Islam" w:date="2020-06-08T20:05:00Z"/>
        </w:rPr>
      </w:pPr>
      <w:bookmarkStart w:id="507" w:name="_Toc13080179"/>
      <w:bookmarkStart w:id="508" w:name="_Toc21127469"/>
      <w:bookmarkStart w:id="509" w:name="_Toc29811678"/>
      <w:ins w:id="510" w:author="Nazmul Islam" w:date="2020-06-08T20:05:00Z">
        <w:r>
          <w:rPr>
            <w:rFonts w:hint="eastAsia"/>
          </w:rPr>
          <w:t>6.4.2.2</w:t>
        </w:r>
        <w:r w:rsidRPr="007E346D">
          <w:tab/>
          <w:t xml:space="preserve">Minimum requirement for </w:t>
        </w:r>
        <w:r>
          <w:rPr>
            <w:rFonts w:hint="eastAsia"/>
          </w:rPr>
          <w:t xml:space="preserve">IAB-DU </w:t>
        </w:r>
        <w:r w:rsidRPr="00C24186">
          <w:t>type 1-H</w:t>
        </w:r>
        <w:bookmarkEnd w:id="507"/>
        <w:bookmarkEnd w:id="508"/>
        <w:bookmarkEnd w:id="509"/>
      </w:ins>
    </w:p>
    <w:p w14:paraId="2AAD89A6" w14:textId="2F6B8C99" w:rsidR="00790BEC" w:rsidRDefault="00790BEC" w:rsidP="00790BEC">
      <w:pPr>
        <w:rPr>
          <w:ins w:id="511" w:author="Nazmul Islam" w:date="2020-06-08T20:05:00Z"/>
          <w:rFonts w:cs="v4.2.0"/>
        </w:rPr>
      </w:pPr>
      <w:bookmarkStart w:id="512" w:name="_Hlk505635830"/>
      <w:ins w:id="513" w:author="Nazmul Islam" w:date="2020-06-08T20:05:00Z">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w:t>
        </w:r>
      </w:ins>
      <w:ins w:id="514" w:author="Nazmul Islam" w:date="2020-06-11T11:56:00Z">
        <w:r w:rsidR="00F56C6E">
          <w:rPr>
            <w:rFonts w:cs="v4.2.0"/>
          </w:rPr>
          <w:t>2</w:t>
        </w:r>
      </w:ins>
      <w:ins w:id="515" w:author="Nazmul Islam" w:date="2020-06-08T20:05:00Z">
        <w:r>
          <w:rPr>
            <w:rFonts w:cs="v4.2.0"/>
          </w:rPr>
          <w:t>] apply to</w:t>
        </w:r>
        <w:r>
          <w:rPr>
            <w:rFonts w:cs="v4.2.0" w:hint="eastAsia"/>
          </w:rPr>
          <w:t xml:space="preserve"> </w:t>
        </w:r>
        <w:r w:rsidRPr="00025A8C">
          <w:rPr>
            <w:rFonts w:cs="v4.2.0"/>
          </w:rPr>
          <w:t>IAB-DU type 1-H</w:t>
        </w:r>
        <w:r>
          <w:rPr>
            <w:rFonts w:cs="v4.2.0"/>
          </w:rPr>
          <w:t>.</w:t>
        </w:r>
        <w:bookmarkEnd w:id="512"/>
      </w:ins>
    </w:p>
    <w:p w14:paraId="5E866D4F" w14:textId="77777777" w:rsidR="00790BEC" w:rsidRPr="00E26D09" w:rsidRDefault="00790BEC" w:rsidP="00790BEC">
      <w:pPr>
        <w:pStyle w:val="Heading4"/>
        <w:rPr>
          <w:ins w:id="516" w:author="Nazmul Islam" w:date="2020-06-08T20:05:00Z"/>
        </w:rPr>
      </w:pPr>
      <w:ins w:id="517" w:author="Nazmul Islam" w:date="2020-06-08T20:05:00Z">
        <w:r>
          <w:rPr>
            <w:rFonts w:hint="eastAsia"/>
          </w:rPr>
          <w:t>6.4.2.3</w:t>
        </w:r>
        <w:r w:rsidRPr="007E346D">
          <w:tab/>
          <w:t xml:space="preserve">Minimum requirement for </w:t>
        </w:r>
        <w:r>
          <w:rPr>
            <w:rFonts w:hint="eastAsia"/>
          </w:rPr>
          <w:t>IAB-MT</w:t>
        </w:r>
        <w:r w:rsidRPr="00085BA4">
          <w:t xml:space="preserve"> type 1-H</w:t>
        </w:r>
      </w:ins>
    </w:p>
    <w:p w14:paraId="661C5EE4" w14:textId="33F897D9" w:rsidR="00790BEC" w:rsidRPr="00DA5560" w:rsidRDefault="00790BEC" w:rsidP="00790BEC">
      <w:pPr>
        <w:rPr>
          <w:ins w:id="518" w:author="Nazmul Islam" w:date="2020-06-08T20:05:00Z"/>
        </w:rPr>
      </w:pPr>
      <w:ins w:id="519" w:author="Nazmul Islam" w:date="2020-06-08T20:05:00Z">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w:t>
        </w:r>
      </w:ins>
      <w:ins w:id="520" w:author="Nazmul Islam" w:date="2020-06-11T11:56:00Z">
        <w:r w:rsidR="00F56C6E">
          <w:rPr>
            <w:rFonts w:cs="v4.2.0"/>
          </w:rPr>
          <w:t>2</w:t>
        </w:r>
      </w:ins>
      <w:ins w:id="521" w:author="Nazmul Islam" w:date="2020-06-08T20:05:00Z">
        <w:r>
          <w:rPr>
            <w:rFonts w:cs="v4.2.0"/>
          </w:rPr>
          <w:t>] apply to</w:t>
        </w:r>
        <w:r>
          <w:rPr>
            <w:rFonts w:cs="v4.2.0" w:hint="eastAsia"/>
          </w:rPr>
          <w:t xml:space="preserve"> </w:t>
        </w:r>
        <w:r w:rsidRPr="00025A8C">
          <w:rPr>
            <w:rFonts w:cs="v4.2.0"/>
          </w:rPr>
          <w:t>IAB-</w:t>
        </w:r>
        <w:r w:rsidRPr="00025A8C">
          <w:rPr>
            <w:rFonts w:cs="v4.2.0" w:hint="eastAsia"/>
          </w:rPr>
          <w:t>MT type 1-H</w:t>
        </w:r>
        <w:r>
          <w:rPr>
            <w:rFonts w:cs="v4.2.0"/>
          </w:rPr>
          <w:t>.</w:t>
        </w:r>
      </w:ins>
      <w:commentRangeEnd w:id="465"/>
      <w:ins w:id="522" w:author="Nazmul Islam" w:date="2020-06-11T20:31:00Z">
        <w:r w:rsidR="005B2158">
          <w:rPr>
            <w:rStyle w:val="CommentReference"/>
          </w:rPr>
          <w:commentReference w:id="465"/>
        </w:r>
      </w:ins>
    </w:p>
    <w:p w14:paraId="7747AC04" w14:textId="77777777" w:rsidR="00772A2C" w:rsidRPr="00772A2C" w:rsidRDefault="00772A2C" w:rsidP="005B59D6"/>
    <w:p w14:paraId="32C7212B" w14:textId="77777777" w:rsidR="00077B6E" w:rsidRDefault="00077B6E" w:rsidP="00077B6E">
      <w:pPr>
        <w:pStyle w:val="Heading2"/>
        <w:rPr>
          <w:rFonts w:eastAsiaTheme="minorEastAsia"/>
          <w:lang w:eastAsia="zh-CN"/>
        </w:rPr>
      </w:pPr>
      <w:r w:rsidRPr="007E346D">
        <w:t>6.5</w:t>
      </w:r>
      <w:r w:rsidRPr="007E346D">
        <w:tab/>
        <w:t>Transmitted signal quality</w:t>
      </w:r>
      <w:bookmarkEnd w:id="463"/>
      <w:bookmarkEnd w:id="464"/>
    </w:p>
    <w:p w14:paraId="0DE3C222" w14:textId="2BE564C5" w:rsidR="00D37A96" w:rsidRPr="000B0F78" w:rsidDel="008A4137" w:rsidRDefault="00F52FCE" w:rsidP="00F52FCE">
      <w:pPr>
        <w:pStyle w:val="Guidance"/>
        <w:rPr>
          <w:del w:id="523" w:author="Nazmul Islam" w:date="2020-06-08T19:56:00Z"/>
        </w:rPr>
      </w:pPr>
      <w:commentRangeStart w:id="524"/>
      <w:del w:id="525" w:author="Nazmul Islam" w:date="2020-06-08T19:56:00Z">
        <w:r w:rsidDel="008A4137">
          <w:delText>Detailed structure of the subclause is TBD.</w:delText>
        </w:r>
      </w:del>
    </w:p>
    <w:p w14:paraId="121CFFCB" w14:textId="77777777" w:rsidR="00F61D36" w:rsidRDefault="00F61D36" w:rsidP="00F61D36">
      <w:pPr>
        <w:pStyle w:val="Heading3"/>
        <w:rPr>
          <w:ins w:id="526" w:author="Nazmul Islam" w:date="2020-06-08T19:57:00Z"/>
        </w:rPr>
      </w:pPr>
      <w:bookmarkStart w:id="527" w:name="_Toc29811681"/>
      <w:bookmarkStart w:id="528" w:name="_Toc21127472"/>
      <w:bookmarkStart w:id="529" w:name="_Toc13080192"/>
      <w:bookmarkStart w:id="530" w:name="_Toc18916169"/>
      <w:ins w:id="531" w:author="Nazmul Islam" w:date="2020-06-08T19:57:00Z">
        <w:r>
          <w:t>6.5.1</w:t>
        </w:r>
        <w:r>
          <w:tab/>
          <w:t>Frequency error</w:t>
        </w:r>
        <w:bookmarkEnd w:id="527"/>
        <w:bookmarkEnd w:id="528"/>
      </w:ins>
    </w:p>
    <w:p w14:paraId="7D8DC5F7" w14:textId="77777777" w:rsidR="00F61D36" w:rsidRDefault="00F61D36" w:rsidP="00F61D36">
      <w:pPr>
        <w:pStyle w:val="Heading4"/>
        <w:rPr>
          <w:ins w:id="532" w:author="Nazmul Islam" w:date="2020-06-08T19:57:00Z"/>
        </w:rPr>
      </w:pPr>
      <w:ins w:id="533" w:author="Nazmul Islam" w:date="2020-06-08T19:57:00Z">
        <w:r>
          <w:rPr>
            <w:rFonts w:hint="eastAsia"/>
          </w:rPr>
          <w:t>6.5.1.1 IAB-DU frequency error</w:t>
        </w:r>
      </w:ins>
    </w:p>
    <w:p w14:paraId="42F08FEA" w14:textId="65401781" w:rsidR="00F61D36" w:rsidRPr="00C05DAD" w:rsidRDefault="00F61D36" w:rsidP="00F61D36">
      <w:pPr>
        <w:rPr>
          <w:ins w:id="534" w:author="Nazmul Islam" w:date="2020-06-08T19:57:00Z"/>
          <w:rFonts w:cs="v4.2.0"/>
        </w:rPr>
      </w:pPr>
      <w:ins w:id="535" w:author="Nazmul Islam" w:date="2020-06-08T19:57:00Z">
        <w:r w:rsidRPr="00C05DAD">
          <w:rPr>
            <w:rFonts w:cs="v4.2.0"/>
          </w:rPr>
          <w:t xml:space="preserve">The </w:t>
        </w:r>
        <w:r>
          <w:rPr>
            <w:rFonts w:cs="v4.2.0"/>
          </w:rPr>
          <w:t xml:space="preserve">requirements in clause </w:t>
        </w:r>
        <w:r>
          <w:rPr>
            <w:rFonts w:cs="v4.2.0" w:hint="eastAsia"/>
          </w:rPr>
          <w:t xml:space="preserve">6.5.1 for BS type 1-H </w:t>
        </w:r>
        <w:r>
          <w:rPr>
            <w:rFonts w:cs="v4.2.0"/>
          </w:rPr>
          <w:t>in TS 38.1</w:t>
        </w:r>
        <w:r>
          <w:rPr>
            <w:rFonts w:cs="v4.2.0" w:hint="eastAsia"/>
          </w:rPr>
          <w:t>04</w:t>
        </w:r>
        <w:r>
          <w:rPr>
            <w:rFonts w:cs="v4.2.0"/>
          </w:rPr>
          <w:t xml:space="preserve"> [</w:t>
        </w:r>
      </w:ins>
      <w:ins w:id="536" w:author="Nazmul Islam" w:date="2020-06-11T15:23:00Z">
        <w:r w:rsidR="008678B3">
          <w:rPr>
            <w:rFonts w:cs="v4.2.0"/>
            <w:lang w:eastAsia="zh-CN"/>
          </w:rPr>
          <w:t>2</w:t>
        </w:r>
      </w:ins>
      <w:ins w:id="537" w:author="Nazmul Islam" w:date="2020-06-08T19:57:00Z">
        <w:r>
          <w:rPr>
            <w:rFonts w:cs="v4.2.0"/>
          </w:rPr>
          <w:t xml:space="preserve">] apply to </w:t>
        </w:r>
        <w:r w:rsidRPr="00025A8C">
          <w:rPr>
            <w:rFonts w:cs="v4.2.0"/>
          </w:rPr>
          <w:t>IAB-DU type 1-H</w:t>
        </w:r>
        <w:r>
          <w:rPr>
            <w:rFonts w:cs="v4.2.0"/>
          </w:rPr>
          <w:t>.</w:t>
        </w:r>
      </w:ins>
    </w:p>
    <w:p w14:paraId="21CDCF2A" w14:textId="77777777" w:rsidR="00F61D36" w:rsidRDefault="00F61D36" w:rsidP="00F61D36">
      <w:pPr>
        <w:pStyle w:val="Heading3"/>
        <w:rPr>
          <w:ins w:id="538" w:author="Nazmul Islam" w:date="2020-06-08T19:57:00Z"/>
        </w:rPr>
      </w:pPr>
      <w:bookmarkStart w:id="539" w:name="_Toc29811684"/>
      <w:bookmarkStart w:id="540" w:name="_Toc21127475"/>
      <w:ins w:id="541" w:author="Nazmul Islam" w:date="2020-06-08T19:57:00Z">
        <w:r>
          <w:t>6.5.2</w:t>
        </w:r>
        <w:r>
          <w:tab/>
          <w:t>Modulation quality</w:t>
        </w:r>
        <w:bookmarkEnd w:id="539"/>
        <w:bookmarkEnd w:id="540"/>
      </w:ins>
    </w:p>
    <w:p w14:paraId="6F9138D9" w14:textId="77777777" w:rsidR="00F61D36" w:rsidRDefault="00F61D36" w:rsidP="00F61D36">
      <w:pPr>
        <w:pStyle w:val="Heading4"/>
        <w:rPr>
          <w:ins w:id="542" w:author="Nazmul Islam" w:date="2020-06-08T19:57:00Z"/>
        </w:rPr>
      </w:pPr>
      <w:ins w:id="543" w:author="Nazmul Islam" w:date="2020-06-08T19:57:00Z">
        <w:r>
          <w:rPr>
            <w:rFonts w:hint="eastAsia"/>
          </w:rPr>
          <w:t>6.5.2.1 IAB-DU m</w:t>
        </w:r>
        <w:r>
          <w:t>odulation quality</w:t>
        </w:r>
      </w:ins>
    </w:p>
    <w:p w14:paraId="313EDEAF" w14:textId="15437783" w:rsidR="00F61D36" w:rsidRPr="00BE2590" w:rsidRDefault="00F61D36" w:rsidP="00F61D36">
      <w:pPr>
        <w:rPr>
          <w:ins w:id="544" w:author="Nazmul Islam" w:date="2020-06-08T19:57:00Z"/>
        </w:rPr>
      </w:pPr>
      <w:ins w:id="545" w:author="Nazmul Islam" w:date="2020-06-08T19:57:00Z">
        <w:r w:rsidRPr="00C05DAD">
          <w:rPr>
            <w:rFonts w:cs="v4.2.0"/>
          </w:rPr>
          <w:t xml:space="preserve">The </w:t>
        </w:r>
        <w:r>
          <w:rPr>
            <w:rFonts w:cs="v4.2.0"/>
          </w:rPr>
          <w:t xml:space="preserve">requirements in clause </w:t>
        </w:r>
        <w:r>
          <w:rPr>
            <w:rFonts w:cs="v4.2.0" w:hint="eastAsia"/>
          </w:rPr>
          <w:t>6.5.</w:t>
        </w:r>
        <w:r>
          <w:rPr>
            <w:rFonts w:cs="v4.2.0" w:hint="eastAsia"/>
            <w:lang w:eastAsia="zh-CN"/>
          </w:rPr>
          <w:t>2</w:t>
        </w:r>
        <w:r>
          <w:rPr>
            <w:rFonts w:cs="v4.2.0" w:hint="eastAsia"/>
          </w:rPr>
          <w:t xml:space="preserve"> for BS type 1-H </w:t>
        </w:r>
        <w:r>
          <w:rPr>
            <w:rFonts w:cs="v4.2.0"/>
          </w:rPr>
          <w:t>in TS 38.1</w:t>
        </w:r>
        <w:r>
          <w:rPr>
            <w:rFonts w:cs="v4.2.0" w:hint="eastAsia"/>
          </w:rPr>
          <w:t>04</w:t>
        </w:r>
        <w:r>
          <w:rPr>
            <w:rFonts w:cs="v4.2.0"/>
          </w:rPr>
          <w:t xml:space="preserve"> [</w:t>
        </w:r>
      </w:ins>
      <w:ins w:id="546" w:author="Nazmul Islam" w:date="2020-06-11T15:23:00Z">
        <w:r w:rsidR="008678B3">
          <w:rPr>
            <w:rFonts w:cs="v4.2.0"/>
            <w:lang w:eastAsia="zh-CN"/>
          </w:rPr>
          <w:t>2</w:t>
        </w:r>
      </w:ins>
      <w:ins w:id="547" w:author="Nazmul Islam" w:date="2020-06-08T19:57:00Z">
        <w:r>
          <w:rPr>
            <w:rFonts w:cs="v4.2.0"/>
          </w:rPr>
          <w:t xml:space="preserve">] apply to </w:t>
        </w:r>
        <w:r w:rsidRPr="00025A8C">
          <w:rPr>
            <w:rFonts w:cs="v4.2.0"/>
          </w:rPr>
          <w:t>IAB-DU type 1-H</w:t>
        </w:r>
        <w:r>
          <w:rPr>
            <w:rFonts w:cs="v4.2.0"/>
          </w:rPr>
          <w:t>.</w:t>
        </w:r>
      </w:ins>
    </w:p>
    <w:p w14:paraId="53F1B12C" w14:textId="77777777" w:rsidR="00F61D36" w:rsidRDefault="00F61D36" w:rsidP="00F61D36">
      <w:pPr>
        <w:pStyle w:val="Heading3"/>
        <w:rPr>
          <w:ins w:id="548" w:author="Nazmul Islam" w:date="2020-06-08T19:57:00Z"/>
        </w:rPr>
      </w:pPr>
      <w:bookmarkStart w:id="549" w:name="_Toc29811688"/>
      <w:bookmarkStart w:id="550" w:name="_Toc21127479"/>
      <w:ins w:id="551" w:author="Nazmul Islam" w:date="2020-06-08T19:57:00Z">
        <w:r>
          <w:t>6.5.3</w:t>
        </w:r>
        <w:r>
          <w:tab/>
          <w:t>Time alignment error</w:t>
        </w:r>
        <w:bookmarkEnd w:id="549"/>
        <w:bookmarkEnd w:id="550"/>
      </w:ins>
    </w:p>
    <w:p w14:paraId="7A26B767" w14:textId="77777777" w:rsidR="00F61D36" w:rsidRPr="00124B40" w:rsidRDefault="00F61D36" w:rsidP="00F61D36">
      <w:pPr>
        <w:pStyle w:val="Heading4"/>
        <w:rPr>
          <w:ins w:id="552" w:author="Nazmul Islam" w:date="2020-06-08T19:57:00Z"/>
        </w:rPr>
      </w:pPr>
      <w:ins w:id="553" w:author="Nazmul Islam" w:date="2020-06-08T19:57:00Z">
        <w:r>
          <w:rPr>
            <w:rFonts w:hint="eastAsia"/>
          </w:rPr>
          <w:t>6.5.3.1 IAB-DU t</w:t>
        </w:r>
        <w:r>
          <w:t>ime alignment error</w:t>
        </w:r>
      </w:ins>
    </w:p>
    <w:p w14:paraId="3A56E321" w14:textId="6CCFF75F" w:rsidR="00F61D36" w:rsidRPr="00C24186" w:rsidRDefault="00F61D36" w:rsidP="00F61D36">
      <w:pPr>
        <w:rPr>
          <w:ins w:id="554" w:author="Nazmul Islam" w:date="2020-06-08T19:57:00Z"/>
          <w:lang w:eastAsia="zh-CN"/>
        </w:rPr>
      </w:pPr>
      <w:ins w:id="555" w:author="Nazmul Islam" w:date="2020-06-08T19:57:00Z">
        <w:r w:rsidRPr="00C05DAD">
          <w:rPr>
            <w:rFonts w:cs="v4.2.0"/>
          </w:rPr>
          <w:t xml:space="preserve">The </w:t>
        </w:r>
        <w:r>
          <w:rPr>
            <w:rFonts w:cs="v4.2.0"/>
          </w:rPr>
          <w:t xml:space="preserve">requirements in clause </w:t>
        </w:r>
        <w:r>
          <w:rPr>
            <w:rFonts w:cs="v4.2.0" w:hint="eastAsia"/>
          </w:rPr>
          <w:t>6.5.</w:t>
        </w:r>
        <w:r>
          <w:rPr>
            <w:rFonts w:cs="v4.2.0" w:hint="eastAsia"/>
            <w:lang w:eastAsia="zh-CN"/>
          </w:rPr>
          <w:t>3</w:t>
        </w:r>
        <w:r>
          <w:rPr>
            <w:rFonts w:cs="v4.2.0" w:hint="eastAsia"/>
          </w:rPr>
          <w:t xml:space="preserve"> for BS type 1-H </w:t>
        </w:r>
        <w:r>
          <w:rPr>
            <w:rFonts w:cs="v4.2.0"/>
          </w:rPr>
          <w:t>in TS 38.1</w:t>
        </w:r>
        <w:r>
          <w:rPr>
            <w:rFonts w:cs="v4.2.0" w:hint="eastAsia"/>
          </w:rPr>
          <w:t>04</w:t>
        </w:r>
        <w:r>
          <w:rPr>
            <w:rFonts w:cs="v4.2.0"/>
          </w:rPr>
          <w:t xml:space="preserve"> [</w:t>
        </w:r>
      </w:ins>
      <w:ins w:id="556" w:author="Nazmul Islam" w:date="2020-06-11T15:23:00Z">
        <w:r w:rsidR="008678B3">
          <w:rPr>
            <w:rFonts w:cs="v4.2.0"/>
            <w:lang w:eastAsia="zh-CN"/>
          </w:rPr>
          <w:t>2</w:t>
        </w:r>
      </w:ins>
      <w:ins w:id="557" w:author="Nazmul Islam" w:date="2020-06-08T19:57:00Z">
        <w:r>
          <w:rPr>
            <w:rFonts w:cs="v4.2.0"/>
          </w:rPr>
          <w:t xml:space="preserve">] apply to </w:t>
        </w:r>
        <w:r w:rsidRPr="00025A8C">
          <w:rPr>
            <w:rFonts w:cs="v4.2.0"/>
          </w:rPr>
          <w:t>IAB-DU type 1-H</w:t>
        </w:r>
        <w:r>
          <w:rPr>
            <w:rFonts w:cs="v4.2.0"/>
          </w:rPr>
          <w:t>.</w:t>
        </w:r>
      </w:ins>
      <w:commentRangeEnd w:id="524"/>
      <w:ins w:id="558" w:author="Nazmul Islam" w:date="2020-06-11T20:31:00Z">
        <w:r w:rsidR="005B2158">
          <w:rPr>
            <w:rStyle w:val="CommentReference"/>
          </w:rPr>
          <w:commentReference w:id="524"/>
        </w:r>
      </w:ins>
    </w:p>
    <w:p w14:paraId="539B76E2" w14:textId="78928F49" w:rsidR="00D37A96" w:rsidRPr="00D37A96" w:rsidDel="0052393A" w:rsidRDefault="00D37A96" w:rsidP="005B59D6">
      <w:pPr>
        <w:rPr>
          <w:del w:id="559" w:author="Nazmul Islam" w:date="2020-06-08T19:56:00Z"/>
        </w:rPr>
      </w:pPr>
    </w:p>
    <w:p w14:paraId="4CE4EBF7" w14:textId="77777777" w:rsidR="00077B6E" w:rsidRDefault="00077B6E" w:rsidP="00077B6E">
      <w:pPr>
        <w:pStyle w:val="Heading2"/>
        <w:rPr>
          <w:rFonts w:eastAsiaTheme="minorEastAsia"/>
          <w:lang w:eastAsia="zh-CN"/>
        </w:rPr>
      </w:pPr>
      <w:r w:rsidRPr="007E346D">
        <w:t>6.6</w:t>
      </w:r>
      <w:r w:rsidRPr="007E346D">
        <w:tab/>
        <w:t>Unwanted emissions</w:t>
      </w:r>
      <w:bookmarkEnd w:id="529"/>
      <w:bookmarkEnd w:id="530"/>
    </w:p>
    <w:p w14:paraId="053D45E7" w14:textId="6C2DBED0" w:rsidR="00F52FCE" w:rsidRPr="000B0F78" w:rsidRDefault="00F52FCE" w:rsidP="00F52FCE">
      <w:pPr>
        <w:pStyle w:val="Guidance"/>
      </w:pPr>
      <w:r>
        <w:t>Detailed structure of the subclause is TBD.</w:t>
      </w:r>
    </w:p>
    <w:p w14:paraId="1AAF5E93" w14:textId="77777777" w:rsidR="00F52FCE" w:rsidRPr="005913F7" w:rsidRDefault="00F52FCE" w:rsidP="005913F7">
      <w:pPr>
        <w:rPr>
          <w:rFonts w:eastAsiaTheme="minorEastAsia"/>
          <w:lang w:eastAsia="zh-CN"/>
        </w:rPr>
      </w:pPr>
    </w:p>
    <w:p w14:paraId="1B8227D0" w14:textId="77777777" w:rsidR="00606E87" w:rsidRPr="00606E87" w:rsidRDefault="00606E87" w:rsidP="005B59D6">
      <w:bookmarkStart w:id="560" w:name="_Toc13080226"/>
      <w:bookmarkStart w:id="561" w:name="_Toc18916170"/>
    </w:p>
    <w:p w14:paraId="54CBF4F5" w14:textId="77777777" w:rsidR="00077B6E" w:rsidRPr="00723B6E" w:rsidRDefault="00077B6E" w:rsidP="00077B6E">
      <w:pPr>
        <w:pStyle w:val="Heading2"/>
        <w:rPr>
          <w:lang w:val="de-DE"/>
        </w:rPr>
      </w:pPr>
      <w:r w:rsidRPr="00723B6E">
        <w:rPr>
          <w:lang w:val="de-DE"/>
        </w:rPr>
        <w:t>6.7</w:t>
      </w:r>
      <w:r w:rsidRPr="00723B6E">
        <w:rPr>
          <w:lang w:val="de-DE"/>
        </w:rPr>
        <w:tab/>
        <w:t>Transmitter intermodulation</w:t>
      </w:r>
      <w:bookmarkEnd w:id="560"/>
      <w:bookmarkEnd w:id="561"/>
    </w:p>
    <w:p w14:paraId="0D84153C" w14:textId="77777777" w:rsidR="00AB1323" w:rsidRPr="00723B6E" w:rsidRDefault="00AB1323" w:rsidP="00AB1323">
      <w:pPr>
        <w:rPr>
          <w:lang w:val="de-DE"/>
        </w:rPr>
      </w:pPr>
    </w:p>
    <w:p w14:paraId="6F2CC127" w14:textId="2534AAAB" w:rsidR="00384F00" w:rsidRPr="00723B6E" w:rsidRDefault="00384F00" w:rsidP="00384F00">
      <w:pPr>
        <w:pStyle w:val="Heading3"/>
        <w:rPr>
          <w:lang w:val="de-DE"/>
        </w:rPr>
      </w:pPr>
      <w:bookmarkStart w:id="562" w:name="_Toc13080235"/>
      <w:bookmarkStart w:id="563" w:name="_Toc18916171"/>
      <w:r w:rsidRPr="00723B6E">
        <w:rPr>
          <w:lang w:val="de-DE"/>
        </w:rPr>
        <w:t>6.7.1</w:t>
      </w:r>
      <w:r w:rsidR="006A1C04" w:rsidRPr="00723B6E">
        <w:rPr>
          <w:lang w:val="de-DE"/>
        </w:rPr>
        <w:t xml:space="preserve"> </w:t>
      </w:r>
      <w:r w:rsidR="008A1DF3" w:rsidRPr="00723B6E">
        <w:rPr>
          <w:lang w:val="de-DE"/>
        </w:rPr>
        <w:t>IAB-DU t</w:t>
      </w:r>
      <w:r w:rsidR="006A1C04" w:rsidRPr="00723B6E">
        <w:rPr>
          <w:lang w:val="de-DE"/>
        </w:rPr>
        <w:t xml:space="preserve">ransmitter intermodulation </w:t>
      </w:r>
    </w:p>
    <w:p w14:paraId="409C7A6D" w14:textId="77777777" w:rsidR="006A1C04" w:rsidRPr="000B0F78" w:rsidRDefault="006A1C04" w:rsidP="006A1C04">
      <w:pPr>
        <w:pStyle w:val="Guidance"/>
      </w:pPr>
      <w:r>
        <w:t>Detailed structure of the subclause is TBD.</w:t>
      </w:r>
    </w:p>
    <w:p w14:paraId="17AF46A2" w14:textId="77777777" w:rsidR="006A1C04" w:rsidRPr="006A1C04" w:rsidRDefault="006A1C04" w:rsidP="005B59D6"/>
    <w:p w14:paraId="7A3AD95C" w14:textId="3648E807" w:rsidR="006A1C04" w:rsidRDefault="006A1C04">
      <w:pPr>
        <w:pStyle w:val="Heading3"/>
      </w:pPr>
      <w:r>
        <w:t xml:space="preserve">6.7.2 </w:t>
      </w:r>
      <w:r w:rsidR="008A1DF3">
        <w:t>IAB-MT t</w:t>
      </w:r>
      <w:r>
        <w:t xml:space="preserve">ransmitter intermodulation </w:t>
      </w:r>
    </w:p>
    <w:p w14:paraId="328BE659" w14:textId="77777777" w:rsidR="006A1C04" w:rsidRPr="000B0F78" w:rsidRDefault="006A1C04" w:rsidP="006A1C04">
      <w:pPr>
        <w:pStyle w:val="Guidance"/>
      </w:pPr>
      <w:r>
        <w:t>Detailed structure of the subclause is TBD.</w:t>
      </w:r>
    </w:p>
    <w:p w14:paraId="1F92096E" w14:textId="77777777" w:rsidR="006A1C04" w:rsidRPr="006A1C04" w:rsidRDefault="006A1C04" w:rsidP="00DC7592"/>
    <w:p w14:paraId="1F2F5E57" w14:textId="2ED718FE" w:rsidR="00077B6E" w:rsidRDefault="00077B6E" w:rsidP="00077B6E">
      <w:pPr>
        <w:pStyle w:val="Heading1"/>
      </w:pPr>
      <w:r w:rsidRPr="007E346D">
        <w:lastRenderedPageBreak/>
        <w:t>7</w:t>
      </w:r>
      <w:r w:rsidRPr="007E346D">
        <w:tab/>
        <w:t>Conducted receiver characteristics</w:t>
      </w:r>
      <w:bookmarkEnd w:id="562"/>
      <w:bookmarkEnd w:id="563"/>
    </w:p>
    <w:p w14:paraId="7742E447" w14:textId="77777777" w:rsidR="00077B6E" w:rsidRPr="007E346D" w:rsidRDefault="00077B6E" w:rsidP="00077B6E">
      <w:pPr>
        <w:pStyle w:val="Heading2"/>
      </w:pPr>
      <w:bookmarkStart w:id="564" w:name="_Toc13080236"/>
      <w:bookmarkStart w:id="565" w:name="_Toc18916172"/>
      <w:r w:rsidRPr="007E346D">
        <w:t>7.1</w:t>
      </w:r>
      <w:r w:rsidRPr="007E346D">
        <w:tab/>
        <w:t>General</w:t>
      </w:r>
      <w:bookmarkEnd w:id="564"/>
      <w:bookmarkEnd w:id="565"/>
    </w:p>
    <w:p w14:paraId="5C3C6C3B" w14:textId="77777777" w:rsidR="00077B6E" w:rsidRDefault="00077B6E" w:rsidP="00077B6E">
      <w:pPr>
        <w:pStyle w:val="Heading2"/>
        <w:rPr>
          <w:rFonts w:eastAsiaTheme="minorEastAsia"/>
          <w:lang w:eastAsia="zh-CN"/>
        </w:rPr>
      </w:pPr>
      <w:bookmarkStart w:id="566" w:name="_Toc13080237"/>
      <w:bookmarkStart w:id="567" w:name="_Toc18916173"/>
      <w:r w:rsidRPr="007E346D">
        <w:t>7.2</w:t>
      </w:r>
      <w:r w:rsidRPr="007E346D">
        <w:tab/>
        <w:t>Reference sensitivity level</w:t>
      </w:r>
      <w:bookmarkEnd w:id="566"/>
      <w:bookmarkEnd w:id="567"/>
    </w:p>
    <w:p w14:paraId="63C81539" w14:textId="72B3C77A" w:rsidR="00047716" w:rsidRDefault="00047716" w:rsidP="00047716">
      <w:pPr>
        <w:pStyle w:val="Heading3"/>
      </w:pPr>
      <w:bookmarkStart w:id="568" w:name="_Toc13080240"/>
      <w:bookmarkStart w:id="569" w:name="_Toc18916174"/>
      <w:r>
        <w:t xml:space="preserve">7.2.1 </w:t>
      </w:r>
      <w:r w:rsidR="008A1DF3">
        <w:t>IAB-DU r</w:t>
      </w:r>
      <w:r>
        <w:t xml:space="preserve">eference sensitivity level </w:t>
      </w:r>
    </w:p>
    <w:p w14:paraId="60BDD8D3" w14:textId="610014E2" w:rsidR="00047716" w:rsidRPr="007A1E38" w:rsidDel="00BC7F35" w:rsidRDefault="00047716" w:rsidP="00DC7592">
      <w:pPr>
        <w:pStyle w:val="Guidance"/>
        <w:rPr>
          <w:del w:id="570" w:author="Nazmul Islam" w:date="2020-06-09T12:50:00Z"/>
          <w:rFonts w:eastAsiaTheme="minorEastAsia"/>
          <w:lang w:eastAsia="zh-CN"/>
        </w:rPr>
      </w:pPr>
      <w:commentRangeStart w:id="571"/>
      <w:del w:id="572" w:author="Nazmul Islam" w:date="2020-06-09T12:50:00Z">
        <w:r w:rsidDel="00BC7F35">
          <w:delText>Detailed structure of the subclause is TBD.</w:delText>
        </w:r>
      </w:del>
    </w:p>
    <w:p w14:paraId="2B688881" w14:textId="77777777" w:rsidR="00C2591E" w:rsidRPr="00E26D09" w:rsidRDefault="00C2591E" w:rsidP="00C2591E">
      <w:pPr>
        <w:pStyle w:val="Heading4"/>
        <w:rPr>
          <w:ins w:id="573" w:author="Nazmul Islam" w:date="2020-06-09T12:50:00Z"/>
        </w:rPr>
      </w:pPr>
      <w:bookmarkStart w:id="574" w:name="_Toc21127528"/>
      <w:bookmarkStart w:id="575" w:name="_Toc29811737"/>
      <w:ins w:id="576" w:author="Nazmul Islam" w:date="2020-06-09T12:50:00Z">
        <w:r w:rsidRPr="00E26D09">
          <w:t>7.2.1</w:t>
        </w:r>
        <w:r>
          <w:t>.1</w:t>
        </w:r>
        <w:r w:rsidRPr="00E26D09">
          <w:tab/>
          <w:t>General</w:t>
        </w:r>
        <w:bookmarkEnd w:id="574"/>
        <w:bookmarkEnd w:id="575"/>
      </w:ins>
    </w:p>
    <w:p w14:paraId="644996ED" w14:textId="77777777" w:rsidR="00C2591E" w:rsidRPr="00E26D09" w:rsidRDefault="00C2591E" w:rsidP="00C2591E">
      <w:pPr>
        <w:keepLines/>
        <w:rPr>
          <w:ins w:id="577" w:author="Nazmul Islam" w:date="2020-06-09T12:50:00Z"/>
          <w:rFonts w:eastAsia="MS PGothic" w:cs="v4.2.0"/>
        </w:rPr>
      </w:pPr>
      <w:ins w:id="578" w:author="Nazmul Islam" w:date="2020-06-09T12:50:00Z">
        <w:r w:rsidRPr="00E26D09">
          <w:t>The reference sensitivity power level P</w:t>
        </w:r>
        <w:r w:rsidRPr="00E26D09">
          <w:rPr>
            <w:vertAlign w:val="subscript"/>
          </w:rPr>
          <w:t>REFSENS</w:t>
        </w:r>
        <w:r w:rsidRPr="00E26D09">
          <w:t xml:space="preserve"> is the minimum mean power received at the </w:t>
        </w:r>
        <w:bookmarkStart w:id="579" w:name="_Hlk508114944"/>
        <w:r w:rsidRPr="00E26D09">
          <w:rPr>
            <w:i/>
          </w:rPr>
          <w:t>TAB connector</w:t>
        </w:r>
        <w:r w:rsidRPr="00E26D09">
          <w:rPr>
            <w:i/>
            <w:lang w:val="en-US" w:eastAsia="zh-CN"/>
          </w:rPr>
          <w:t xml:space="preserve"> </w:t>
        </w:r>
        <w:r w:rsidRPr="00E26D09">
          <w:rPr>
            <w:rFonts w:eastAsia="??"/>
          </w:rPr>
          <w:t xml:space="preserve">for </w:t>
        </w:r>
        <w:r>
          <w:rPr>
            <w:rFonts w:eastAsia="??"/>
            <w:i/>
          </w:rPr>
          <w:t>IAB-DU type</w:t>
        </w:r>
        <w:r w:rsidRPr="00E26D09">
          <w:rPr>
            <w:rFonts w:eastAsia="??"/>
            <w:i/>
          </w:rPr>
          <w:t xml:space="preserve"> 1-</w:t>
        </w:r>
        <w:r w:rsidRPr="00E26D09">
          <w:rPr>
            <w:rFonts w:eastAsia="SimSun"/>
            <w:i/>
            <w:lang w:val="en-US" w:eastAsia="zh-CN"/>
          </w:rPr>
          <w:t>H</w:t>
        </w:r>
        <w:bookmarkEnd w:id="579"/>
        <w:r w:rsidRPr="00E26D09">
          <w:rPr>
            <w:rFonts w:eastAsia="SimSun"/>
            <w:i/>
            <w:lang w:val="en-US" w:eastAsia="zh-CN"/>
          </w:rPr>
          <w:t xml:space="preserve"> </w:t>
        </w:r>
        <w:r w:rsidRPr="00E26D09">
          <w:t>at which a throughput requirement shall be met for a specified reference measurement channel.</w:t>
        </w:r>
      </w:ins>
    </w:p>
    <w:p w14:paraId="762FE8AC" w14:textId="77777777" w:rsidR="00C2591E" w:rsidRPr="00E26D09" w:rsidRDefault="00C2591E" w:rsidP="00C2591E">
      <w:pPr>
        <w:pStyle w:val="Heading4"/>
        <w:rPr>
          <w:ins w:id="580" w:author="Nazmul Islam" w:date="2020-06-09T12:50:00Z"/>
        </w:rPr>
      </w:pPr>
      <w:bookmarkStart w:id="581" w:name="_Toc21127529"/>
      <w:bookmarkStart w:id="582" w:name="_Toc29811738"/>
      <w:ins w:id="583" w:author="Nazmul Islam" w:date="2020-06-09T12:50:00Z">
        <w:r w:rsidRPr="00E26D09">
          <w:t>7.2.</w:t>
        </w:r>
        <w:r>
          <w:t>1.</w:t>
        </w:r>
        <w:r w:rsidRPr="00E26D09">
          <w:t>2</w:t>
        </w:r>
        <w:r w:rsidRPr="00E26D09">
          <w:tab/>
          <w:t xml:space="preserve">Minimum requirements for </w:t>
        </w:r>
        <w:r>
          <w:rPr>
            <w:i/>
          </w:rPr>
          <w:t>IAB-DU type</w:t>
        </w:r>
        <w:r w:rsidRPr="00E26D09">
          <w:rPr>
            <w:i/>
          </w:rPr>
          <w:t xml:space="preserve"> 1-H</w:t>
        </w:r>
        <w:bookmarkEnd w:id="581"/>
        <w:bookmarkEnd w:id="582"/>
      </w:ins>
    </w:p>
    <w:p w14:paraId="26FE01E0" w14:textId="14C5FEB5" w:rsidR="00C2591E" w:rsidRDefault="00C2591E" w:rsidP="00C2591E">
      <w:pPr>
        <w:rPr>
          <w:ins w:id="584" w:author="Nazmul Islam" w:date="2020-06-09T12:50:00Z"/>
        </w:rPr>
      </w:pPr>
      <w:ins w:id="585" w:author="Nazmul Islam" w:date="2020-06-09T12:5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type 1-H</w:t>
        </w:r>
        <w:r w:rsidRPr="00E26D09">
          <w:t xml:space="preserve"> </w:t>
        </w:r>
        <w:r>
          <w:t>in TS 38.104x</w:t>
        </w:r>
      </w:ins>
      <w:ins w:id="586" w:author="Nazmul Islam" w:date="2020-06-09T12:51:00Z">
        <w:r w:rsidR="00292F5E">
          <w:t xml:space="preserve"> </w:t>
        </w:r>
      </w:ins>
      <w:ins w:id="587" w:author="Nazmul Islam" w:date="2020-06-09T12:50:00Z">
        <w:r>
          <w:t>[</w:t>
        </w:r>
      </w:ins>
      <w:ins w:id="588" w:author="Nazmul Islam" w:date="2020-06-09T12:51:00Z">
        <w:r w:rsidR="00292F5E">
          <w:t>2</w:t>
        </w:r>
      </w:ins>
      <w:ins w:id="589"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799ABDB9" w14:textId="30E71A5F" w:rsidR="00C2591E" w:rsidRDefault="00C2591E" w:rsidP="00C2591E">
      <w:pPr>
        <w:rPr>
          <w:ins w:id="590" w:author="Nazmul Islam" w:date="2020-06-09T12:50:00Z"/>
        </w:rPr>
      </w:pPr>
      <w:ins w:id="591" w:author="Nazmul Islam" w:date="2020-06-09T12:5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type 1-H</w:t>
        </w:r>
        <w:r w:rsidRPr="00E26D09">
          <w:t xml:space="preserve"> </w:t>
        </w:r>
        <w:r>
          <w:t>in TS 38.104x</w:t>
        </w:r>
      </w:ins>
      <w:ins w:id="592" w:author="Nazmul Islam" w:date="2020-06-09T12:52:00Z">
        <w:r w:rsidR="00292F5E">
          <w:t xml:space="preserve"> </w:t>
        </w:r>
      </w:ins>
      <w:ins w:id="593" w:author="Nazmul Islam" w:date="2020-06-09T12:50:00Z">
        <w:r>
          <w:t>[</w:t>
        </w:r>
      </w:ins>
      <w:ins w:id="594" w:author="Nazmul Islam" w:date="2020-06-09T12:52:00Z">
        <w:r w:rsidR="00292F5E">
          <w:t>2</w:t>
        </w:r>
      </w:ins>
      <w:ins w:id="595"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406D49C2" w14:textId="2F1B0F1C" w:rsidR="00C2591E" w:rsidRDefault="00C2591E" w:rsidP="00C2591E">
      <w:pPr>
        <w:rPr>
          <w:ins w:id="596" w:author="Nazmul Islam" w:date="2020-06-09T12:50:00Z"/>
        </w:rPr>
      </w:pPr>
      <w:ins w:id="597" w:author="Nazmul Islam" w:date="2020-06-09T12:5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type 1-H</w:t>
        </w:r>
        <w:r w:rsidRPr="00E26D09">
          <w:t xml:space="preserve"> </w:t>
        </w:r>
        <w:r>
          <w:t>in TS 38.104x</w:t>
        </w:r>
      </w:ins>
      <w:ins w:id="598" w:author="Nazmul Islam" w:date="2020-06-09T12:52:00Z">
        <w:r w:rsidR="00292F5E">
          <w:t xml:space="preserve"> </w:t>
        </w:r>
      </w:ins>
      <w:ins w:id="599" w:author="Nazmul Islam" w:date="2020-06-09T12:50:00Z">
        <w:r>
          <w:t>[</w:t>
        </w:r>
      </w:ins>
      <w:ins w:id="600" w:author="Nazmul Islam" w:date="2020-06-09T12:52:00Z">
        <w:r w:rsidR="00292F5E">
          <w:t>2</w:t>
        </w:r>
      </w:ins>
      <w:ins w:id="601"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3BB37284" w14:textId="77777777" w:rsidR="00C2591E" w:rsidRPr="00E26D09" w:rsidRDefault="00C2591E" w:rsidP="00C2591E">
      <w:pPr>
        <w:rPr>
          <w:ins w:id="602" w:author="Nazmul Islam" w:date="2020-06-09T12:50:00Z"/>
        </w:rPr>
      </w:pPr>
      <w:ins w:id="603" w:author="Nazmul Islam" w:date="2020-06-09T12:50:00Z">
        <w:r>
          <w:t>Referenced requirements applying to NB IoT are not applicable to the IAB-DU</w:t>
        </w:r>
      </w:ins>
    </w:p>
    <w:p w14:paraId="13DD117C" w14:textId="77777777" w:rsidR="00047716" w:rsidRPr="00047716" w:rsidRDefault="00047716" w:rsidP="00DC7592"/>
    <w:p w14:paraId="2FF006B3" w14:textId="54C63DA4" w:rsidR="00047716" w:rsidRDefault="00047716">
      <w:pPr>
        <w:pStyle w:val="Heading3"/>
      </w:pPr>
      <w:r>
        <w:t xml:space="preserve">7.2.2 </w:t>
      </w:r>
      <w:r w:rsidR="008A1DF3">
        <w:t>IAB-MT r</w:t>
      </w:r>
      <w:r>
        <w:t xml:space="preserve">eference sensitivity level </w:t>
      </w:r>
    </w:p>
    <w:p w14:paraId="638502F6" w14:textId="6456137B" w:rsidR="00047716" w:rsidRPr="00F52FCE" w:rsidDel="00841309" w:rsidRDefault="00047716" w:rsidP="00047716">
      <w:pPr>
        <w:pStyle w:val="Guidance"/>
        <w:rPr>
          <w:del w:id="604" w:author="Nazmul Islam" w:date="2020-06-09T12:51:00Z"/>
          <w:rFonts w:eastAsiaTheme="minorEastAsia"/>
          <w:lang w:eastAsia="zh-CN"/>
        </w:rPr>
      </w:pPr>
      <w:del w:id="605" w:author="Nazmul Islam" w:date="2020-06-09T12:51:00Z">
        <w:r w:rsidDel="00841309">
          <w:delText>Detailed structure of the subclause is TBD.</w:delText>
        </w:r>
      </w:del>
    </w:p>
    <w:p w14:paraId="16EE9A2A" w14:textId="77777777" w:rsidR="00841309" w:rsidRPr="00F95B02" w:rsidRDefault="00841309" w:rsidP="00841309">
      <w:pPr>
        <w:rPr>
          <w:ins w:id="606" w:author="Nazmul Islam" w:date="2020-06-09T12:51:00Z"/>
        </w:rPr>
      </w:pPr>
      <w:ins w:id="607" w:author="Nazmul Islam" w:date="2020-06-09T12:51:00Z">
        <w:r w:rsidRPr="00F95B02">
          <w:t>T</w:t>
        </w:r>
        <w:r w:rsidRPr="00F95B02">
          <w:rPr>
            <w:rFonts w:hint="eastAsia"/>
          </w:rPr>
          <w:t xml:space="preserve">he throughput shall be ≥ 95% of the maximum throughput of the reference measurement channel as specified in </w:t>
        </w:r>
        <w:r w:rsidRPr="00F95B02">
          <w:t>annex A.1</w:t>
        </w:r>
        <w:r w:rsidRPr="00F95B02" w:rsidDel="00B462E4">
          <w:t xml:space="preserve"> </w:t>
        </w:r>
        <w:r w:rsidRPr="00F95B02">
          <w:t>with parameters specified in table 7.2.2-1</w:t>
        </w:r>
        <w:r>
          <w:rPr>
            <w:lang w:eastAsia="zh-CN"/>
          </w:rPr>
          <w:t xml:space="preserve"> for Wide Area IAB-MT</w:t>
        </w:r>
        <w:r w:rsidRPr="00F95B02">
          <w:rPr>
            <w:lang w:eastAsia="zh-CN"/>
          </w:rPr>
          <w:t xml:space="preserve"> </w:t>
        </w:r>
        <w:r w:rsidRPr="00F95B02">
          <w:rPr>
            <w:rFonts w:cs="v5.0.0"/>
            <w:lang w:eastAsia="zh-CN"/>
          </w:rPr>
          <w:t>and in table 7.2.2-</w:t>
        </w:r>
        <w:r>
          <w:rPr>
            <w:rFonts w:cs="v5.0.0"/>
            <w:lang w:eastAsia="zh-CN"/>
          </w:rPr>
          <w:t>2</w:t>
        </w:r>
        <w:r w:rsidRPr="00F95B02">
          <w:rPr>
            <w:rFonts w:cs="v5.0.0"/>
            <w:lang w:eastAsia="zh-CN"/>
          </w:rPr>
          <w:t xml:space="preserve"> for Local Area </w:t>
        </w:r>
        <w:r>
          <w:rPr>
            <w:rFonts w:cs="v5.0.0"/>
            <w:lang w:eastAsia="zh-CN"/>
          </w:rPr>
          <w:t>IAB-MT</w:t>
        </w:r>
        <w:r w:rsidRPr="00F95B02">
          <w:t xml:space="preserve">. </w:t>
        </w:r>
      </w:ins>
    </w:p>
    <w:p w14:paraId="5A9D0783" w14:textId="77777777" w:rsidR="00841309" w:rsidRPr="00F95B02" w:rsidRDefault="00841309" w:rsidP="00841309">
      <w:pPr>
        <w:pStyle w:val="TH"/>
        <w:rPr>
          <w:ins w:id="608" w:author="Nazmul Islam" w:date="2020-06-09T12:51:00Z"/>
        </w:rPr>
      </w:pPr>
      <w:ins w:id="609" w:author="Nazmul Islam" w:date="2020-06-09T12:51:00Z">
        <w:r w:rsidRPr="00F95B02">
          <w:t xml:space="preserve">Table 7.2.2-1: NR </w:t>
        </w:r>
        <w:r w:rsidRPr="00F95B02">
          <w:rPr>
            <w:lang w:eastAsia="zh-CN"/>
          </w:rPr>
          <w:t xml:space="preserve">Wide Area </w:t>
        </w:r>
        <w:r>
          <w:t>IAB-MT</w:t>
        </w:r>
        <w:r w:rsidRPr="00F95B02">
          <w:t xml:space="preserve"> reference sensitivity levels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802"/>
        <w:gridCol w:w="3046"/>
        <w:gridCol w:w="2593"/>
      </w:tblGrid>
      <w:tr w:rsidR="00841309" w:rsidRPr="00F95B02" w14:paraId="130F7990" w14:textId="77777777" w:rsidTr="00A4061E">
        <w:trPr>
          <w:jc w:val="center"/>
          <w:ins w:id="610" w:author="Nazmul Islam" w:date="2020-06-09T12:51:00Z"/>
        </w:trPr>
        <w:tc>
          <w:tcPr>
            <w:tcW w:w="2188" w:type="dxa"/>
            <w:shd w:val="clear" w:color="auto" w:fill="auto"/>
            <w:vAlign w:val="center"/>
          </w:tcPr>
          <w:p w14:paraId="553606A7" w14:textId="77777777" w:rsidR="00841309" w:rsidRPr="00F95B02" w:rsidRDefault="00841309" w:rsidP="00A4061E">
            <w:pPr>
              <w:pStyle w:val="TAH"/>
              <w:rPr>
                <w:ins w:id="611" w:author="Nazmul Islam" w:date="2020-06-09T12:51:00Z"/>
                <w:rFonts w:cs="Arial"/>
              </w:rPr>
            </w:pPr>
            <w:ins w:id="612" w:author="Nazmul Islam" w:date="2020-06-09T12:51:00Z">
              <w:r>
                <w:rPr>
                  <w:rFonts w:cs="Arial"/>
                  <w:i/>
                </w:rPr>
                <w:t>IAB-MT</w:t>
              </w:r>
              <w:r w:rsidRPr="00F95B02">
                <w:rPr>
                  <w:rFonts w:cs="Arial"/>
                  <w:i/>
                </w:rPr>
                <w:t xml:space="preserve"> channel bandwidth</w:t>
              </w:r>
              <w:r w:rsidRPr="00F95B02">
                <w:rPr>
                  <w:rFonts w:cs="Arial"/>
                </w:rPr>
                <w:t xml:space="preserve"> (MHz) </w:t>
              </w:r>
            </w:ins>
          </w:p>
        </w:tc>
        <w:tc>
          <w:tcPr>
            <w:tcW w:w="1802" w:type="dxa"/>
          </w:tcPr>
          <w:p w14:paraId="14AA1B3F" w14:textId="77777777" w:rsidR="00841309" w:rsidRPr="00F95B02" w:rsidRDefault="00841309" w:rsidP="00A4061E">
            <w:pPr>
              <w:pStyle w:val="TAH"/>
              <w:rPr>
                <w:ins w:id="613" w:author="Nazmul Islam" w:date="2020-06-09T12:51:00Z"/>
                <w:rFonts w:cs="Arial"/>
              </w:rPr>
            </w:pPr>
            <w:ins w:id="614" w:author="Nazmul Islam" w:date="2020-06-09T12:51:00Z">
              <w:r w:rsidRPr="00F95B02">
                <w:rPr>
                  <w:rFonts w:cs="Arial"/>
                </w:rPr>
                <w:t>Sub-carrier spacing (kHz)</w:t>
              </w:r>
            </w:ins>
          </w:p>
        </w:tc>
        <w:tc>
          <w:tcPr>
            <w:tcW w:w="3046" w:type="dxa"/>
          </w:tcPr>
          <w:p w14:paraId="5CE40CE9" w14:textId="77777777" w:rsidR="00841309" w:rsidRPr="00F95B02" w:rsidRDefault="00841309" w:rsidP="00A4061E">
            <w:pPr>
              <w:pStyle w:val="TAH"/>
              <w:rPr>
                <w:ins w:id="615" w:author="Nazmul Islam" w:date="2020-06-09T12:51:00Z"/>
                <w:rFonts w:cs="Arial"/>
              </w:rPr>
            </w:pPr>
            <w:ins w:id="616" w:author="Nazmul Islam" w:date="2020-06-09T12:51:00Z">
              <w:r w:rsidRPr="00F95B02">
                <w:rPr>
                  <w:rFonts w:cs="Arial"/>
                </w:rPr>
                <w:t>Reference measurement channel</w:t>
              </w:r>
            </w:ins>
          </w:p>
        </w:tc>
        <w:tc>
          <w:tcPr>
            <w:tcW w:w="2593" w:type="dxa"/>
            <w:vAlign w:val="center"/>
          </w:tcPr>
          <w:p w14:paraId="33D03C5C" w14:textId="77777777" w:rsidR="00841309" w:rsidRPr="00F95B02" w:rsidRDefault="00841309" w:rsidP="00A4061E">
            <w:pPr>
              <w:pStyle w:val="TAH"/>
              <w:rPr>
                <w:ins w:id="617" w:author="Nazmul Islam" w:date="2020-06-09T12:51:00Z"/>
                <w:rFonts w:cs="Arial"/>
              </w:rPr>
            </w:pPr>
            <w:ins w:id="618" w:author="Nazmul Islam" w:date="2020-06-09T12:51:00Z">
              <w:r w:rsidRPr="00F95B02">
                <w:rPr>
                  <w:rFonts w:cs="Arial"/>
                </w:rPr>
                <w:t xml:space="preserve"> Reference sensitivity power level, </w:t>
              </w:r>
              <w:r w:rsidRPr="00F95B02">
                <w:t>P</w:t>
              </w:r>
              <w:r w:rsidRPr="00F95B02">
                <w:rPr>
                  <w:vertAlign w:val="subscript"/>
                </w:rPr>
                <w:t>REFSENS</w:t>
              </w:r>
            </w:ins>
          </w:p>
          <w:p w14:paraId="56A8569C" w14:textId="77777777" w:rsidR="00841309" w:rsidRPr="00F95B02" w:rsidRDefault="00841309" w:rsidP="00A4061E">
            <w:pPr>
              <w:pStyle w:val="TAH"/>
              <w:rPr>
                <w:ins w:id="619" w:author="Nazmul Islam" w:date="2020-06-09T12:51:00Z"/>
                <w:rFonts w:cs="Arial"/>
              </w:rPr>
            </w:pPr>
            <w:ins w:id="620" w:author="Nazmul Islam" w:date="2020-06-09T12:51:00Z">
              <w:r w:rsidRPr="00F95B02">
                <w:rPr>
                  <w:rFonts w:cs="Arial"/>
                </w:rPr>
                <w:t xml:space="preserve"> (dBm)</w:t>
              </w:r>
            </w:ins>
          </w:p>
        </w:tc>
      </w:tr>
      <w:tr w:rsidR="00841309" w:rsidRPr="00F95B02" w14:paraId="00D0630D" w14:textId="77777777" w:rsidTr="00A4061E">
        <w:trPr>
          <w:trHeight w:val="279"/>
          <w:jc w:val="center"/>
          <w:ins w:id="621" w:author="Nazmul Islam" w:date="2020-06-09T12:51:00Z"/>
        </w:trPr>
        <w:tc>
          <w:tcPr>
            <w:tcW w:w="2188" w:type="dxa"/>
            <w:vMerge w:val="restart"/>
            <w:vAlign w:val="center"/>
          </w:tcPr>
          <w:p w14:paraId="53B74973" w14:textId="77777777" w:rsidR="00841309" w:rsidRPr="00F95B02" w:rsidRDefault="00841309" w:rsidP="00A4061E">
            <w:pPr>
              <w:pStyle w:val="TAC"/>
              <w:rPr>
                <w:ins w:id="622" w:author="Nazmul Islam" w:date="2020-06-09T12:51:00Z"/>
                <w:rFonts w:cs="Arial"/>
              </w:rPr>
            </w:pPr>
          </w:p>
        </w:tc>
        <w:tc>
          <w:tcPr>
            <w:tcW w:w="1802" w:type="dxa"/>
            <w:vMerge w:val="restart"/>
          </w:tcPr>
          <w:p w14:paraId="3989AD33" w14:textId="77777777" w:rsidR="00841309" w:rsidRPr="00F95B02" w:rsidDel="00D6552F" w:rsidRDefault="00841309" w:rsidP="00A4061E">
            <w:pPr>
              <w:pStyle w:val="TAC"/>
              <w:rPr>
                <w:ins w:id="623" w:author="Nazmul Islam" w:date="2020-06-09T12:51:00Z"/>
                <w:rFonts w:cs="Arial"/>
                <w:lang w:eastAsia="zh-CN"/>
              </w:rPr>
            </w:pPr>
          </w:p>
        </w:tc>
        <w:tc>
          <w:tcPr>
            <w:tcW w:w="3046" w:type="dxa"/>
            <w:vAlign w:val="center"/>
          </w:tcPr>
          <w:p w14:paraId="71C650FF" w14:textId="77777777" w:rsidR="00841309" w:rsidRPr="00F95B02" w:rsidRDefault="00841309" w:rsidP="00A4061E">
            <w:pPr>
              <w:pStyle w:val="TAC"/>
              <w:rPr>
                <w:ins w:id="624" w:author="Nazmul Islam" w:date="2020-06-09T12:51:00Z"/>
                <w:rFonts w:cs="Arial"/>
              </w:rPr>
            </w:pPr>
          </w:p>
        </w:tc>
        <w:tc>
          <w:tcPr>
            <w:tcW w:w="2593" w:type="dxa"/>
            <w:vAlign w:val="center"/>
          </w:tcPr>
          <w:p w14:paraId="601E2DD0" w14:textId="77777777" w:rsidR="00841309" w:rsidRPr="00F95B02" w:rsidRDefault="00841309" w:rsidP="00A4061E">
            <w:pPr>
              <w:pStyle w:val="TAC"/>
              <w:rPr>
                <w:ins w:id="625" w:author="Nazmul Islam" w:date="2020-06-09T12:51:00Z"/>
                <w:rFonts w:cs="Arial"/>
              </w:rPr>
            </w:pPr>
          </w:p>
        </w:tc>
      </w:tr>
      <w:tr w:rsidR="00841309" w:rsidRPr="00F95B02" w14:paraId="65755BB3" w14:textId="77777777" w:rsidTr="00A4061E">
        <w:trPr>
          <w:trHeight w:val="279"/>
          <w:jc w:val="center"/>
          <w:ins w:id="626" w:author="Nazmul Islam" w:date="2020-06-09T12:51:00Z"/>
        </w:trPr>
        <w:tc>
          <w:tcPr>
            <w:tcW w:w="2188" w:type="dxa"/>
            <w:vMerge/>
            <w:vAlign w:val="center"/>
          </w:tcPr>
          <w:p w14:paraId="55749F12" w14:textId="77777777" w:rsidR="00841309" w:rsidRPr="00F95B02" w:rsidRDefault="00841309" w:rsidP="00A4061E">
            <w:pPr>
              <w:pStyle w:val="TAC"/>
              <w:rPr>
                <w:ins w:id="627" w:author="Nazmul Islam" w:date="2020-06-09T12:51:00Z"/>
                <w:rFonts w:cs="Arial"/>
              </w:rPr>
            </w:pPr>
          </w:p>
        </w:tc>
        <w:tc>
          <w:tcPr>
            <w:tcW w:w="1802" w:type="dxa"/>
            <w:vMerge/>
          </w:tcPr>
          <w:p w14:paraId="76075BF7" w14:textId="77777777" w:rsidR="00841309" w:rsidRPr="00F95B02" w:rsidRDefault="00841309" w:rsidP="00A4061E">
            <w:pPr>
              <w:pStyle w:val="TAC"/>
              <w:rPr>
                <w:ins w:id="628" w:author="Nazmul Islam" w:date="2020-06-09T12:51:00Z"/>
                <w:rFonts w:cs="Arial"/>
                <w:lang w:eastAsia="zh-CN"/>
              </w:rPr>
            </w:pPr>
          </w:p>
        </w:tc>
        <w:tc>
          <w:tcPr>
            <w:tcW w:w="3046" w:type="dxa"/>
            <w:vAlign w:val="center"/>
          </w:tcPr>
          <w:p w14:paraId="136003A7" w14:textId="77777777" w:rsidR="00841309" w:rsidRPr="00F95B02" w:rsidRDefault="00841309" w:rsidP="00A4061E">
            <w:pPr>
              <w:pStyle w:val="TAC"/>
              <w:rPr>
                <w:ins w:id="629" w:author="Nazmul Islam" w:date="2020-06-09T12:51:00Z"/>
                <w:rFonts w:cs="Arial"/>
                <w:lang w:eastAsia="zh-CN"/>
              </w:rPr>
            </w:pPr>
          </w:p>
        </w:tc>
        <w:tc>
          <w:tcPr>
            <w:tcW w:w="2593" w:type="dxa"/>
            <w:vAlign w:val="center"/>
          </w:tcPr>
          <w:p w14:paraId="6578C6F4" w14:textId="77777777" w:rsidR="00841309" w:rsidRPr="00F95B02" w:rsidRDefault="00841309" w:rsidP="00A4061E">
            <w:pPr>
              <w:pStyle w:val="TAC"/>
              <w:rPr>
                <w:ins w:id="630" w:author="Nazmul Islam" w:date="2020-06-09T12:51:00Z"/>
                <w:rFonts w:cs="Arial"/>
                <w:lang w:eastAsia="zh-CN"/>
              </w:rPr>
            </w:pPr>
          </w:p>
        </w:tc>
      </w:tr>
      <w:tr w:rsidR="00841309" w:rsidRPr="00F95B02" w14:paraId="7FC06FD9" w14:textId="77777777" w:rsidTr="00A4061E">
        <w:trPr>
          <w:trHeight w:val="279"/>
          <w:jc w:val="center"/>
          <w:ins w:id="631" w:author="Nazmul Islam" w:date="2020-06-09T12:51:00Z"/>
        </w:trPr>
        <w:tc>
          <w:tcPr>
            <w:tcW w:w="2188" w:type="dxa"/>
            <w:vAlign w:val="center"/>
          </w:tcPr>
          <w:p w14:paraId="624BD2CB" w14:textId="77777777" w:rsidR="00841309" w:rsidRPr="00F95B02" w:rsidRDefault="00841309" w:rsidP="00A4061E">
            <w:pPr>
              <w:pStyle w:val="TAC"/>
              <w:rPr>
                <w:ins w:id="632" w:author="Nazmul Islam" w:date="2020-06-09T12:51:00Z"/>
                <w:rFonts w:cs="Arial"/>
              </w:rPr>
            </w:pPr>
          </w:p>
        </w:tc>
        <w:tc>
          <w:tcPr>
            <w:tcW w:w="1802" w:type="dxa"/>
          </w:tcPr>
          <w:p w14:paraId="11E29DC0" w14:textId="77777777" w:rsidR="00841309" w:rsidRPr="00F95B02" w:rsidRDefault="00841309" w:rsidP="00A4061E">
            <w:pPr>
              <w:pStyle w:val="TAC"/>
              <w:rPr>
                <w:ins w:id="633" w:author="Nazmul Islam" w:date="2020-06-09T12:51:00Z"/>
                <w:rFonts w:cs="Arial"/>
                <w:lang w:eastAsia="zh-CN"/>
              </w:rPr>
            </w:pPr>
          </w:p>
        </w:tc>
        <w:tc>
          <w:tcPr>
            <w:tcW w:w="3046" w:type="dxa"/>
            <w:vAlign w:val="center"/>
          </w:tcPr>
          <w:p w14:paraId="3DCA86B9" w14:textId="77777777" w:rsidR="00841309" w:rsidRPr="00F95B02" w:rsidRDefault="00841309" w:rsidP="00A4061E">
            <w:pPr>
              <w:pStyle w:val="TAC"/>
              <w:rPr>
                <w:ins w:id="634" w:author="Nazmul Islam" w:date="2020-06-09T12:51:00Z"/>
                <w:rFonts w:cs="Arial"/>
                <w:lang w:eastAsia="zh-CN"/>
              </w:rPr>
            </w:pPr>
          </w:p>
        </w:tc>
        <w:tc>
          <w:tcPr>
            <w:tcW w:w="2593" w:type="dxa"/>
            <w:vAlign w:val="center"/>
          </w:tcPr>
          <w:p w14:paraId="1D9F34FC" w14:textId="77777777" w:rsidR="00841309" w:rsidRPr="00F95B02" w:rsidRDefault="00841309" w:rsidP="00A4061E">
            <w:pPr>
              <w:pStyle w:val="TAC"/>
              <w:rPr>
                <w:ins w:id="635" w:author="Nazmul Islam" w:date="2020-06-09T12:51:00Z"/>
                <w:rFonts w:cs="Arial"/>
                <w:lang w:eastAsia="zh-CN"/>
              </w:rPr>
            </w:pPr>
          </w:p>
        </w:tc>
      </w:tr>
      <w:tr w:rsidR="00841309" w:rsidRPr="00F95B02" w14:paraId="686F095D" w14:textId="77777777" w:rsidTr="00A4061E">
        <w:trPr>
          <w:trHeight w:val="279"/>
          <w:jc w:val="center"/>
          <w:ins w:id="636" w:author="Nazmul Islam" w:date="2020-06-09T12:51:00Z"/>
        </w:trPr>
        <w:tc>
          <w:tcPr>
            <w:tcW w:w="2188" w:type="dxa"/>
            <w:vAlign w:val="center"/>
          </w:tcPr>
          <w:p w14:paraId="148FE2E7" w14:textId="77777777" w:rsidR="00841309" w:rsidRPr="00F95B02" w:rsidRDefault="00841309" w:rsidP="00A4061E">
            <w:pPr>
              <w:pStyle w:val="TAC"/>
              <w:rPr>
                <w:ins w:id="637" w:author="Nazmul Islam" w:date="2020-06-09T12:51:00Z"/>
                <w:rFonts w:cs="Arial"/>
              </w:rPr>
            </w:pPr>
          </w:p>
        </w:tc>
        <w:tc>
          <w:tcPr>
            <w:tcW w:w="1802" w:type="dxa"/>
          </w:tcPr>
          <w:p w14:paraId="6F007030" w14:textId="77777777" w:rsidR="00841309" w:rsidRPr="00F95B02" w:rsidRDefault="00841309" w:rsidP="00A4061E">
            <w:pPr>
              <w:pStyle w:val="TAC"/>
              <w:rPr>
                <w:ins w:id="638" w:author="Nazmul Islam" w:date="2020-06-09T12:51:00Z"/>
                <w:rFonts w:cs="Arial"/>
                <w:lang w:eastAsia="zh-CN"/>
              </w:rPr>
            </w:pPr>
          </w:p>
        </w:tc>
        <w:tc>
          <w:tcPr>
            <w:tcW w:w="3046" w:type="dxa"/>
            <w:vAlign w:val="center"/>
          </w:tcPr>
          <w:p w14:paraId="7EDCCB15" w14:textId="77777777" w:rsidR="00841309" w:rsidRPr="00F95B02" w:rsidRDefault="00841309" w:rsidP="00A4061E">
            <w:pPr>
              <w:pStyle w:val="TAC"/>
              <w:rPr>
                <w:ins w:id="639" w:author="Nazmul Islam" w:date="2020-06-09T12:51:00Z"/>
                <w:rFonts w:cs="Arial"/>
                <w:lang w:eastAsia="zh-CN"/>
              </w:rPr>
            </w:pPr>
          </w:p>
        </w:tc>
        <w:tc>
          <w:tcPr>
            <w:tcW w:w="2593" w:type="dxa"/>
            <w:vAlign w:val="center"/>
          </w:tcPr>
          <w:p w14:paraId="7767E953" w14:textId="77777777" w:rsidR="00841309" w:rsidRPr="00F95B02" w:rsidRDefault="00841309" w:rsidP="00A4061E">
            <w:pPr>
              <w:pStyle w:val="TAC"/>
              <w:rPr>
                <w:ins w:id="640" w:author="Nazmul Islam" w:date="2020-06-09T12:51:00Z"/>
                <w:rFonts w:cs="Arial"/>
                <w:lang w:eastAsia="zh-CN"/>
              </w:rPr>
            </w:pPr>
          </w:p>
        </w:tc>
      </w:tr>
      <w:tr w:rsidR="00841309" w:rsidRPr="00F95B02" w14:paraId="05729498" w14:textId="77777777" w:rsidTr="00A4061E">
        <w:trPr>
          <w:trHeight w:val="279"/>
          <w:jc w:val="center"/>
          <w:ins w:id="641" w:author="Nazmul Islam" w:date="2020-06-09T12:51:00Z"/>
        </w:trPr>
        <w:tc>
          <w:tcPr>
            <w:tcW w:w="2188" w:type="dxa"/>
            <w:vMerge w:val="restart"/>
            <w:vAlign w:val="center"/>
          </w:tcPr>
          <w:p w14:paraId="06C72A80" w14:textId="77777777" w:rsidR="00841309" w:rsidRPr="00F95B02" w:rsidRDefault="00841309" w:rsidP="00A4061E">
            <w:pPr>
              <w:pStyle w:val="TAC"/>
              <w:rPr>
                <w:ins w:id="642" w:author="Nazmul Islam" w:date="2020-06-09T12:51:00Z"/>
                <w:rFonts w:cs="Arial"/>
              </w:rPr>
            </w:pPr>
          </w:p>
        </w:tc>
        <w:tc>
          <w:tcPr>
            <w:tcW w:w="1802" w:type="dxa"/>
            <w:vMerge w:val="restart"/>
          </w:tcPr>
          <w:p w14:paraId="21B631B1" w14:textId="77777777" w:rsidR="00841309" w:rsidRPr="00F95B02" w:rsidRDefault="00841309" w:rsidP="00A4061E">
            <w:pPr>
              <w:pStyle w:val="TAC"/>
              <w:rPr>
                <w:ins w:id="643" w:author="Nazmul Islam" w:date="2020-06-09T12:51:00Z"/>
                <w:rFonts w:cs="Arial"/>
                <w:lang w:eastAsia="zh-CN"/>
              </w:rPr>
            </w:pPr>
          </w:p>
        </w:tc>
        <w:tc>
          <w:tcPr>
            <w:tcW w:w="3046" w:type="dxa"/>
            <w:vAlign w:val="center"/>
          </w:tcPr>
          <w:p w14:paraId="659D07D3" w14:textId="77777777" w:rsidR="00841309" w:rsidRPr="00F95B02" w:rsidRDefault="00841309" w:rsidP="00A4061E">
            <w:pPr>
              <w:pStyle w:val="TAC"/>
              <w:rPr>
                <w:ins w:id="644" w:author="Nazmul Islam" w:date="2020-06-09T12:51:00Z"/>
                <w:rFonts w:cs="Arial"/>
                <w:lang w:eastAsia="zh-CN"/>
              </w:rPr>
            </w:pPr>
          </w:p>
        </w:tc>
        <w:tc>
          <w:tcPr>
            <w:tcW w:w="2593" w:type="dxa"/>
            <w:vAlign w:val="center"/>
          </w:tcPr>
          <w:p w14:paraId="54421027" w14:textId="77777777" w:rsidR="00841309" w:rsidRPr="00F95B02" w:rsidRDefault="00841309" w:rsidP="00A4061E">
            <w:pPr>
              <w:pStyle w:val="TAC"/>
              <w:rPr>
                <w:ins w:id="645" w:author="Nazmul Islam" w:date="2020-06-09T12:51:00Z"/>
                <w:rFonts w:cs="Arial"/>
                <w:lang w:eastAsia="zh-CN"/>
              </w:rPr>
            </w:pPr>
          </w:p>
        </w:tc>
      </w:tr>
      <w:tr w:rsidR="00841309" w:rsidRPr="00F95B02" w14:paraId="024499A8" w14:textId="77777777" w:rsidTr="00A4061E">
        <w:trPr>
          <w:trHeight w:val="279"/>
          <w:jc w:val="center"/>
          <w:ins w:id="646" w:author="Nazmul Islam" w:date="2020-06-09T12:51:00Z"/>
        </w:trPr>
        <w:tc>
          <w:tcPr>
            <w:tcW w:w="2188" w:type="dxa"/>
            <w:vMerge/>
            <w:vAlign w:val="center"/>
          </w:tcPr>
          <w:p w14:paraId="17BB3854" w14:textId="77777777" w:rsidR="00841309" w:rsidRPr="00F95B02" w:rsidRDefault="00841309" w:rsidP="00A4061E">
            <w:pPr>
              <w:pStyle w:val="TAC"/>
              <w:rPr>
                <w:ins w:id="647" w:author="Nazmul Islam" w:date="2020-06-09T12:51:00Z"/>
                <w:rFonts w:cs="Arial"/>
              </w:rPr>
            </w:pPr>
          </w:p>
        </w:tc>
        <w:tc>
          <w:tcPr>
            <w:tcW w:w="1802" w:type="dxa"/>
            <w:vMerge/>
          </w:tcPr>
          <w:p w14:paraId="046CAF55" w14:textId="77777777" w:rsidR="00841309" w:rsidRPr="00F95B02" w:rsidRDefault="00841309" w:rsidP="00A4061E">
            <w:pPr>
              <w:pStyle w:val="TAC"/>
              <w:rPr>
                <w:ins w:id="648" w:author="Nazmul Islam" w:date="2020-06-09T12:51:00Z"/>
                <w:rFonts w:cs="Arial"/>
                <w:lang w:eastAsia="zh-CN"/>
              </w:rPr>
            </w:pPr>
          </w:p>
        </w:tc>
        <w:tc>
          <w:tcPr>
            <w:tcW w:w="3046" w:type="dxa"/>
            <w:vAlign w:val="center"/>
          </w:tcPr>
          <w:p w14:paraId="588F07ED" w14:textId="77777777" w:rsidR="00841309" w:rsidRPr="00F95B02" w:rsidRDefault="00841309" w:rsidP="00A4061E">
            <w:pPr>
              <w:pStyle w:val="TAC"/>
              <w:rPr>
                <w:ins w:id="649" w:author="Nazmul Islam" w:date="2020-06-09T12:51:00Z"/>
                <w:rFonts w:cs="Arial"/>
                <w:lang w:eastAsia="zh-CN"/>
              </w:rPr>
            </w:pPr>
          </w:p>
        </w:tc>
        <w:tc>
          <w:tcPr>
            <w:tcW w:w="2593" w:type="dxa"/>
            <w:vAlign w:val="center"/>
          </w:tcPr>
          <w:p w14:paraId="022FE3D8" w14:textId="77777777" w:rsidR="00841309" w:rsidRPr="00F95B02" w:rsidRDefault="00841309" w:rsidP="00A4061E">
            <w:pPr>
              <w:pStyle w:val="TAC"/>
              <w:rPr>
                <w:ins w:id="650" w:author="Nazmul Islam" w:date="2020-06-09T12:51:00Z"/>
                <w:rFonts w:cs="Arial"/>
                <w:lang w:eastAsia="zh-CN"/>
              </w:rPr>
            </w:pPr>
          </w:p>
        </w:tc>
      </w:tr>
      <w:tr w:rsidR="00841309" w:rsidRPr="00F95B02" w14:paraId="5A92F290" w14:textId="77777777" w:rsidTr="00A4061E">
        <w:trPr>
          <w:trHeight w:val="279"/>
          <w:jc w:val="center"/>
          <w:ins w:id="651" w:author="Nazmul Islam" w:date="2020-06-09T12:51:00Z"/>
        </w:trPr>
        <w:tc>
          <w:tcPr>
            <w:tcW w:w="2188" w:type="dxa"/>
            <w:vAlign w:val="center"/>
          </w:tcPr>
          <w:p w14:paraId="1CC780C0" w14:textId="77777777" w:rsidR="00841309" w:rsidRPr="00F95B02" w:rsidRDefault="00841309" w:rsidP="00A4061E">
            <w:pPr>
              <w:pStyle w:val="TAC"/>
              <w:rPr>
                <w:ins w:id="652" w:author="Nazmul Islam" w:date="2020-06-09T12:51:00Z"/>
                <w:rFonts w:cs="Arial"/>
              </w:rPr>
            </w:pPr>
          </w:p>
        </w:tc>
        <w:tc>
          <w:tcPr>
            <w:tcW w:w="1802" w:type="dxa"/>
          </w:tcPr>
          <w:p w14:paraId="2CA31180" w14:textId="77777777" w:rsidR="00841309" w:rsidRPr="00F95B02" w:rsidRDefault="00841309" w:rsidP="00A4061E">
            <w:pPr>
              <w:pStyle w:val="TAC"/>
              <w:rPr>
                <w:ins w:id="653" w:author="Nazmul Islam" w:date="2020-06-09T12:51:00Z"/>
                <w:rFonts w:cs="Arial"/>
                <w:lang w:eastAsia="zh-CN"/>
              </w:rPr>
            </w:pPr>
          </w:p>
        </w:tc>
        <w:tc>
          <w:tcPr>
            <w:tcW w:w="3046" w:type="dxa"/>
            <w:vAlign w:val="center"/>
          </w:tcPr>
          <w:p w14:paraId="06E31FD7" w14:textId="77777777" w:rsidR="00841309" w:rsidRPr="00F95B02" w:rsidRDefault="00841309" w:rsidP="00A4061E">
            <w:pPr>
              <w:pStyle w:val="TAC"/>
              <w:rPr>
                <w:ins w:id="654" w:author="Nazmul Islam" w:date="2020-06-09T12:51:00Z"/>
                <w:rFonts w:cs="Arial"/>
                <w:lang w:eastAsia="zh-CN"/>
              </w:rPr>
            </w:pPr>
          </w:p>
        </w:tc>
        <w:tc>
          <w:tcPr>
            <w:tcW w:w="2593" w:type="dxa"/>
            <w:vAlign w:val="center"/>
          </w:tcPr>
          <w:p w14:paraId="52492165" w14:textId="77777777" w:rsidR="00841309" w:rsidRPr="00F95B02" w:rsidRDefault="00841309" w:rsidP="00A4061E">
            <w:pPr>
              <w:pStyle w:val="TAC"/>
              <w:rPr>
                <w:ins w:id="655" w:author="Nazmul Islam" w:date="2020-06-09T12:51:00Z"/>
                <w:rFonts w:cs="Arial"/>
                <w:lang w:eastAsia="zh-CN"/>
              </w:rPr>
            </w:pPr>
          </w:p>
        </w:tc>
      </w:tr>
      <w:tr w:rsidR="00841309" w:rsidRPr="00F95B02" w14:paraId="7BF6899C" w14:textId="77777777" w:rsidTr="00A4061E">
        <w:trPr>
          <w:trHeight w:val="279"/>
          <w:jc w:val="center"/>
          <w:ins w:id="656" w:author="Nazmul Islam" w:date="2020-06-09T12:51:00Z"/>
        </w:trPr>
        <w:tc>
          <w:tcPr>
            <w:tcW w:w="2188" w:type="dxa"/>
            <w:vAlign w:val="center"/>
          </w:tcPr>
          <w:p w14:paraId="5270541B" w14:textId="77777777" w:rsidR="00841309" w:rsidRPr="00F95B02" w:rsidRDefault="00841309" w:rsidP="00A4061E">
            <w:pPr>
              <w:pStyle w:val="TAC"/>
              <w:rPr>
                <w:ins w:id="657" w:author="Nazmul Islam" w:date="2020-06-09T12:51:00Z"/>
                <w:rFonts w:cs="Arial"/>
              </w:rPr>
            </w:pPr>
          </w:p>
        </w:tc>
        <w:tc>
          <w:tcPr>
            <w:tcW w:w="1802" w:type="dxa"/>
          </w:tcPr>
          <w:p w14:paraId="3A5768D3" w14:textId="77777777" w:rsidR="00841309" w:rsidRPr="00F95B02" w:rsidRDefault="00841309" w:rsidP="00A4061E">
            <w:pPr>
              <w:pStyle w:val="TAC"/>
              <w:rPr>
                <w:ins w:id="658" w:author="Nazmul Islam" w:date="2020-06-09T12:51:00Z"/>
                <w:rFonts w:cs="Arial"/>
                <w:lang w:eastAsia="zh-CN"/>
              </w:rPr>
            </w:pPr>
          </w:p>
        </w:tc>
        <w:tc>
          <w:tcPr>
            <w:tcW w:w="3046" w:type="dxa"/>
            <w:vAlign w:val="center"/>
          </w:tcPr>
          <w:p w14:paraId="465D3866" w14:textId="77777777" w:rsidR="00841309" w:rsidRPr="00F95B02" w:rsidRDefault="00841309" w:rsidP="00A4061E">
            <w:pPr>
              <w:pStyle w:val="TAC"/>
              <w:rPr>
                <w:ins w:id="659" w:author="Nazmul Islam" w:date="2020-06-09T12:51:00Z"/>
                <w:rFonts w:cs="Arial"/>
                <w:lang w:eastAsia="zh-CN"/>
              </w:rPr>
            </w:pPr>
          </w:p>
        </w:tc>
        <w:tc>
          <w:tcPr>
            <w:tcW w:w="2593" w:type="dxa"/>
            <w:vAlign w:val="center"/>
          </w:tcPr>
          <w:p w14:paraId="0149816B" w14:textId="77777777" w:rsidR="00841309" w:rsidRPr="00F95B02" w:rsidRDefault="00841309" w:rsidP="00A4061E">
            <w:pPr>
              <w:pStyle w:val="TAC"/>
              <w:rPr>
                <w:ins w:id="660" w:author="Nazmul Islam" w:date="2020-06-09T12:51:00Z"/>
                <w:rFonts w:cs="Arial"/>
                <w:lang w:eastAsia="zh-CN"/>
              </w:rPr>
            </w:pPr>
          </w:p>
        </w:tc>
      </w:tr>
      <w:tr w:rsidR="00841309" w:rsidRPr="00F95B02" w14:paraId="6A4DD740" w14:textId="77777777" w:rsidTr="00A4061E">
        <w:trPr>
          <w:trHeight w:val="279"/>
          <w:jc w:val="center"/>
          <w:ins w:id="661" w:author="Nazmul Islam" w:date="2020-06-09T12:51:00Z"/>
        </w:trPr>
        <w:tc>
          <w:tcPr>
            <w:tcW w:w="9629" w:type="dxa"/>
            <w:gridSpan w:val="4"/>
            <w:vAlign w:val="center"/>
          </w:tcPr>
          <w:p w14:paraId="3C0A182A" w14:textId="77777777" w:rsidR="00841309" w:rsidRPr="00F95B02" w:rsidRDefault="00841309" w:rsidP="00A4061E">
            <w:pPr>
              <w:pStyle w:val="TAN"/>
              <w:rPr>
                <w:ins w:id="662" w:author="Nazmul Islam" w:date="2020-06-09T12:51:00Z"/>
                <w:rFonts w:cs="Arial"/>
                <w:lang w:eastAsia="zh-CN"/>
              </w:rPr>
            </w:pPr>
          </w:p>
        </w:tc>
      </w:tr>
    </w:tbl>
    <w:p w14:paraId="4747A3D7" w14:textId="77777777" w:rsidR="00841309" w:rsidRPr="00F95B02" w:rsidRDefault="00841309" w:rsidP="00841309">
      <w:pPr>
        <w:rPr>
          <w:ins w:id="663" w:author="Nazmul Islam" w:date="2020-06-09T12:51:00Z"/>
        </w:rPr>
      </w:pPr>
    </w:p>
    <w:p w14:paraId="22655708" w14:textId="77777777" w:rsidR="00841309" w:rsidRPr="00F95B02" w:rsidRDefault="00841309" w:rsidP="00841309">
      <w:pPr>
        <w:pStyle w:val="TH"/>
        <w:rPr>
          <w:ins w:id="664" w:author="Nazmul Islam" w:date="2020-06-09T12:51:00Z"/>
        </w:rPr>
      </w:pPr>
      <w:ins w:id="665" w:author="Nazmul Islam" w:date="2020-06-09T12:51:00Z">
        <w:r w:rsidRPr="00F95B02">
          <w:lastRenderedPageBreak/>
          <w:t>Table 7.2.2-</w:t>
        </w:r>
        <w:r>
          <w:t>2</w:t>
        </w:r>
        <w:r w:rsidRPr="00F95B02">
          <w:t xml:space="preserve">: NR </w:t>
        </w:r>
        <w:r w:rsidRPr="00F95B02">
          <w:rPr>
            <w:lang w:eastAsia="zh-CN"/>
          </w:rPr>
          <w:t xml:space="preserve">Local Area </w:t>
        </w:r>
        <w:r>
          <w:t>IAB-MT</w:t>
        </w:r>
        <w:r w:rsidRPr="00F95B02">
          <w:t xml:space="preserve"> reference sensitivity levels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3119"/>
        <w:gridCol w:w="2659"/>
      </w:tblGrid>
      <w:tr w:rsidR="00841309" w:rsidRPr="00F95B02" w14:paraId="73F2E4EA" w14:textId="77777777" w:rsidTr="00A4061E">
        <w:trPr>
          <w:jc w:val="center"/>
          <w:ins w:id="666" w:author="Nazmul Islam" w:date="2020-06-09T12:51:00Z"/>
        </w:trPr>
        <w:tc>
          <w:tcPr>
            <w:tcW w:w="2235" w:type="dxa"/>
            <w:shd w:val="clear" w:color="auto" w:fill="auto"/>
            <w:vAlign w:val="center"/>
          </w:tcPr>
          <w:p w14:paraId="24C8A546" w14:textId="77777777" w:rsidR="00841309" w:rsidRPr="00F95B02" w:rsidRDefault="00841309" w:rsidP="00A4061E">
            <w:pPr>
              <w:pStyle w:val="TAH"/>
              <w:rPr>
                <w:ins w:id="667" w:author="Nazmul Islam" w:date="2020-06-09T12:51:00Z"/>
                <w:rFonts w:cs="Arial"/>
              </w:rPr>
            </w:pPr>
            <w:ins w:id="668" w:author="Nazmul Islam" w:date="2020-06-09T12:51:00Z">
              <w:r>
                <w:rPr>
                  <w:rFonts w:cs="Arial"/>
                  <w:i/>
                </w:rPr>
                <w:t>IAB_MT</w:t>
              </w:r>
              <w:r w:rsidRPr="00F95B02">
                <w:rPr>
                  <w:rFonts w:cs="Arial"/>
                  <w:i/>
                </w:rPr>
                <w:t xml:space="preserve"> channel bandwidth</w:t>
              </w:r>
              <w:r w:rsidRPr="00F95B02">
                <w:rPr>
                  <w:rFonts w:cs="Arial"/>
                </w:rPr>
                <w:t xml:space="preserve"> (MHz)</w:t>
              </w:r>
            </w:ins>
          </w:p>
        </w:tc>
        <w:tc>
          <w:tcPr>
            <w:tcW w:w="1842" w:type="dxa"/>
          </w:tcPr>
          <w:p w14:paraId="40794054" w14:textId="77777777" w:rsidR="00841309" w:rsidRPr="00F95B02" w:rsidRDefault="00841309" w:rsidP="00A4061E">
            <w:pPr>
              <w:pStyle w:val="TAH"/>
              <w:rPr>
                <w:ins w:id="669" w:author="Nazmul Islam" w:date="2020-06-09T12:51:00Z"/>
                <w:rFonts w:cs="Arial"/>
              </w:rPr>
            </w:pPr>
            <w:ins w:id="670" w:author="Nazmul Islam" w:date="2020-06-09T12:51:00Z">
              <w:r w:rsidRPr="00F95B02">
                <w:rPr>
                  <w:rFonts w:cs="Arial"/>
                </w:rPr>
                <w:t>Sub-carrier spacing (kHz)</w:t>
              </w:r>
            </w:ins>
          </w:p>
        </w:tc>
        <w:tc>
          <w:tcPr>
            <w:tcW w:w="3119" w:type="dxa"/>
          </w:tcPr>
          <w:p w14:paraId="06A59E73" w14:textId="77777777" w:rsidR="00841309" w:rsidRPr="00F95B02" w:rsidRDefault="00841309" w:rsidP="00A4061E">
            <w:pPr>
              <w:pStyle w:val="TAH"/>
              <w:rPr>
                <w:ins w:id="671" w:author="Nazmul Islam" w:date="2020-06-09T12:51:00Z"/>
                <w:rFonts w:cs="Arial"/>
              </w:rPr>
            </w:pPr>
            <w:ins w:id="672" w:author="Nazmul Islam" w:date="2020-06-09T12:51:00Z">
              <w:r w:rsidRPr="00F95B02">
                <w:rPr>
                  <w:rFonts w:cs="Arial"/>
                </w:rPr>
                <w:t>Reference measurement channel</w:t>
              </w:r>
            </w:ins>
          </w:p>
        </w:tc>
        <w:tc>
          <w:tcPr>
            <w:tcW w:w="2659" w:type="dxa"/>
            <w:vAlign w:val="center"/>
          </w:tcPr>
          <w:p w14:paraId="1ABC63A4" w14:textId="77777777" w:rsidR="00841309" w:rsidRPr="00F95B02" w:rsidRDefault="00841309" w:rsidP="00A4061E">
            <w:pPr>
              <w:pStyle w:val="TAH"/>
              <w:rPr>
                <w:ins w:id="673" w:author="Nazmul Islam" w:date="2020-06-09T12:51:00Z"/>
                <w:rFonts w:cs="Arial"/>
              </w:rPr>
            </w:pPr>
            <w:ins w:id="674" w:author="Nazmul Islam" w:date="2020-06-09T12:51:00Z">
              <w:r w:rsidRPr="00F95B02">
                <w:rPr>
                  <w:rFonts w:cs="Arial"/>
                </w:rPr>
                <w:t xml:space="preserve"> Reference sensitivity power level, </w:t>
              </w:r>
              <w:r w:rsidRPr="00F95B02">
                <w:t>P</w:t>
              </w:r>
              <w:r w:rsidRPr="00F95B02">
                <w:rPr>
                  <w:vertAlign w:val="subscript"/>
                </w:rPr>
                <w:t>REFSENS</w:t>
              </w:r>
            </w:ins>
          </w:p>
          <w:p w14:paraId="48475774" w14:textId="77777777" w:rsidR="00841309" w:rsidRPr="00F95B02" w:rsidRDefault="00841309" w:rsidP="00A4061E">
            <w:pPr>
              <w:pStyle w:val="TAH"/>
              <w:rPr>
                <w:ins w:id="675" w:author="Nazmul Islam" w:date="2020-06-09T12:51:00Z"/>
                <w:rFonts w:cs="Arial"/>
              </w:rPr>
            </w:pPr>
            <w:ins w:id="676" w:author="Nazmul Islam" w:date="2020-06-09T12:51:00Z">
              <w:r w:rsidRPr="00F95B02">
                <w:rPr>
                  <w:rFonts w:cs="Arial"/>
                </w:rPr>
                <w:t xml:space="preserve"> (dBm)</w:t>
              </w:r>
            </w:ins>
          </w:p>
        </w:tc>
      </w:tr>
      <w:tr w:rsidR="00841309" w:rsidRPr="00F95B02" w14:paraId="7EF3EBF8" w14:textId="77777777" w:rsidTr="00A4061E">
        <w:trPr>
          <w:trHeight w:val="279"/>
          <w:jc w:val="center"/>
          <w:ins w:id="677" w:author="Nazmul Islam" w:date="2020-06-09T12:51:00Z"/>
        </w:trPr>
        <w:tc>
          <w:tcPr>
            <w:tcW w:w="2235" w:type="dxa"/>
            <w:vMerge w:val="restart"/>
            <w:vAlign w:val="center"/>
          </w:tcPr>
          <w:p w14:paraId="4844D4CD" w14:textId="77777777" w:rsidR="00841309" w:rsidRPr="00F95B02" w:rsidRDefault="00841309" w:rsidP="00A4061E">
            <w:pPr>
              <w:pStyle w:val="TAC"/>
              <w:rPr>
                <w:ins w:id="678" w:author="Nazmul Islam" w:date="2020-06-09T12:51:00Z"/>
                <w:rFonts w:cs="Arial"/>
              </w:rPr>
            </w:pPr>
          </w:p>
        </w:tc>
        <w:tc>
          <w:tcPr>
            <w:tcW w:w="1842" w:type="dxa"/>
            <w:vMerge w:val="restart"/>
            <w:vAlign w:val="center"/>
          </w:tcPr>
          <w:p w14:paraId="13A4969D" w14:textId="77777777" w:rsidR="00841309" w:rsidRPr="00F95B02" w:rsidRDefault="00841309" w:rsidP="00A4061E">
            <w:pPr>
              <w:pStyle w:val="TAC"/>
              <w:rPr>
                <w:ins w:id="679" w:author="Nazmul Islam" w:date="2020-06-09T12:51:00Z"/>
                <w:rFonts w:cs="Arial"/>
                <w:lang w:eastAsia="zh-CN"/>
              </w:rPr>
            </w:pPr>
          </w:p>
        </w:tc>
        <w:tc>
          <w:tcPr>
            <w:tcW w:w="3119" w:type="dxa"/>
            <w:vAlign w:val="center"/>
          </w:tcPr>
          <w:p w14:paraId="2C32CC38" w14:textId="77777777" w:rsidR="00841309" w:rsidRPr="00F95B02" w:rsidRDefault="00841309" w:rsidP="00A4061E">
            <w:pPr>
              <w:pStyle w:val="TAC"/>
              <w:rPr>
                <w:ins w:id="680" w:author="Nazmul Islam" w:date="2020-06-09T12:51:00Z"/>
                <w:rFonts w:cs="Arial"/>
              </w:rPr>
            </w:pPr>
          </w:p>
        </w:tc>
        <w:tc>
          <w:tcPr>
            <w:tcW w:w="2659" w:type="dxa"/>
            <w:vAlign w:val="center"/>
          </w:tcPr>
          <w:p w14:paraId="33D14940" w14:textId="77777777" w:rsidR="00841309" w:rsidRPr="00F95B02" w:rsidRDefault="00841309" w:rsidP="00A4061E">
            <w:pPr>
              <w:pStyle w:val="TAC"/>
              <w:rPr>
                <w:ins w:id="681" w:author="Nazmul Islam" w:date="2020-06-09T12:51:00Z"/>
                <w:rFonts w:cs="Arial"/>
              </w:rPr>
            </w:pPr>
          </w:p>
        </w:tc>
      </w:tr>
      <w:tr w:rsidR="00841309" w:rsidRPr="00F95B02" w14:paraId="6C371E05" w14:textId="77777777" w:rsidTr="00A4061E">
        <w:trPr>
          <w:trHeight w:val="279"/>
          <w:jc w:val="center"/>
          <w:ins w:id="682" w:author="Nazmul Islam" w:date="2020-06-09T12:51:00Z"/>
        </w:trPr>
        <w:tc>
          <w:tcPr>
            <w:tcW w:w="2235" w:type="dxa"/>
            <w:vMerge/>
            <w:vAlign w:val="center"/>
          </w:tcPr>
          <w:p w14:paraId="6EB0937C" w14:textId="77777777" w:rsidR="00841309" w:rsidRPr="00F95B02" w:rsidRDefault="00841309" w:rsidP="00A4061E">
            <w:pPr>
              <w:pStyle w:val="TAC"/>
              <w:rPr>
                <w:ins w:id="683" w:author="Nazmul Islam" w:date="2020-06-09T12:51:00Z"/>
                <w:rFonts w:cs="Arial"/>
              </w:rPr>
            </w:pPr>
          </w:p>
        </w:tc>
        <w:tc>
          <w:tcPr>
            <w:tcW w:w="1842" w:type="dxa"/>
            <w:vMerge/>
          </w:tcPr>
          <w:p w14:paraId="0716E8C6" w14:textId="77777777" w:rsidR="00841309" w:rsidRPr="00F95B02" w:rsidRDefault="00841309" w:rsidP="00A4061E">
            <w:pPr>
              <w:pStyle w:val="TAC"/>
              <w:rPr>
                <w:ins w:id="684" w:author="Nazmul Islam" w:date="2020-06-09T12:51:00Z"/>
                <w:rFonts w:cs="Arial"/>
                <w:lang w:eastAsia="zh-CN"/>
              </w:rPr>
            </w:pPr>
          </w:p>
        </w:tc>
        <w:tc>
          <w:tcPr>
            <w:tcW w:w="3119" w:type="dxa"/>
            <w:vAlign w:val="center"/>
          </w:tcPr>
          <w:p w14:paraId="14EC96A0" w14:textId="77777777" w:rsidR="00841309" w:rsidRPr="00F95B02" w:rsidRDefault="00841309" w:rsidP="00A4061E">
            <w:pPr>
              <w:pStyle w:val="TAC"/>
              <w:rPr>
                <w:ins w:id="685" w:author="Nazmul Islam" w:date="2020-06-09T12:51:00Z"/>
                <w:rFonts w:cs="Arial"/>
                <w:lang w:eastAsia="zh-CN"/>
              </w:rPr>
            </w:pPr>
          </w:p>
        </w:tc>
        <w:tc>
          <w:tcPr>
            <w:tcW w:w="2659" w:type="dxa"/>
            <w:vAlign w:val="center"/>
          </w:tcPr>
          <w:p w14:paraId="535B2F6C" w14:textId="77777777" w:rsidR="00841309" w:rsidRPr="00F95B02" w:rsidRDefault="00841309" w:rsidP="00A4061E">
            <w:pPr>
              <w:pStyle w:val="TAC"/>
              <w:rPr>
                <w:ins w:id="686" w:author="Nazmul Islam" w:date="2020-06-09T12:51:00Z"/>
                <w:rFonts w:cs="Arial"/>
                <w:lang w:eastAsia="zh-CN"/>
              </w:rPr>
            </w:pPr>
          </w:p>
        </w:tc>
      </w:tr>
      <w:tr w:rsidR="00841309" w:rsidRPr="00F95B02" w14:paraId="474BBDA0" w14:textId="77777777" w:rsidTr="00A4061E">
        <w:trPr>
          <w:trHeight w:val="284"/>
          <w:jc w:val="center"/>
          <w:ins w:id="687" w:author="Nazmul Islam" w:date="2020-06-09T12:51:00Z"/>
        </w:trPr>
        <w:tc>
          <w:tcPr>
            <w:tcW w:w="2235" w:type="dxa"/>
            <w:vAlign w:val="center"/>
          </w:tcPr>
          <w:p w14:paraId="19879337" w14:textId="77777777" w:rsidR="00841309" w:rsidRPr="00F95B02" w:rsidRDefault="00841309" w:rsidP="00A4061E">
            <w:pPr>
              <w:pStyle w:val="TAC"/>
              <w:rPr>
                <w:ins w:id="688" w:author="Nazmul Islam" w:date="2020-06-09T12:51:00Z"/>
                <w:rFonts w:cs="Arial"/>
              </w:rPr>
            </w:pPr>
          </w:p>
        </w:tc>
        <w:tc>
          <w:tcPr>
            <w:tcW w:w="1842" w:type="dxa"/>
          </w:tcPr>
          <w:p w14:paraId="01275FF4" w14:textId="77777777" w:rsidR="00841309" w:rsidRPr="00F95B02" w:rsidRDefault="00841309" w:rsidP="00A4061E">
            <w:pPr>
              <w:pStyle w:val="TAC"/>
              <w:rPr>
                <w:ins w:id="689" w:author="Nazmul Islam" w:date="2020-06-09T12:51:00Z"/>
                <w:rFonts w:cs="Arial"/>
                <w:lang w:eastAsia="zh-CN"/>
              </w:rPr>
            </w:pPr>
          </w:p>
        </w:tc>
        <w:tc>
          <w:tcPr>
            <w:tcW w:w="3119" w:type="dxa"/>
            <w:vAlign w:val="center"/>
          </w:tcPr>
          <w:p w14:paraId="5E98C53E" w14:textId="77777777" w:rsidR="00841309" w:rsidRPr="00F95B02" w:rsidRDefault="00841309" w:rsidP="00A4061E">
            <w:pPr>
              <w:pStyle w:val="TAC"/>
              <w:rPr>
                <w:ins w:id="690" w:author="Nazmul Islam" w:date="2020-06-09T12:51:00Z"/>
                <w:rFonts w:cs="Arial"/>
              </w:rPr>
            </w:pPr>
          </w:p>
        </w:tc>
        <w:tc>
          <w:tcPr>
            <w:tcW w:w="2659" w:type="dxa"/>
            <w:vAlign w:val="center"/>
          </w:tcPr>
          <w:p w14:paraId="25D3BECE" w14:textId="77777777" w:rsidR="00841309" w:rsidRPr="00F95B02" w:rsidRDefault="00841309" w:rsidP="00A4061E">
            <w:pPr>
              <w:pStyle w:val="TAC"/>
              <w:rPr>
                <w:ins w:id="691" w:author="Nazmul Islam" w:date="2020-06-09T12:51:00Z"/>
                <w:rFonts w:cs="Arial"/>
              </w:rPr>
            </w:pPr>
          </w:p>
        </w:tc>
      </w:tr>
      <w:tr w:rsidR="00841309" w:rsidRPr="00F95B02" w14:paraId="0F80DE8E" w14:textId="77777777" w:rsidTr="00A4061E">
        <w:trPr>
          <w:trHeight w:val="284"/>
          <w:jc w:val="center"/>
          <w:ins w:id="692" w:author="Nazmul Islam" w:date="2020-06-09T12:51:00Z"/>
        </w:trPr>
        <w:tc>
          <w:tcPr>
            <w:tcW w:w="2235" w:type="dxa"/>
            <w:vAlign w:val="center"/>
          </w:tcPr>
          <w:p w14:paraId="3FB68655" w14:textId="77777777" w:rsidR="00841309" w:rsidRPr="00F95B02" w:rsidRDefault="00841309" w:rsidP="00A4061E">
            <w:pPr>
              <w:pStyle w:val="TAC"/>
              <w:rPr>
                <w:ins w:id="693" w:author="Nazmul Islam" w:date="2020-06-09T12:51:00Z"/>
                <w:rFonts w:cs="Arial"/>
                <w:lang w:eastAsia="zh-CN"/>
              </w:rPr>
            </w:pPr>
          </w:p>
        </w:tc>
        <w:tc>
          <w:tcPr>
            <w:tcW w:w="1842" w:type="dxa"/>
          </w:tcPr>
          <w:p w14:paraId="584C313C" w14:textId="77777777" w:rsidR="00841309" w:rsidRPr="00F95B02" w:rsidRDefault="00841309" w:rsidP="00A4061E">
            <w:pPr>
              <w:pStyle w:val="TAC"/>
              <w:rPr>
                <w:ins w:id="694" w:author="Nazmul Islam" w:date="2020-06-09T12:51:00Z"/>
                <w:rFonts w:cs="Arial"/>
                <w:lang w:eastAsia="zh-CN"/>
              </w:rPr>
            </w:pPr>
          </w:p>
        </w:tc>
        <w:tc>
          <w:tcPr>
            <w:tcW w:w="3119" w:type="dxa"/>
            <w:vAlign w:val="center"/>
          </w:tcPr>
          <w:p w14:paraId="7E09BA23" w14:textId="77777777" w:rsidR="00841309" w:rsidRPr="00F95B02" w:rsidRDefault="00841309" w:rsidP="00A4061E">
            <w:pPr>
              <w:pStyle w:val="TAC"/>
              <w:rPr>
                <w:ins w:id="695" w:author="Nazmul Islam" w:date="2020-06-09T12:51:00Z"/>
                <w:rFonts w:cs="Arial"/>
                <w:lang w:eastAsia="zh-CN"/>
              </w:rPr>
            </w:pPr>
          </w:p>
        </w:tc>
        <w:tc>
          <w:tcPr>
            <w:tcW w:w="2659" w:type="dxa"/>
            <w:vAlign w:val="center"/>
          </w:tcPr>
          <w:p w14:paraId="5636CDC5" w14:textId="77777777" w:rsidR="00841309" w:rsidRPr="00F95B02" w:rsidRDefault="00841309" w:rsidP="00A4061E">
            <w:pPr>
              <w:pStyle w:val="TAC"/>
              <w:rPr>
                <w:ins w:id="696" w:author="Nazmul Islam" w:date="2020-06-09T12:51:00Z"/>
                <w:rFonts w:cs="Arial"/>
                <w:lang w:eastAsia="zh-CN"/>
              </w:rPr>
            </w:pPr>
          </w:p>
        </w:tc>
      </w:tr>
      <w:tr w:rsidR="00841309" w:rsidRPr="00F95B02" w14:paraId="0607DB5C" w14:textId="77777777" w:rsidTr="00A4061E">
        <w:trPr>
          <w:trHeight w:val="284"/>
          <w:jc w:val="center"/>
          <w:ins w:id="697" w:author="Nazmul Islam" w:date="2020-06-09T12:51:00Z"/>
        </w:trPr>
        <w:tc>
          <w:tcPr>
            <w:tcW w:w="2235" w:type="dxa"/>
            <w:vMerge w:val="restart"/>
            <w:vAlign w:val="center"/>
          </w:tcPr>
          <w:p w14:paraId="5DE694D9" w14:textId="77777777" w:rsidR="00841309" w:rsidRPr="00F95B02" w:rsidRDefault="00841309" w:rsidP="00A4061E">
            <w:pPr>
              <w:pStyle w:val="TAC"/>
              <w:rPr>
                <w:ins w:id="698" w:author="Nazmul Islam" w:date="2020-06-09T12:51:00Z"/>
                <w:rFonts w:cs="Arial"/>
                <w:lang w:eastAsia="zh-CN"/>
              </w:rPr>
            </w:pPr>
          </w:p>
        </w:tc>
        <w:tc>
          <w:tcPr>
            <w:tcW w:w="1842" w:type="dxa"/>
            <w:vMerge w:val="restart"/>
            <w:vAlign w:val="center"/>
          </w:tcPr>
          <w:p w14:paraId="71E92990" w14:textId="77777777" w:rsidR="00841309" w:rsidRPr="00F95B02" w:rsidRDefault="00841309" w:rsidP="00A4061E">
            <w:pPr>
              <w:pStyle w:val="TAC"/>
              <w:rPr>
                <w:ins w:id="699" w:author="Nazmul Islam" w:date="2020-06-09T12:51:00Z"/>
                <w:rFonts w:cs="Arial"/>
                <w:lang w:eastAsia="zh-CN"/>
              </w:rPr>
            </w:pPr>
          </w:p>
        </w:tc>
        <w:tc>
          <w:tcPr>
            <w:tcW w:w="3119" w:type="dxa"/>
            <w:vAlign w:val="center"/>
          </w:tcPr>
          <w:p w14:paraId="18EC6643" w14:textId="77777777" w:rsidR="00841309" w:rsidRPr="00F95B02" w:rsidRDefault="00841309" w:rsidP="00A4061E">
            <w:pPr>
              <w:pStyle w:val="TAC"/>
              <w:rPr>
                <w:ins w:id="700" w:author="Nazmul Islam" w:date="2020-06-09T12:51:00Z"/>
                <w:rFonts w:cs="Arial"/>
                <w:lang w:eastAsia="zh-CN"/>
              </w:rPr>
            </w:pPr>
          </w:p>
        </w:tc>
        <w:tc>
          <w:tcPr>
            <w:tcW w:w="2659" w:type="dxa"/>
            <w:vAlign w:val="center"/>
          </w:tcPr>
          <w:p w14:paraId="401BD003" w14:textId="77777777" w:rsidR="00841309" w:rsidRPr="00F95B02" w:rsidRDefault="00841309" w:rsidP="00A4061E">
            <w:pPr>
              <w:pStyle w:val="TAC"/>
              <w:rPr>
                <w:ins w:id="701" w:author="Nazmul Islam" w:date="2020-06-09T12:51:00Z"/>
                <w:rFonts w:cs="Arial"/>
                <w:lang w:eastAsia="zh-CN"/>
              </w:rPr>
            </w:pPr>
          </w:p>
        </w:tc>
      </w:tr>
      <w:tr w:rsidR="00841309" w:rsidRPr="00F95B02" w14:paraId="6042C84E" w14:textId="77777777" w:rsidTr="00A4061E">
        <w:trPr>
          <w:trHeight w:val="284"/>
          <w:jc w:val="center"/>
          <w:ins w:id="702" w:author="Nazmul Islam" w:date="2020-06-09T12:51:00Z"/>
        </w:trPr>
        <w:tc>
          <w:tcPr>
            <w:tcW w:w="2235" w:type="dxa"/>
            <w:vMerge/>
            <w:vAlign w:val="center"/>
          </w:tcPr>
          <w:p w14:paraId="76770AD8" w14:textId="77777777" w:rsidR="00841309" w:rsidRPr="00F95B02" w:rsidRDefault="00841309" w:rsidP="00A4061E">
            <w:pPr>
              <w:pStyle w:val="TAC"/>
              <w:rPr>
                <w:ins w:id="703" w:author="Nazmul Islam" w:date="2020-06-09T12:51:00Z"/>
                <w:rFonts w:cs="Arial"/>
              </w:rPr>
            </w:pPr>
          </w:p>
        </w:tc>
        <w:tc>
          <w:tcPr>
            <w:tcW w:w="1842" w:type="dxa"/>
            <w:vMerge/>
          </w:tcPr>
          <w:p w14:paraId="4FE80A09" w14:textId="77777777" w:rsidR="00841309" w:rsidRPr="00F95B02" w:rsidRDefault="00841309" w:rsidP="00A4061E">
            <w:pPr>
              <w:pStyle w:val="TAC"/>
              <w:rPr>
                <w:ins w:id="704" w:author="Nazmul Islam" w:date="2020-06-09T12:51:00Z"/>
                <w:rFonts w:cs="Arial"/>
                <w:lang w:eastAsia="zh-CN"/>
              </w:rPr>
            </w:pPr>
          </w:p>
        </w:tc>
        <w:tc>
          <w:tcPr>
            <w:tcW w:w="3119" w:type="dxa"/>
            <w:vAlign w:val="center"/>
          </w:tcPr>
          <w:p w14:paraId="13D5E7FE" w14:textId="77777777" w:rsidR="00841309" w:rsidRPr="00F95B02" w:rsidRDefault="00841309" w:rsidP="00A4061E">
            <w:pPr>
              <w:pStyle w:val="TAC"/>
              <w:rPr>
                <w:ins w:id="705" w:author="Nazmul Islam" w:date="2020-06-09T12:51:00Z"/>
                <w:rFonts w:cs="Arial"/>
                <w:lang w:eastAsia="zh-CN"/>
              </w:rPr>
            </w:pPr>
          </w:p>
        </w:tc>
        <w:tc>
          <w:tcPr>
            <w:tcW w:w="2659" w:type="dxa"/>
            <w:vAlign w:val="center"/>
          </w:tcPr>
          <w:p w14:paraId="1031C442" w14:textId="77777777" w:rsidR="00841309" w:rsidRPr="00F95B02" w:rsidRDefault="00841309" w:rsidP="00A4061E">
            <w:pPr>
              <w:pStyle w:val="TAC"/>
              <w:rPr>
                <w:ins w:id="706" w:author="Nazmul Islam" w:date="2020-06-09T12:51:00Z"/>
                <w:rFonts w:cs="Arial"/>
                <w:lang w:eastAsia="zh-CN"/>
              </w:rPr>
            </w:pPr>
          </w:p>
        </w:tc>
      </w:tr>
      <w:tr w:rsidR="00841309" w:rsidRPr="00F95B02" w14:paraId="52F2EF5D" w14:textId="77777777" w:rsidTr="00A4061E">
        <w:trPr>
          <w:trHeight w:val="284"/>
          <w:jc w:val="center"/>
          <w:ins w:id="707" w:author="Nazmul Islam" w:date="2020-06-09T12:51:00Z"/>
        </w:trPr>
        <w:tc>
          <w:tcPr>
            <w:tcW w:w="2235" w:type="dxa"/>
            <w:vAlign w:val="center"/>
          </w:tcPr>
          <w:p w14:paraId="7D0B383E" w14:textId="77777777" w:rsidR="00841309" w:rsidRPr="00F95B02" w:rsidRDefault="00841309" w:rsidP="00A4061E">
            <w:pPr>
              <w:pStyle w:val="TAC"/>
              <w:rPr>
                <w:ins w:id="708" w:author="Nazmul Islam" w:date="2020-06-09T12:51:00Z"/>
                <w:rFonts w:cs="Arial"/>
                <w:lang w:eastAsia="zh-CN"/>
              </w:rPr>
            </w:pPr>
          </w:p>
        </w:tc>
        <w:tc>
          <w:tcPr>
            <w:tcW w:w="1842" w:type="dxa"/>
          </w:tcPr>
          <w:p w14:paraId="32798F8C" w14:textId="77777777" w:rsidR="00841309" w:rsidRPr="00F95B02" w:rsidRDefault="00841309" w:rsidP="00A4061E">
            <w:pPr>
              <w:pStyle w:val="TAC"/>
              <w:rPr>
                <w:ins w:id="709" w:author="Nazmul Islam" w:date="2020-06-09T12:51:00Z"/>
                <w:rFonts w:cs="Arial"/>
                <w:lang w:eastAsia="zh-CN"/>
              </w:rPr>
            </w:pPr>
          </w:p>
        </w:tc>
        <w:tc>
          <w:tcPr>
            <w:tcW w:w="3119" w:type="dxa"/>
            <w:vAlign w:val="center"/>
          </w:tcPr>
          <w:p w14:paraId="7C84AC6C" w14:textId="77777777" w:rsidR="00841309" w:rsidRPr="00F95B02" w:rsidRDefault="00841309" w:rsidP="00A4061E">
            <w:pPr>
              <w:pStyle w:val="TAC"/>
              <w:rPr>
                <w:ins w:id="710" w:author="Nazmul Islam" w:date="2020-06-09T12:51:00Z"/>
                <w:rFonts w:cs="Arial"/>
                <w:lang w:eastAsia="zh-CN"/>
              </w:rPr>
            </w:pPr>
          </w:p>
        </w:tc>
        <w:tc>
          <w:tcPr>
            <w:tcW w:w="2659" w:type="dxa"/>
            <w:vAlign w:val="center"/>
          </w:tcPr>
          <w:p w14:paraId="08D79EC7" w14:textId="77777777" w:rsidR="00841309" w:rsidRPr="00F95B02" w:rsidRDefault="00841309" w:rsidP="00A4061E">
            <w:pPr>
              <w:pStyle w:val="TAC"/>
              <w:rPr>
                <w:ins w:id="711" w:author="Nazmul Islam" w:date="2020-06-09T12:51:00Z"/>
                <w:rFonts w:cs="Arial"/>
                <w:lang w:eastAsia="zh-CN"/>
              </w:rPr>
            </w:pPr>
          </w:p>
        </w:tc>
      </w:tr>
      <w:tr w:rsidR="00841309" w:rsidRPr="00F95B02" w14:paraId="657771F7" w14:textId="77777777" w:rsidTr="00A4061E">
        <w:trPr>
          <w:trHeight w:val="284"/>
          <w:jc w:val="center"/>
          <w:ins w:id="712" w:author="Nazmul Islam" w:date="2020-06-09T12:51:00Z"/>
        </w:trPr>
        <w:tc>
          <w:tcPr>
            <w:tcW w:w="2235" w:type="dxa"/>
            <w:vAlign w:val="center"/>
          </w:tcPr>
          <w:p w14:paraId="4CD5B008" w14:textId="77777777" w:rsidR="00841309" w:rsidRPr="00F95B02" w:rsidRDefault="00841309" w:rsidP="00A4061E">
            <w:pPr>
              <w:pStyle w:val="TAC"/>
              <w:rPr>
                <w:ins w:id="713" w:author="Nazmul Islam" w:date="2020-06-09T12:51:00Z"/>
                <w:rFonts w:cs="Arial"/>
                <w:lang w:eastAsia="zh-CN"/>
              </w:rPr>
            </w:pPr>
          </w:p>
        </w:tc>
        <w:tc>
          <w:tcPr>
            <w:tcW w:w="1842" w:type="dxa"/>
          </w:tcPr>
          <w:p w14:paraId="3CCEF64D" w14:textId="77777777" w:rsidR="00841309" w:rsidRPr="00F95B02" w:rsidRDefault="00841309" w:rsidP="00A4061E">
            <w:pPr>
              <w:pStyle w:val="TAC"/>
              <w:rPr>
                <w:ins w:id="714" w:author="Nazmul Islam" w:date="2020-06-09T12:51:00Z"/>
                <w:rFonts w:cs="Arial"/>
                <w:lang w:eastAsia="zh-CN"/>
              </w:rPr>
            </w:pPr>
          </w:p>
        </w:tc>
        <w:tc>
          <w:tcPr>
            <w:tcW w:w="3119" w:type="dxa"/>
            <w:vAlign w:val="center"/>
          </w:tcPr>
          <w:p w14:paraId="6ACBC82E" w14:textId="77777777" w:rsidR="00841309" w:rsidRPr="00F95B02" w:rsidRDefault="00841309" w:rsidP="00A4061E">
            <w:pPr>
              <w:pStyle w:val="TAC"/>
              <w:rPr>
                <w:ins w:id="715" w:author="Nazmul Islam" w:date="2020-06-09T12:51:00Z"/>
                <w:rFonts w:cs="Arial"/>
                <w:lang w:eastAsia="zh-CN"/>
              </w:rPr>
            </w:pPr>
          </w:p>
        </w:tc>
        <w:tc>
          <w:tcPr>
            <w:tcW w:w="2659" w:type="dxa"/>
            <w:vAlign w:val="center"/>
          </w:tcPr>
          <w:p w14:paraId="26CB6F3E" w14:textId="77777777" w:rsidR="00841309" w:rsidRPr="00F95B02" w:rsidRDefault="00841309" w:rsidP="00A4061E">
            <w:pPr>
              <w:pStyle w:val="TAC"/>
              <w:rPr>
                <w:ins w:id="716" w:author="Nazmul Islam" w:date="2020-06-09T12:51:00Z"/>
                <w:rFonts w:cs="Arial"/>
                <w:lang w:eastAsia="zh-CN"/>
              </w:rPr>
            </w:pPr>
          </w:p>
        </w:tc>
      </w:tr>
      <w:tr w:rsidR="00841309" w:rsidRPr="00F95B02" w14:paraId="0F5625C5" w14:textId="77777777" w:rsidTr="00A4061E">
        <w:trPr>
          <w:trHeight w:val="284"/>
          <w:jc w:val="center"/>
          <w:ins w:id="717" w:author="Nazmul Islam" w:date="2020-06-09T12:51:00Z"/>
        </w:trPr>
        <w:tc>
          <w:tcPr>
            <w:tcW w:w="9855" w:type="dxa"/>
            <w:gridSpan w:val="4"/>
            <w:vAlign w:val="center"/>
          </w:tcPr>
          <w:p w14:paraId="325C05C5" w14:textId="77777777" w:rsidR="00841309" w:rsidRPr="00F95B02" w:rsidRDefault="00841309" w:rsidP="00A4061E">
            <w:pPr>
              <w:pStyle w:val="TAN"/>
              <w:rPr>
                <w:ins w:id="718" w:author="Nazmul Islam" w:date="2020-06-09T12:51:00Z"/>
                <w:lang w:eastAsia="zh-CN"/>
              </w:rPr>
            </w:pPr>
          </w:p>
        </w:tc>
      </w:tr>
    </w:tbl>
    <w:commentRangeEnd w:id="571"/>
    <w:p w14:paraId="058F827E" w14:textId="77777777" w:rsidR="00047716" w:rsidRPr="00047716" w:rsidRDefault="00D34312" w:rsidP="00121CA7">
      <w:ins w:id="719" w:author="Nazmul Islam" w:date="2020-06-11T20:32:00Z">
        <w:r>
          <w:rPr>
            <w:rStyle w:val="CommentReference"/>
          </w:rPr>
          <w:commentReference w:id="571"/>
        </w:r>
      </w:ins>
    </w:p>
    <w:p w14:paraId="46FDD5FF" w14:textId="77777777" w:rsidR="00077B6E" w:rsidRDefault="00077B6E" w:rsidP="00077B6E">
      <w:pPr>
        <w:pStyle w:val="Heading2"/>
        <w:rPr>
          <w:rFonts w:eastAsiaTheme="minorEastAsia"/>
          <w:lang w:eastAsia="zh-CN"/>
        </w:rPr>
      </w:pPr>
      <w:r w:rsidRPr="007E346D">
        <w:t>7.3</w:t>
      </w:r>
      <w:r w:rsidRPr="007E346D">
        <w:tab/>
        <w:t>Dynamic range</w:t>
      </w:r>
      <w:bookmarkEnd w:id="568"/>
      <w:bookmarkEnd w:id="569"/>
    </w:p>
    <w:p w14:paraId="1F4E6A5B" w14:textId="77777777" w:rsidR="00F52FCE" w:rsidRPr="00F52FCE" w:rsidRDefault="00F52FCE" w:rsidP="00F52FCE">
      <w:pPr>
        <w:rPr>
          <w:rFonts w:eastAsiaTheme="minorEastAsia"/>
          <w:lang w:eastAsia="zh-CN"/>
        </w:rPr>
      </w:pPr>
    </w:p>
    <w:p w14:paraId="66939095" w14:textId="4009D09B" w:rsidR="00047716" w:rsidRDefault="00047716" w:rsidP="00047716">
      <w:pPr>
        <w:pStyle w:val="Heading3"/>
      </w:pPr>
      <w:bookmarkStart w:id="720" w:name="_Toc13080243"/>
      <w:bookmarkStart w:id="721" w:name="_Toc18916175"/>
      <w:r>
        <w:t xml:space="preserve">7.3.1 </w:t>
      </w:r>
      <w:r w:rsidR="0049189F">
        <w:t>IAB-DU d</w:t>
      </w:r>
      <w:r>
        <w:t xml:space="preserve">ynamic range </w:t>
      </w:r>
    </w:p>
    <w:p w14:paraId="5652FA50" w14:textId="77777777" w:rsidR="00047716" w:rsidRDefault="00047716" w:rsidP="00047716">
      <w:pPr>
        <w:pStyle w:val="Guidance"/>
      </w:pPr>
      <w:r w:rsidRPr="001760B7">
        <w:rPr>
          <w:strike/>
        </w:rPr>
        <w:t>Detailed structure of the subclause is TBD</w:t>
      </w:r>
      <w:r>
        <w:t>.</w:t>
      </w:r>
    </w:p>
    <w:p w14:paraId="69CB9E86" w14:textId="77777777" w:rsidR="00446BB8" w:rsidRPr="00E26D09" w:rsidRDefault="00446BB8" w:rsidP="00446BB8">
      <w:pPr>
        <w:pStyle w:val="Heading4"/>
        <w:rPr>
          <w:ins w:id="722" w:author="Nazmul Islam" w:date="2020-06-09T18:04:00Z"/>
        </w:rPr>
      </w:pPr>
      <w:bookmarkStart w:id="723" w:name="_Toc21127531"/>
      <w:bookmarkStart w:id="724" w:name="_Toc29811740"/>
      <w:commentRangeStart w:id="725"/>
      <w:ins w:id="726" w:author="Nazmul Islam" w:date="2020-06-09T18:04:00Z">
        <w:r w:rsidRPr="00E26D09">
          <w:t>7.3.1</w:t>
        </w:r>
        <w:r>
          <w:t>.1</w:t>
        </w:r>
        <w:r w:rsidRPr="00E26D09">
          <w:tab/>
          <w:t>General</w:t>
        </w:r>
        <w:bookmarkEnd w:id="723"/>
        <w:bookmarkEnd w:id="724"/>
      </w:ins>
    </w:p>
    <w:p w14:paraId="438D7A22" w14:textId="77777777" w:rsidR="00446BB8" w:rsidRPr="00E26D09" w:rsidRDefault="00446BB8" w:rsidP="00446BB8">
      <w:pPr>
        <w:rPr>
          <w:ins w:id="727" w:author="Nazmul Islam" w:date="2020-06-09T18:04:00Z"/>
        </w:rPr>
      </w:pPr>
      <w:ins w:id="728" w:author="Nazmul Islam" w:date="2020-06-09T18:04:00Z">
        <w:r w:rsidRPr="00E26D09">
          <w:t xml:space="preserve">The dynamic range is specified as a measure of the capability of the receiver to receive a wanted signal in the presence of an interfering signal </w:t>
        </w:r>
        <w:bookmarkStart w:id="729" w:name="_Hlk508114964"/>
        <w:r w:rsidRPr="00E26D09">
          <w:t xml:space="preserve">at the </w:t>
        </w:r>
        <w:r w:rsidRPr="00E26D09">
          <w:rPr>
            <w:i/>
            <w:iCs/>
          </w:rPr>
          <w:t>antenna connector</w:t>
        </w:r>
        <w:r w:rsidRPr="00E26D09">
          <w:rPr>
            <w:lang w:val="en-US" w:eastAsia="zh-CN"/>
          </w:rPr>
          <w:t xml:space="preserve"> </w:t>
        </w:r>
        <w:r w:rsidRPr="00E26D09">
          <w:rPr>
            <w:rFonts w:eastAsia="??"/>
          </w:rPr>
          <w:t xml:space="preserve">for </w:t>
        </w:r>
        <w:r>
          <w:rPr>
            <w:rFonts w:eastAsia="??"/>
            <w:i/>
          </w:rPr>
          <w:t>IAB-DU</w:t>
        </w:r>
        <w:r w:rsidRPr="00E26D09">
          <w:rPr>
            <w:rFonts w:eastAsia="??"/>
            <w:i/>
          </w:rPr>
          <w:t xml:space="preserve"> type 1-C</w:t>
        </w:r>
        <w:r w:rsidRPr="00E26D09">
          <w:rPr>
            <w:rFonts w:eastAsia="SimSun"/>
            <w:lang w:val="en-US" w:eastAsia="zh-CN"/>
          </w:rPr>
          <w:t xml:space="preserve"> </w:t>
        </w:r>
        <w:r w:rsidRPr="00E26D09">
          <w:rPr>
            <w:lang w:val="en-US" w:eastAsia="zh-CN"/>
          </w:rPr>
          <w:t xml:space="preserve">or </w:t>
        </w:r>
        <w:r w:rsidRPr="00E26D09">
          <w:rPr>
            <w:i/>
          </w:rPr>
          <w:t>TAB connector</w:t>
        </w:r>
        <w:r w:rsidRPr="00E26D09">
          <w:rPr>
            <w:i/>
            <w:lang w:val="en-US" w:eastAsia="zh-CN"/>
          </w:rPr>
          <w:t xml:space="preserve"> </w:t>
        </w:r>
        <w:r w:rsidRPr="00E26D09">
          <w:rPr>
            <w:rFonts w:eastAsia="??"/>
          </w:rPr>
          <w:t xml:space="preserve">for </w:t>
        </w:r>
        <w:r>
          <w:rPr>
            <w:rFonts w:eastAsia="??"/>
            <w:i/>
          </w:rPr>
          <w:t>IAB-DU</w:t>
        </w:r>
        <w:r w:rsidRPr="00E26D09">
          <w:rPr>
            <w:rFonts w:eastAsia="??"/>
            <w:i/>
          </w:rPr>
          <w:t xml:space="preserve"> type 1-</w:t>
        </w:r>
        <w:r w:rsidRPr="00E26D09">
          <w:rPr>
            <w:rFonts w:eastAsia="SimSun"/>
            <w:i/>
            <w:lang w:val="en-US" w:eastAsia="zh-CN"/>
          </w:rPr>
          <w:t>H</w:t>
        </w:r>
        <w:bookmarkEnd w:id="729"/>
        <w:r w:rsidRPr="00E26D09">
          <w:rPr>
            <w:rFonts w:eastAsia="SimSun"/>
            <w:i/>
            <w:lang w:val="en-US" w:eastAsia="zh-CN"/>
          </w:rPr>
          <w:t xml:space="preserve"> </w:t>
        </w:r>
        <w:r w:rsidRPr="00E26D09">
          <w:t xml:space="preserve">inside the received </w:t>
        </w:r>
        <w:r>
          <w:rPr>
            <w:i/>
          </w:rPr>
          <w:t>[IAB-DU]</w:t>
        </w:r>
        <w:r w:rsidRPr="00E26D09">
          <w:rPr>
            <w:i/>
          </w:rPr>
          <w:t xml:space="preserve"> channel bandwidth</w:t>
        </w:r>
        <w:r w:rsidRPr="00E26D09">
          <w:t>. In this condition, a throughput requirement shall be met for a specified reference measurement channel. The interfering signal for the dynamic range requirement is an AWGN signal.</w:t>
        </w:r>
      </w:ins>
    </w:p>
    <w:p w14:paraId="25934312" w14:textId="77777777" w:rsidR="00446BB8" w:rsidRPr="00E26D09" w:rsidRDefault="00446BB8" w:rsidP="00446BB8">
      <w:pPr>
        <w:pStyle w:val="Heading4"/>
        <w:rPr>
          <w:ins w:id="730" w:author="Nazmul Islam" w:date="2020-06-09T18:04:00Z"/>
        </w:rPr>
      </w:pPr>
      <w:bookmarkStart w:id="731" w:name="_Toc21127532"/>
      <w:bookmarkStart w:id="732" w:name="_Toc29811741"/>
      <w:ins w:id="733" w:author="Nazmul Islam" w:date="2020-06-09T18:04:00Z">
        <w:r w:rsidRPr="00E26D09">
          <w:t>7.3.</w:t>
        </w:r>
        <w:r>
          <w:t>1.</w:t>
        </w:r>
        <w:r w:rsidRPr="00E26D09">
          <w:t>2</w:t>
        </w:r>
        <w:r w:rsidRPr="00E26D09">
          <w:tab/>
          <w:t xml:space="preserve">Minimum requirement for </w:t>
        </w:r>
        <w:r>
          <w:rPr>
            <w:i/>
          </w:rPr>
          <w:t>IAB-DU</w:t>
        </w:r>
        <w:r w:rsidRPr="00E26D09">
          <w:rPr>
            <w:i/>
          </w:rPr>
          <w:t xml:space="preserve"> type 1-H</w:t>
        </w:r>
        <w:bookmarkEnd w:id="731"/>
        <w:bookmarkEnd w:id="732"/>
      </w:ins>
    </w:p>
    <w:p w14:paraId="1D80BF6A" w14:textId="3A874C1A" w:rsidR="00446BB8" w:rsidRDefault="00446BB8" w:rsidP="00446BB8">
      <w:pPr>
        <w:rPr>
          <w:ins w:id="734" w:author="Nazmul Islam" w:date="2020-06-09T18:04:00Z"/>
        </w:rPr>
      </w:pPr>
      <w:ins w:id="735" w:author="Nazmul Islam" w:date="2020-06-09T18:04:00Z">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1-H</w:t>
        </w:r>
        <w:r w:rsidRPr="00E26D09">
          <w:t xml:space="preserve"> </w:t>
        </w:r>
        <w:r>
          <w:t>in TS 38.104x[</w:t>
        </w:r>
      </w:ins>
      <w:ins w:id="736" w:author="Nazmul Islam" w:date="2020-06-11T15:23:00Z">
        <w:r w:rsidR="00724C36">
          <w:t>2</w:t>
        </w:r>
      </w:ins>
      <w:ins w:id="737" w:author="Nazmul Islam" w:date="2020-06-09T18:04:00Z">
        <w:r>
          <w:t xml:space="preserve">], subclause 7.3.2, where references to </w:t>
        </w:r>
        <w:r w:rsidRPr="00A922D4">
          <w:rPr>
            <w:i/>
          </w:rPr>
          <w:t>BS channel bandwidth</w:t>
        </w:r>
        <w:r>
          <w:t xml:space="preserve"> apply to </w:t>
        </w:r>
        <w:r w:rsidRPr="00A922D4">
          <w:rPr>
            <w:i/>
          </w:rPr>
          <w:t>IAB-DU channel bandwidth</w:t>
        </w:r>
        <w:r>
          <w:t>.</w:t>
        </w:r>
      </w:ins>
    </w:p>
    <w:p w14:paraId="6F3C0FFC" w14:textId="3901868F" w:rsidR="00446BB8" w:rsidRDefault="00446BB8" w:rsidP="00446BB8">
      <w:pPr>
        <w:rPr>
          <w:ins w:id="738" w:author="Nazmul Islam" w:date="2020-06-09T18:04:00Z"/>
        </w:rPr>
      </w:pPr>
      <w:ins w:id="739" w:author="Nazmul Islam" w:date="2020-06-09T18:04:00Z">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1-H</w:t>
        </w:r>
        <w:r w:rsidRPr="00E26D09">
          <w:t xml:space="preserve"> </w:t>
        </w:r>
        <w:r>
          <w:t>in TS 38.104x[</w:t>
        </w:r>
      </w:ins>
      <w:ins w:id="740" w:author="Nazmul Islam" w:date="2020-06-11T15:23:00Z">
        <w:r w:rsidR="00724C36">
          <w:t>2</w:t>
        </w:r>
      </w:ins>
      <w:ins w:id="741" w:author="Nazmul Islam" w:date="2020-06-09T18:04:00Z">
        <w:r>
          <w:t xml:space="preserve">], subclause 7.3.2, where references to </w:t>
        </w:r>
        <w:r w:rsidRPr="00A922D4">
          <w:rPr>
            <w:i/>
          </w:rPr>
          <w:t>BS channel bandwidth</w:t>
        </w:r>
        <w:r>
          <w:t xml:space="preserve"> apply to </w:t>
        </w:r>
        <w:r w:rsidRPr="00A922D4">
          <w:rPr>
            <w:i/>
          </w:rPr>
          <w:t>IAB-DU channel bandwidth</w:t>
        </w:r>
        <w:r>
          <w:t>.</w:t>
        </w:r>
      </w:ins>
    </w:p>
    <w:p w14:paraId="6E3E2583" w14:textId="79655F80" w:rsidR="00446BB8" w:rsidRDefault="00446BB8" w:rsidP="00446BB8">
      <w:pPr>
        <w:rPr>
          <w:ins w:id="742" w:author="Nazmul Islam" w:date="2020-06-09T18:04:00Z"/>
        </w:rPr>
      </w:pPr>
      <w:ins w:id="743" w:author="Nazmul Islam" w:date="2020-06-09T18:04:00Z">
        <w:r w:rsidRPr="00E26D09">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1-H</w:t>
        </w:r>
        <w:r w:rsidRPr="00E26D09">
          <w:t xml:space="preserve"> </w:t>
        </w:r>
        <w:r>
          <w:t>in TS 38.104x[</w:t>
        </w:r>
      </w:ins>
      <w:ins w:id="744" w:author="Nazmul Islam" w:date="2020-06-11T15:24:00Z">
        <w:r w:rsidR="00724C36">
          <w:t>2</w:t>
        </w:r>
      </w:ins>
      <w:ins w:id="745" w:author="Nazmul Islam" w:date="2020-06-09T18:04:00Z">
        <w:r>
          <w:t xml:space="preserve">], subclause 7.3.2, where references to </w:t>
        </w:r>
        <w:r w:rsidRPr="00A922D4">
          <w:rPr>
            <w:i/>
          </w:rPr>
          <w:t>BS channel bandwidth</w:t>
        </w:r>
        <w:r>
          <w:t xml:space="preserve"> apply to </w:t>
        </w:r>
        <w:r w:rsidRPr="00A922D4">
          <w:rPr>
            <w:i/>
          </w:rPr>
          <w:t>IAB-DU channel bandwidth</w:t>
        </w:r>
        <w:r>
          <w:t>.</w:t>
        </w:r>
      </w:ins>
    </w:p>
    <w:p w14:paraId="6132133D" w14:textId="77777777" w:rsidR="00446BB8" w:rsidRPr="00E26D09" w:rsidRDefault="00446BB8" w:rsidP="00446BB8">
      <w:pPr>
        <w:rPr>
          <w:ins w:id="746" w:author="Nazmul Islam" w:date="2020-06-09T18:04:00Z"/>
        </w:rPr>
      </w:pPr>
      <w:ins w:id="747" w:author="Nazmul Islam" w:date="2020-06-09T18:04:00Z">
        <w:r>
          <w:t>Referenced requirements applying to NB IoT are not applicable to the IAB-DU</w:t>
        </w:r>
      </w:ins>
      <w:commentRangeEnd w:id="725"/>
      <w:ins w:id="748" w:author="Nazmul Islam" w:date="2020-06-11T20:42:00Z">
        <w:r w:rsidR="00D34312">
          <w:rPr>
            <w:rStyle w:val="CommentReference"/>
          </w:rPr>
          <w:commentReference w:id="725"/>
        </w:r>
      </w:ins>
    </w:p>
    <w:p w14:paraId="7526ECF5" w14:textId="77777777" w:rsidR="00047716" w:rsidRPr="00047716" w:rsidRDefault="00047716" w:rsidP="00121CA7"/>
    <w:p w14:paraId="3B7191DF" w14:textId="6CACDB67" w:rsidR="00047716" w:rsidRDefault="00047716">
      <w:pPr>
        <w:pStyle w:val="Heading3"/>
      </w:pPr>
      <w:r>
        <w:t xml:space="preserve">7.3.2 </w:t>
      </w:r>
      <w:r w:rsidR="0049189F">
        <w:t>IAB-MT d</w:t>
      </w:r>
      <w:r>
        <w:t xml:space="preserve">ynamic range </w:t>
      </w:r>
    </w:p>
    <w:p w14:paraId="5FE6FA2C" w14:textId="77777777" w:rsidR="00047716" w:rsidRDefault="00047716" w:rsidP="00047716">
      <w:pPr>
        <w:pStyle w:val="Guidance"/>
      </w:pPr>
      <w:r>
        <w:t>Detailed structure of the subclause is TBD.</w:t>
      </w:r>
    </w:p>
    <w:p w14:paraId="3929EBEE" w14:textId="77777777" w:rsidR="00047716" w:rsidRPr="00047716" w:rsidRDefault="00047716" w:rsidP="00DC7592"/>
    <w:p w14:paraId="1E52F682" w14:textId="77777777" w:rsidR="00077B6E" w:rsidRPr="007E346D" w:rsidRDefault="00077B6E" w:rsidP="00077B6E">
      <w:pPr>
        <w:pStyle w:val="Heading2"/>
      </w:pPr>
      <w:r w:rsidRPr="007E346D">
        <w:t>7.4</w:t>
      </w:r>
      <w:r w:rsidRPr="007E346D">
        <w:tab/>
        <w:t>In-band selectivity and blocking</w:t>
      </w:r>
      <w:bookmarkEnd w:id="720"/>
      <w:bookmarkEnd w:id="721"/>
    </w:p>
    <w:p w14:paraId="6FC79DB5" w14:textId="5B47BBD0" w:rsidR="00F52FCE" w:rsidRDefault="00F52FCE" w:rsidP="00F52FCE">
      <w:pPr>
        <w:pStyle w:val="Guidance"/>
      </w:pPr>
      <w:r>
        <w:t>Detailed structure of the subclause is TBD.</w:t>
      </w:r>
    </w:p>
    <w:p w14:paraId="57FA29B4" w14:textId="77777777" w:rsidR="00F52FCE" w:rsidRPr="00F52FCE" w:rsidRDefault="00F52FCE" w:rsidP="00F52FCE">
      <w:pPr>
        <w:rPr>
          <w:rFonts w:eastAsiaTheme="minorEastAsia"/>
          <w:lang w:eastAsia="zh-CN"/>
        </w:rPr>
      </w:pPr>
    </w:p>
    <w:p w14:paraId="6AB2F51F" w14:textId="77777777" w:rsidR="00953DF5" w:rsidRPr="00953DF5" w:rsidRDefault="00953DF5" w:rsidP="00121CA7">
      <w:bookmarkStart w:id="749" w:name="_Toc13080254"/>
      <w:bookmarkStart w:id="750" w:name="_Toc18916176"/>
    </w:p>
    <w:p w14:paraId="331ECF75" w14:textId="77777777" w:rsidR="00077B6E" w:rsidRDefault="00077B6E" w:rsidP="00077B6E">
      <w:pPr>
        <w:pStyle w:val="Heading2"/>
        <w:rPr>
          <w:rFonts w:eastAsiaTheme="minorEastAsia"/>
          <w:lang w:eastAsia="zh-CN"/>
        </w:rPr>
      </w:pPr>
      <w:r w:rsidRPr="007E346D">
        <w:lastRenderedPageBreak/>
        <w:t>7.5</w:t>
      </w:r>
      <w:r w:rsidRPr="007E346D">
        <w:tab/>
        <w:t>Out-of-band blocking</w:t>
      </w:r>
      <w:bookmarkEnd w:id="749"/>
      <w:bookmarkEnd w:id="750"/>
    </w:p>
    <w:p w14:paraId="40099904" w14:textId="766710FF" w:rsidR="00F52FCE" w:rsidRDefault="00F52FCE" w:rsidP="00F52FCE">
      <w:pPr>
        <w:pStyle w:val="Guidance"/>
      </w:pPr>
      <w:r>
        <w:t>Detailed structure of the subclause is TBD.</w:t>
      </w:r>
    </w:p>
    <w:p w14:paraId="4B3FFC4E" w14:textId="77777777" w:rsidR="00F52FCE" w:rsidRPr="00F52FCE" w:rsidRDefault="00F52FCE" w:rsidP="00F52FCE">
      <w:pPr>
        <w:rPr>
          <w:rFonts w:eastAsiaTheme="minorEastAsia"/>
          <w:lang w:eastAsia="zh-CN"/>
        </w:rPr>
      </w:pPr>
    </w:p>
    <w:p w14:paraId="0B5C5135" w14:textId="77777777" w:rsidR="00953DF5" w:rsidRPr="00953DF5" w:rsidRDefault="00953DF5" w:rsidP="00121CA7">
      <w:bookmarkStart w:id="751" w:name="_Toc13080259"/>
      <w:bookmarkStart w:id="752" w:name="_Toc18916177"/>
    </w:p>
    <w:p w14:paraId="70BF0B9C" w14:textId="77777777" w:rsidR="00077B6E" w:rsidRDefault="00077B6E" w:rsidP="00077B6E">
      <w:pPr>
        <w:pStyle w:val="Heading2"/>
        <w:rPr>
          <w:rFonts w:eastAsiaTheme="minorEastAsia"/>
          <w:lang w:eastAsia="zh-CN"/>
        </w:rPr>
      </w:pPr>
      <w:r w:rsidRPr="007E346D">
        <w:t>7.6</w:t>
      </w:r>
      <w:r w:rsidRPr="007E346D">
        <w:tab/>
        <w:t>Receiver spurious emissions</w:t>
      </w:r>
      <w:bookmarkEnd w:id="751"/>
      <w:bookmarkEnd w:id="752"/>
    </w:p>
    <w:p w14:paraId="2ABBB7B0" w14:textId="77777777" w:rsidR="001A4D10" w:rsidRDefault="001A4D10" w:rsidP="001A4D10">
      <w:pPr>
        <w:rPr>
          <w:ins w:id="753" w:author="Nazmul Islam" w:date="2020-06-09T12:31:00Z"/>
          <w:rFonts w:ascii="Arial" w:hAnsi="Arial"/>
          <w:sz w:val="28"/>
        </w:rPr>
      </w:pPr>
      <w:commentRangeStart w:id="754"/>
      <w:ins w:id="755" w:author="Nazmul Islam" w:date="2020-06-09T12:31:00Z">
        <w:r w:rsidRPr="00AF07AF">
          <w:rPr>
            <w:rFonts w:ascii="Arial" w:hAnsi="Arial"/>
            <w:sz w:val="28"/>
          </w:rPr>
          <w:t>7.6.1</w:t>
        </w:r>
        <w:r>
          <w:rPr>
            <w:rFonts w:ascii="Arial" w:hAnsi="Arial"/>
            <w:sz w:val="28"/>
          </w:rPr>
          <w:t xml:space="preserve"> General</w:t>
        </w:r>
      </w:ins>
    </w:p>
    <w:p w14:paraId="7E829D3F" w14:textId="77777777" w:rsidR="001A4D10" w:rsidRPr="00E26D09" w:rsidRDefault="001A4D10" w:rsidP="001A4D10">
      <w:pPr>
        <w:rPr>
          <w:ins w:id="756" w:author="Nazmul Islam" w:date="2020-06-09T12:31:00Z"/>
        </w:rPr>
      </w:pPr>
      <w:ins w:id="757" w:author="Nazmul Islam" w:date="2020-06-09T12:31:00Z">
        <w:r w:rsidRPr="00E26D09">
          <w:rPr>
            <w:rFonts w:eastAsia="??"/>
          </w:rPr>
          <w:t xml:space="preserve">The receiver spurious emissions power is the power of emissions generated or amplified in a receiver unit that appear at the </w:t>
        </w:r>
        <w:r w:rsidRPr="00E26D09">
          <w:rPr>
            <w:rFonts w:eastAsia="??"/>
            <w:i/>
          </w:rPr>
          <w:t>TAB connector</w:t>
        </w:r>
        <w:r w:rsidRPr="00E26D09">
          <w:rPr>
            <w:rFonts w:eastAsia="??"/>
          </w:rPr>
          <w:t xml:space="preserve"> (for </w:t>
        </w:r>
        <w:r>
          <w:rPr>
            <w:rFonts w:eastAsia="??"/>
            <w:i/>
          </w:rPr>
          <w:t>IAB-DU type 1-H and IAB-MT</w:t>
        </w:r>
        <w:r w:rsidRPr="00E26D09">
          <w:rPr>
            <w:rFonts w:eastAsia="??"/>
            <w:i/>
          </w:rPr>
          <w:t xml:space="preserve"> type 1-H</w:t>
        </w:r>
        <w:r w:rsidRPr="00E26D09">
          <w:rPr>
            <w:rFonts w:eastAsia="??"/>
          </w:rPr>
          <w:t xml:space="preserve">). </w:t>
        </w:r>
        <w:r w:rsidRPr="00E26D09">
          <w:t xml:space="preserve">The requirements apply to all </w:t>
        </w:r>
        <w:r>
          <w:t>IAB-DU and IAB-MT</w:t>
        </w:r>
        <w:r w:rsidRPr="00E26D09">
          <w:t xml:space="preserve"> with separate RX and TX </w:t>
        </w:r>
        <w:r w:rsidRPr="00E26D09">
          <w:rPr>
            <w:i/>
          </w:rPr>
          <w:t>TAB connectors</w:t>
        </w:r>
        <w:r w:rsidRPr="00E26D09">
          <w:t>.</w:t>
        </w:r>
      </w:ins>
    </w:p>
    <w:p w14:paraId="73D77092" w14:textId="77777777" w:rsidR="001A4D10" w:rsidRPr="00E26D09" w:rsidRDefault="001A4D10" w:rsidP="001A4D10">
      <w:pPr>
        <w:rPr>
          <w:ins w:id="758" w:author="Nazmul Islam" w:date="2020-06-09T12:31:00Z"/>
        </w:rPr>
      </w:pPr>
      <w:ins w:id="759" w:author="Nazmul Islam" w:date="2020-06-09T12:31:00Z">
        <w:r w:rsidRPr="00E26D09">
          <w:t xml:space="preserve">For </w:t>
        </w:r>
        <w:r w:rsidRPr="00E26D09">
          <w:rPr>
            <w:i/>
          </w:rPr>
          <w:t>TAB connectors</w:t>
        </w:r>
        <w:r w:rsidRPr="00E26D09">
          <w:t xml:space="preserve"> supporting both RX and TX in TDD, the requirements apply during the </w:t>
        </w:r>
        <w:r w:rsidRPr="00E26D09">
          <w:rPr>
            <w:i/>
          </w:rPr>
          <w:t>transmitter OFF period</w:t>
        </w:r>
        <w:r w:rsidRPr="00E26D09">
          <w:t xml:space="preserve">. </w:t>
        </w:r>
      </w:ins>
    </w:p>
    <w:p w14:paraId="2B068674" w14:textId="77777777" w:rsidR="001A4D10" w:rsidRPr="00E26D09" w:rsidRDefault="001A4D10" w:rsidP="001A4D10">
      <w:pPr>
        <w:rPr>
          <w:ins w:id="760" w:author="Nazmul Islam" w:date="2020-06-09T12:31:00Z"/>
        </w:rPr>
      </w:pPr>
      <w:ins w:id="761" w:author="Nazmul Islam" w:date="2020-06-09T12:31:00Z">
        <w:r w:rsidRPr="00E26D09">
          <w:t xml:space="preserve">For RX-only </w:t>
        </w:r>
        <w:r w:rsidRPr="00E26D09">
          <w:rPr>
            <w:i/>
          </w:rPr>
          <w:t>multi-band</w:t>
        </w:r>
        <w:r w:rsidRPr="00E26D09">
          <w:t xml:space="preserve"> </w:t>
        </w:r>
        <w:r w:rsidRPr="00E26D09">
          <w:rPr>
            <w:i/>
          </w:rPr>
          <w:t>connectors</w:t>
        </w:r>
        <w:r w:rsidRPr="00E26D09">
          <w:t xml:space="preserve">, the spurious emissions requirements are subject to exclusion zones in each supported </w:t>
        </w:r>
        <w:r w:rsidRPr="00E26D09">
          <w:rPr>
            <w:i/>
          </w:rPr>
          <w:t>operating band</w:t>
        </w:r>
        <w:r w:rsidRPr="00E26D09">
          <w:t xml:space="preserve">. For </w:t>
        </w:r>
        <w:r w:rsidRPr="00E26D09">
          <w:rPr>
            <w:i/>
          </w:rPr>
          <w:t>multi-band</w:t>
        </w:r>
        <w:r w:rsidRPr="00E26D09">
          <w:t xml:space="preserve"> </w:t>
        </w:r>
        <w:r w:rsidRPr="00E26D09">
          <w:rPr>
            <w:i/>
          </w:rPr>
          <w:t>connectors</w:t>
        </w:r>
        <w:r w:rsidRPr="00E26D09">
          <w:t xml:space="preserve"> that both transmit and receive in </w:t>
        </w:r>
        <w:r w:rsidRPr="00E26D09">
          <w:rPr>
            <w:i/>
          </w:rPr>
          <w:t>operating band</w:t>
        </w:r>
        <w:r w:rsidRPr="00E26D09">
          <w:t xml:space="preserve"> supporting TDD, RX spurious emissions requirements are applicable during the </w:t>
        </w:r>
        <w:r w:rsidRPr="00E26D09">
          <w:rPr>
            <w:i/>
          </w:rPr>
          <w:t xml:space="preserve">TX OFF </w:t>
        </w:r>
        <w:proofErr w:type="gramStart"/>
        <w:r w:rsidRPr="00E26D09">
          <w:rPr>
            <w:i/>
          </w:rPr>
          <w:t>period</w:t>
        </w:r>
        <w:r w:rsidRPr="00E26D09">
          <w:t>, and</w:t>
        </w:r>
        <w:proofErr w:type="gramEnd"/>
        <w:r w:rsidRPr="00E26D09">
          <w:t xml:space="preserve"> are subject to exclusion zones in each supported </w:t>
        </w:r>
        <w:r w:rsidRPr="00E26D09">
          <w:rPr>
            <w:i/>
          </w:rPr>
          <w:t>operating band</w:t>
        </w:r>
        <w:r w:rsidRPr="00E26D09">
          <w:t>.</w:t>
        </w:r>
      </w:ins>
    </w:p>
    <w:p w14:paraId="3460DBE5" w14:textId="77777777" w:rsidR="001A4D10" w:rsidRPr="00E26D09" w:rsidRDefault="001A4D10" w:rsidP="001A4D10">
      <w:pPr>
        <w:rPr>
          <w:ins w:id="762" w:author="Nazmul Islam" w:date="2020-06-09T12:31:00Z"/>
        </w:rPr>
      </w:pPr>
      <w:ins w:id="763" w:author="Nazmul Islam" w:date="2020-06-09T12:31:00Z">
        <w:r w:rsidRPr="00E26D09">
          <w:t xml:space="preserve">For </w:t>
        </w:r>
        <w:r>
          <w:rPr>
            <w:i/>
          </w:rPr>
          <w:t>IAB-DU</w:t>
        </w:r>
        <w:r w:rsidRPr="00E26D09">
          <w:rPr>
            <w:i/>
          </w:rPr>
          <w:t xml:space="preserve"> type 1-H</w:t>
        </w:r>
        <w:r w:rsidRPr="00E26D09">
          <w:t xml:space="preserve"> manufacturer shall declare </w:t>
        </w:r>
        <w:r w:rsidRPr="00E26D09">
          <w:rPr>
            <w:i/>
          </w:rPr>
          <w:t>TAB connector RX min cell groups</w:t>
        </w:r>
        <w:r w:rsidRPr="00E26D09">
          <w:t xml:space="preserve">. Every </w:t>
        </w:r>
        <w:r w:rsidRPr="00E26D09">
          <w:rPr>
            <w:i/>
          </w:rPr>
          <w:t>TAB connector</w:t>
        </w:r>
        <w:r w:rsidRPr="00E26D09">
          <w:t xml:space="preserve"> of </w:t>
        </w:r>
        <w:r>
          <w:rPr>
            <w:i/>
          </w:rPr>
          <w:t>IAB-DU</w:t>
        </w:r>
        <w:r w:rsidRPr="00E26D09">
          <w:rPr>
            <w:i/>
          </w:rPr>
          <w:t xml:space="preserve"> type 1</w:t>
        </w:r>
        <w:r w:rsidRPr="00E26D09">
          <w:rPr>
            <w:i/>
          </w:rPr>
          <w:noBreakHyphen/>
          <w:t>H</w:t>
        </w:r>
        <w:r w:rsidRPr="00E26D09">
          <w:t xml:space="preserve"> supporting reception in an </w:t>
        </w:r>
        <w:r w:rsidRPr="00E26D09">
          <w:rPr>
            <w:i/>
          </w:rPr>
          <w:t>operating band</w:t>
        </w:r>
        <w:r w:rsidRPr="00E26D09">
          <w:t xml:space="preserve"> shall map to one </w:t>
        </w:r>
        <w:r w:rsidRPr="00E26D09">
          <w:rPr>
            <w:i/>
          </w:rPr>
          <w:t>TAB connector RX min cell group</w:t>
        </w:r>
        <w:r w:rsidRPr="00E26D09">
          <w:t xml:space="preserve">, where mapping of </w:t>
        </w:r>
        <w:r w:rsidRPr="00E26D09">
          <w:rPr>
            <w:i/>
          </w:rPr>
          <w:t>TAB connectors</w:t>
        </w:r>
        <w:r w:rsidRPr="00E26D09">
          <w:t xml:space="preserve"> to cells/beams is implementation dependent.</w:t>
        </w:r>
      </w:ins>
    </w:p>
    <w:p w14:paraId="02E0AC2C" w14:textId="77777777" w:rsidR="001A4D10" w:rsidRPr="00E26D09" w:rsidRDefault="001A4D10" w:rsidP="001A4D10">
      <w:pPr>
        <w:rPr>
          <w:ins w:id="764" w:author="Nazmul Islam" w:date="2020-06-09T12:31:00Z"/>
        </w:rPr>
      </w:pPr>
      <w:ins w:id="765" w:author="Nazmul Islam" w:date="2020-06-09T12:31:00Z">
        <w:r w:rsidRPr="00E26D09">
          <w:t>The number of active receiver units that are considered when calculating the conducted RX spurious emission limits (</w:t>
        </w:r>
        <w:proofErr w:type="spellStart"/>
        <w:proofErr w:type="gramStart"/>
        <w:r w:rsidRPr="00E26D09">
          <w:t>N</w:t>
        </w:r>
        <w:r w:rsidRPr="00E26D09">
          <w:rPr>
            <w:vertAlign w:val="subscript"/>
          </w:rPr>
          <w:t>RXU,counted</w:t>
        </w:r>
        <w:proofErr w:type="spellEnd"/>
        <w:proofErr w:type="gramEnd"/>
        <w:r w:rsidRPr="00E26D09">
          <w:t xml:space="preserve">) for </w:t>
        </w:r>
        <w:r>
          <w:t xml:space="preserve">IAB-DU </w:t>
        </w:r>
        <w:r w:rsidRPr="00E26D09">
          <w:rPr>
            <w:i/>
          </w:rPr>
          <w:t>type 1-H</w:t>
        </w:r>
        <w:r w:rsidRPr="00E26D09">
          <w:t xml:space="preserve"> is calculated as follows:</w:t>
        </w:r>
      </w:ins>
    </w:p>
    <w:p w14:paraId="0039CE82" w14:textId="77777777" w:rsidR="001A4D10" w:rsidRPr="00E26D09" w:rsidRDefault="001A4D10" w:rsidP="001A4D10">
      <w:pPr>
        <w:pStyle w:val="B1"/>
        <w:rPr>
          <w:ins w:id="766" w:author="Nazmul Islam" w:date="2020-06-09T12:31:00Z"/>
        </w:rPr>
      </w:pPr>
      <w:ins w:id="767" w:author="Nazmul Islam" w:date="2020-06-09T12:31:00Z">
        <w:r w:rsidRPr="00E26D09">
          <w:tab/>
        </w:r>
        <w:proofErr w:type="spellStart"/>
        <w:proofErr w:type="gramStart"/>
        <w:r w:rsidRPr="00E26D09">
          <w:t>N</w:t>
        </w:r>
        <w:r w:rsidRPr="00E26D09">
          <w:rPr>
            <w:vertAlign w:val="subscript"/>
          </w:rPr>
          <w:t>RXU,counted</w:t>
        </w:r>
        <w:proofErr w:type="spellEnd"/>
        <w:proofErr w:type="gramEnd"/>
        <w:r w:rsidRPr="00E26D09">
          <w:t xml:space="preserve"> = </w:t>
        </w:r>
        <w:r w:rsidRPr="00E26D09">
          <w:rPr>
            <w:i/>
          </w:rPr>
          <w:t>min(</w:t>
        </w:r>
        <w:proofErr w:type="spellStart"/>
        <w:r w:rsidRPr="00E26D09">
          <w:rPr>
            <w:i/>
          </w:rPr>
          <w:t>N</w:t>
        </w:r>
        <w:r w:rsidRPr="00E26D09">
          <w:rPr>
            <w:i/>
            <w:vertAlign w:val="subscript"/>
          </w:rPr>
          <w:t>RXU,active</w:t>
        </w:r>
        <w:proofErr w:type="spellEnd"/>
        <w:r w:rsidRPr="00E26D09">
          <w:rPr>
            <w:i/>
            <w:vertAlign w:val="subscript"/>
          </w:rPr>
          <w:t xml:space="preserve"> </w:t>
        </w:r>
        <w:r w:rsidRPr="00E26D09">
          <w:rPr>
            <w:i/>
          </w:rPr>
          <w:t>, 8</w:t>
        </w:r>
        <w:r w:rsidRPr="00E26D09">
          <w:t xml:space="preserve"> </w:t>
        </w:r>
        <w:r w:rsidRPr="00E26D09">
          <w:rPr>
            <w:i/>
            <w:lang w:eastAsia="ja-JP"/>
          </w:rPr>
          <w:t xml:space="preserve">× </w:t>
        </w:r>
        <w:proofErr w:type="spellStart"/>
        <w:r w:rsidRPr="00E26D09">
          <w:rPr>
            <w:i/>
          </w:rPr>
          <w:t>N</w:t>
        </w:r>
        <w:r w:rsidRPr="00E26D09">
          <w:rPr>
            <w:i/>
            <w:vertAlign w:val="subscript"/>
          </w:rPr>
          <w:t>cells</w:t>
        </w:r>
        <w:proofErr w:type="spellEnd"/>
        <w:r w:rsidRPr="00E26D09">
          <w:rPr>
            <w:i/>
          </w:rPr>
          <w:t>)</w:t>
        </w:r>
      </w:ins>
    </w:p>
    <w:p w14:paraId="44B3FF63" w14:textId="77777777" w:rsidR="001A4D10" w:rsidRPr="00E26D09" w:rsidRDefault="001A4D10" w:rsidP="001A4D10">
      <w:pPr>
        <w:rPr>
          <w:ins w:id="768" w:author="Nazmul Islam" w:date="2020-06-09T12:31:00Z"/>
          <w:rFonts w:eastAsia="MS Mincho"/>
          <w:lang w:eastAsia="ja-JP"/>
        </w:rPr>
      </w:pPr>
      <w:proofErr w:type="spellStart"/>
      <w:proofErr w:type="gramStart"/>
      <w:ins w:id="769" w:author="Nazmul Islam" w:date="2020-06-09T12:31:00Z">
        <w:r w:rsidRPr="00E26D09">
          <w:t>N</w:t>
        </w:r>
        <w:r w:rsidRPr="00E26D09">
          <w:rPr>
            <w:vertAlign w:val="subscript"/>
          </w:rPr>
          <w:t>RXU,countedpercell</w:t>
        </w:r>
        <w:proofErr w:type="spellEnd"/>
        <w:proofErr w:type="gramEnd"/>
        <w:r w:rsidRPr="00E26D09">
          <w:rPr>
            <w:rFonts w:eastAsia="MS Mincho"/>
            <w:lang w:eastAsia="ja-JP"/>
          </w:rPr>
          <w:t xml:space="preserve"> is used for scaling of </w:t>
        </w:r>
        <w:r w:rsidRPr="00E26D09">
          <w:rPr>
            <w:rFonts w:eastAsia="MS Mincho"/>
            <w:i/>
            <w:lang w:eastAsia="ja-JP"/>
          </w:rPr>
          <w:t>basic limits</w:t>
        </w:r>
        <w:r w:rsidRPr="00E26D09">
          <w:rPr>
            <w:rFonts w:eastAsia="MS Mincho"/>
            <w:lang w:eastAsia="ja-JP"/>
          </w:rPr>
          <w:t xml:space="preserve"> and is derived as </w:t>
        </w:r>
        <w:proofErr w:type="spellStart"/>
        <w:r w:rsidRPr="00E26D09">
          <w:t>N</w:t>
        </w:r>
        <w:r w:rsidRPr="00E26D09">
          <w:rPr>
            <w:vertAlign w:val="subscript"/>
          </w:rPr>
          <w:t>RXU,countedpercell</w:t>
        </w:r>
        <w:proofErr w:type="spellEnd"/>
        <w:r w:rsidRPr="00E26D09">
          <w:rPr>
            <w:vertAlign w:val="subscript"/>
            <w:lang w:eastAsia="zh-CN"/>
          </w:rPr>
          <w:t xml:space="preserve"> </w:t>
        </w:r>
        <w:r w:rsidRPr="00E26D09">
          <w:rPr>
            <w:lang w:eastAsia="zh-CN"/>
          </w:rPr>
          <w:t xml:space="preserve">= </w:t>
        </w:r>
        <w:proofErr w:type="spellStart"/>
        <w:r w:rsidRPr="00E26D09">
          <w:rPr>
            <w:iCs/>
            <w:lang w:eastAsia="ja-JP"/>
          </w:rPr>
          <w:t>N</w:t>
        </w:r>
        <w:r w:rsidRPr="00E26D09">
          <w:rPr>
            <w:iCs/>
            <w:vertAlign w:val="subscript"/>
            <w:lang w:eastAsia="ja-JP"/>
          </w:rPr>
          <w:t>RXU,counted</w:t>
        </w:r>
        <w:proofErr w:type="spellEnd"/>
        <w:r w:rsidRPr="00E26D09">
          <w:rPr>
            <w:iCs/>
            <w:vertAlign w:val="subscript"/>
            <w:lang w:eastAsia="ja-JP"/>
          </w:rPr>
          <w:t xml:space="preserve"> </w:t>
        </w:r>
        <w:r w:rsidRPr="00E26D09">
          <w:rPr>
            <w:iCs/>
            <w:lang w:eastAsia="ja-JP"/>
          </w:rPr>
          <w:t xml:space="preserve">/ </w:t>
        </w:r>
        <w:proofErr w:type="spellStart"/>
        <w:r w:rsidRPr="00E26D09">
          <w:rPr>
            <w:iCs/>
            <w:lang w:eastAsia="ja-JP"/>
          </w:rPr>
          <w:t>N</w:t>
        </w:r>
        <w:r w:rsidRPr="00E26D09">
          <w:rPr>
            <w:iCs/>
            <w:vertAlign w:val="subscript"/>
            <w:lang w:eastAsia="ja-JP"/>
          </w:rPr>
          <w:t>cells</w:t>
        </w:r>
        <w:proofErr w:type="spellEnd"/>
        <w:r w:rsidRPr="00E26D09">
          <w:rPr>
            <w:iCs/>
            <w:lang w:eastAsia="ja-JP"/>
          </w:rPr>
          <w:t xml:space="preserve">, where </w:t>
        </w:r>
        <w:proofErr w:type="spellStart"/>
        <w:r w:rsidRPr="00E26D09">
          <w:rPr>
            <w:iCs/>
            <w:lang w:eastAsia="ja-JP"/>
          </w:rPr>
          <w:t>N</w:t>
        </w:r>
        <w:r w:rsidRPr="00E26D09">
          <w:rPr>
            <w:iCs/>
            <w:vertAlign w:val="subscript"/>
            <w:lang w:eastAsia="ja-JP"/>
          </w:rPr>
          <w:t>cells</w:t>
        </w:r>
        <w:proofErr w:type="spellEnd"/>
        <w:r w:rsidRPr="00E26D09">
          <w:rPr>
            <w:iCs/>
            <w:lang w:eastAsia="ja-JP"/>
          </w:rPr>
          <w:t xml:space="preserve"> is defined in </w:t>
        </w:r>
        <w:r>
          <w:rPr>
            <w:iCs/>
            <w:lang w:eastAsia="ja-JP"/>
          </w:rPr>
          <w:t>clause</w:t>
        </w:r>
        <w:r w:rsidRPr="00E26D09">
          <w:rPr>
            <w:iCs/>
            <w:lang w:eastAsia="ja-JP"/>
          </w:rPr>
          <w:t xml:space="preserve"> 6.1.</w:t>
        </w:r>
      </w:ins>
    </w:p>
    <w:p w14:paraId="48593F3E" w14:textId="77777777" w:rsidR="001A4D10" w:rsidRPr="00E26D09" w:rsidRDefault="001A4D10" w:rsidP="001A4D10">
      <w:pPr>
        <w:pStyle w:val="NO"/>
        <w:rPr>
          <w:ins w:id="770" w:author="Nazmul Islam" w:date="2020-06-09T12:31:00Z"/>
        </w:rPr>
      </w:pPr>
      <w:ins w:id="771" w:author="Nazmul Islam" w:date="2020-06-09T12:31:00Z">
        <w:r w:rsidRPr="00E26D09">
          <w:t>NOTE:</w:t>
        </w:r>
        <w:r w:rsidRPr="00E26D09">
          <w:tab/>
        </w:r>
        <w:proofErr w:type="spellStart"/>
        <w:proofErr w:type="gramStart"/>
        <w:r w:rsidRPr="00E26D09">
          <w:t>N</w:t>
        </w:r>
        <w:r w:rsidRPr="00E26D09">
          <w:rPr>
            <w:vertAlign w:val="subscript"/>
          </w:rPr>
          <w:t>RXU,active</w:t>
        </w:r>
        <w:proofErr w:type="spellEnd"/>
        <w:proofErr w:type="gramEnd"/>
        <w:r w:rsidRPr="00E26D09">
          <w:t xml:space="preserve"> is the number of actually active receiver units and is independent to the declaration of </w:t>
        </w:r>
        <w:proofErr w:type="spellStart"/>
        <w:r w:rsidRPr="00E26D09">
          <w:t>N</w:t>
        </w:r>
        <w:r w:rsidRPr="00E26D09">
          <w:rPr>
            <w:vertAlign w:val="subscript"/>
          </w:rPr>
          <w:t>cells</w:t>
        </w:r>
        <w:proofErr w:type="spellEnd"/>
        <w:r w:rsidRPr="00E26D09">
          <w:t>.</w:t>
        </w:r>
      </w:ins>
    </w:p>
    <w:p w14:paraId="1F06DCB3" w14:textId="77777777" w:rsidR="00F52FCE" w:rsidRPr="00F52FCE" w:rsidRDefault="00F52FCE" w:rsidP="00F52FCE">
      <w:pPr>
        <w:rPr>
          <w:rFonts w:eastAsiaTheme="minorEastAsia"/>
          <w:lang w:eastAsia="zh-CN"/>
        </w:rPr>
      </w:pPr>
    </w:p>
    <w:p w14:paraId="039F222E" w14:textId="65A21AE7" w:rsidR="00B1568F" w:rsidRDefault="00B1568F" w:rsidP="00B1568F">
      <w:pPr>
        <w:pStyle w:val="Heading3"/>
      </w:pPr>
      <w:bookmarkStart w:id="772" w:name="_Toc13080264"/>
      <w:bookmarkStart w:id="773" w:name="_Toc18916178"/>
      <w:bookmarkStart w:id="774" w:name="_Hlk497680045"/>
      <w:r>
        <w:t>7.6.</w:t>
      </w:r>
      <w:ins w:id="775" w:author="Nazmul Islam" w:date="2020-06-09T12:31:00Z">
        <w:r w:rsidR="001A4D10">
          <w:t>2</w:t>
        </w:r>
      </w:ins>
      <w:del w:id="776" w:author="Nazmul Islam" w:date="2020-06-09T12:31:00Z">
        <w:r w:rsidDel="001A4D10">
          <w:delText>1</w:delText>
        </w:r>
      </w:del>
      <w:r>
        <w:t xml:space="preserve">. </w:t>
      </w:r>
      <w:r w:rsidR="0049189F">
        <w:t>IAB-DU r</w:t>
      </w:r>
      <w:r>
        <w:t xml:space="preserve">eceiver spurious emissions </w:t>
      </w:r>
    </w:p>
    <w:p w14:paraId="3FC95A65" w14:textId="73A44BE7" w:rsidR="00B1568F" w:rsidDel="008F49C8" w:rsidRDefault="00B1568F" w:rsidP="00B1568F">
      <w:pPr>
        <w:pStyle w:val="Guidance"/>
        <w:rPr>
          <w:del w:id="777" w:author="Nazmul Islam" w:date="2020-06-09T12:31:00Z"/>
        </w:rPr>
      </w:pPr>
      <w:del w:id="778" w:author="Nazmul Islam" w:date="2020-06-09T12:31:00Z">
        <w:r w:rsidDel="008F49C8">
          <w:delText>Detailed structure of the subclause is TBD.</w:delText>
        </w:r>
      </w:del>
    </w:p>
    <w:p w14:paraId="4C87A2E0" w14:textId="77777777" w:rsidR="002940FB" w:rsidRPr="00F947E2" w:rsidRDefault="002940FB" w:rsidP="002940FB">
      <w:pPr>
        <w:pStyle w:val="Heading4"/>
        <w:rPr>
          <w:ins w:id="779" w:author="Nazmul Islam" w:date="2020-06-09T12:31:00Z"/>
          <w:rFonts w:eastAsia="SimSun"/>
        </w:rPr>
      </w:pPr>
      <w:bookmarkStart w:id="780" w:name="_Toc13080261"/>
      <w:bookmarkStart w:id="781" w:name="_Toc29811760"/>
      <w:ins w:id="782" w:author="Nazmul Islam" w:date="2020-06-09T12:31:00Z">
        <w:r w:rsidRPr="00F947E2">
          <w:rPr>
            <w:rFonts w:eastAsia="SimSun"/>
          </w:rPr>
          <w:t>7.6.2</w:t>
        </w:r>
        <w:r>
          <w:t xml:space="preserve">.1 </w:t>
        </w:r>
        <w:r w:rsidRPr="00F947E2">
          <w:rPr>
            <w:rFonts w:eastAsia="SimSun"/>
          </w:rPr>
          <w:t>Basic limits</w:t>
        </w:r>
        <w:bookmarkEnd w:id="780"/>
        <w:bookmarkEnd w:id="781"/>
      </w:ins>
    </w:p>
    <w:p w14:paraId="0A8045BE" w14:textId="77777777" w:rsidR="002940FB" w:rsidRPr="00110881" w:rsidRDefault="002940FB" w:rsidP="002940FB">
      <w:pPr>
        <w:rPr>
          <w:ins w:id="783" w:author="Nazmul Islam" w:date="2020-06-09T12:31:00Z"/>
          <w:rFonts w:eastAsia="??"/>
        </w:rPr>
      </w:pPr>
      <w:ins w:id="784" w:author="Nazmul Islam" w:date="2020-06-09T12:31:00Z">
        <w:r w:rsidRPr="00110881">
          <w:rPr>
            <w:rFonts w:eastAsiaTheme="minorEastAsia"/>
          </w:rPr>
          <w:t xml:space="preserve">The receiver spurious emissions </w:t>
        </w:r>
        <w:r w:rsidRPr="00110881">
          <w:rPr>
            <w:rFonts w:eastAsiaTheme="minorEastAsia"/>
            <w:i/>
          </w:rPr>
          <w:t>basic limits</w:t>
        </w:r>
        <w:r w:rsidRPr="00110881">
          <w:rPr>
            <w:rFonts w:eastAsiaTheme="minorEastAsia"/>
          </w:rPr>
          <w:t xml:space="preserve"> are provided in table 7.6.2</w:t>
        </w:r>
        <w:r>
          <w:rPr>
            <w:rFonts w:eastAsiaTheme="minorEastAsia"/>
          </w:rPr>
          <w:t>.1</w:t>
        </w:r>
        <w:r w:rsidRPr="00110881">
          <w:rPr>
            <w:rFonts w:eastAsiaTheme="minorEastAsia"/>
          </w:rPr>
          <w:t>-1.</w:t>
        </w:r>
      </w:ins>
    </w:p>
    <w:p w14:paraId="76003FBE" w14:textId="77777777" w:rsidR="002940FB" w:rsidRPr="00110881" w:rsidRDefault="002940FB" w:rsidP="002940FB">
      <w:pPr>
        <w:keepNext/>
        <w:keepLines/>
        <w:spacing w:before="60"/>
        <w:jc w:val="center"/>
        <w:rPr>
          <w:ins w:id="785" w:author="Nazmul Islam" w:date="2020-06-09T12:31:00Z"/>
          <w:rFonts w:ascii="Arial" w:eastAsiaTheme="minorEastAsia" w:hAnsi="Arial"/>
          <w:b/>
        </w:rPr>
      </w:pPr>
      <w:ins w:id="786" w:author="Nazmul Islam" w:date="2020-06-09T12:31:00Z">
        <w:r w:rsidRPr="00110881">
          <w:rPr>
            <w:rFonts w:ascii="Arial" w:eastAsiaTheme="minorEastAsia" w:hAnsi="Arial"/>
            <w:b/>
          </w:rPr>
          <w:lastRenderedPageBreak/>
          <w:t>Table 7.6.2</w:t>
        </w:r>
        <w:r>
          <w:rPr>
            <w:rFonts w:ascii="Arial" w:eastAsiaTheme="minorEastAsia" w:hAnsi="Arial"/>
            <w:b/>
          </w:rPr>
          <w:t>.1</w:t>
        </w:r>
        <w:r w:rsidRPr="00110881">
          <w:rPr>
            <w:rFonts w:ascii="Arial" w:eastAsiaTheme="minorEastAsia" w:hAnsi="Arial"/>
            <w:b/>
          </w:rPr>
          <w:t xml:space="preserve">-1: General </w:t>
        </w:r>
        <w:r>
          <w:rPr>
            <w:rFonts w:ascii="Arial" w:eastAsiaTheme="minorEastAsia" w:hAnsi="Arial"/>
            <w:b/>
          </w:rPr>
          <w:t xml:space="preserve">IAB-DU </w:t>
        </w:r>
        <w:r w:rsidRPr="00110881">
          <w:rPr>
            <w:rFonts w:ascii="Arial" w:eastAsiaTheme="minorEastAsia" w:hAnsi="Arial"/>
            <w:b/>
          </w:rPr>
          <w:t>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897"/>
        <w:gridCol w:w="1276"/>
        <w:gridCol w:w="1701"/>
        <w:gridCol w:w="3969"/>
      </w:tblGrid>
      <w:tr w:rsidR="002940FB" w:rsidRPr="00110881" w14:paraId="153013DE" w14:textId="77777777" w:rsidTr="00A4061E">
        <w:trPr>
          <w:tblHeader/>
          <w:jc w:val="center"/>
          <w:ins w:id="787" w:author="Nazmul Islam" w:date="2020-06-09T12:31:00Z"/>
        </w:trPr>
        <w:tc>
          <w:tcPr>
            <w:tcW w:w="1897" w:type="dxa"/>
          </w:tcPr>
          <w:p w14:paraId="029A654C" w14:textId="77777777" w:rsidR="002940FB" w:rsidRPr="00110881" w:rsidRDefault="002940FB" w:rsidP="00A4061E">
            <w:pPr>
              <w:keepNext/>
              <w:keepLines/>
              <w:spacing w:after="0"/>
              <w:jc w:val="center"/>
              <w:rPr>
                <w:ins w:id="788" w:author="Nazmul Islam" w:date="2020-06-09T12:31:00Z"/>
                <w:rFonts w:ascii="Arial" w:eastAsiaTheme="minorEastAsia" w:hAnsi="Arial"/>
                <w:b/>
                <w:sz w:val="18"/>
              </w:rPr>
            </w:pPr>
            <w:ins w:id="789" w:author="Nazmul Islam" w:date="2020-06-09T12:31:00Z">
              <w:r w:rsidRPr="00110881">
                <w:rPr>
                  <w:rFonts w:ascii="Arial" w:eastAsiaTheme="minorEastAsia" w:hAnsi="Arial"/>
                  <w:b/>
                  <w:sz w:val="18"/>
                </w:rPr>
                <w:t>Spurious frequency range</w:t>
              </w:r>
            </w:ins>
          </w:p>
        </w:tc>
        <w:tc>
          <w:tcPr>
            <w:tcW w:w="1276" w:type="dxa"/>
          </w:tcPr>
          <w:p w14:paraId="782CBF17" w14:textId="77777777" w:rsidR="002940FB" w:rsidRPr="00110881" w:rsidRDefault="002940FB" w:rsidP="00A4061E">
            <w:pPr>
              <w:keepNext/>
              <w:keepLines/>
              <w:spacing w:after="0"/>
              <w:jc w:val="center"/>
              <w:rPr>
                <w:ins w:id="790" w:author="Nazmul Islam" w:date="2020-06-09T12:31:00Z"/>
                <w:rFonts w:ascii="Arial" w:eastAsiaTheme="minorEastAsia" w:hAnsi="Arial"/>
                <w:b/>
                <w:sz w:val="18"/>
              </w:rPr>
            </w:pPr>
            <w:ins w:id="791" w:author="Nazmul Islam" w:date="2020-06-09T12:31:00Z">
              <w:r w:rsidRPr="00110881">
                <w:rPr>
                  <w:rFonts w:ascii="Arial" w:eastAsiaTheme="minorEastAsia" w:hAnsi="Arial"/>
                  <w:b/>
                  <w:i/>
                  <w:sz w:val="18"/>
                </w:rPr>
                <w:t>Basic limits</w:t>
              </w:r>
            </w:ins>
          </w:p>
        </w:tc>
        <w:tc>
          <w:tcPr>
            <w:tcW w:w="1701" w:type="dxa"/>
          </w:tcPr>
          <w:p w14:paraId="67ABD52F" w14:textId="77777777" w:rsidR="002940FB" w:rsidRPr="00110881" w:rsidRDefault="002940FB" w:rsidP="00A4061E">
            <w:pPr>
              <w:keepNext/>
              <w:keepLines/>
              <w:spacing w:after="0"/>
              <w:jc w:val="center"/>
              <w:rPr>
                <w:ins w:id="792" w:author="Nazmul Islam" w:date="2020-06-09T12:31:00Z"/>
                <w:rFonts w:ascii="Arial" w:eastAsiaTheme="minorEastAsia" w:hAnsi="Arial"/>
                <w:b/>
                <w:sz w:val="18"/>
              </w:rPr>
            </w:pPr>
            <w:ins w:id="793" w:author="Nazmul Islam" w:date="2020-06-09T12:31:00Z">
              <w:r w:rsidRPr="00110881">
                <w:rPr>
                  <w:rFonts w:ascii="Arial" w:eastAsiaTheme="minorEastAsia" w:hAnsi="Arial"/>
                  <w:b/>
                  <w:i/>
                  <w:sz w:val="18"/>
                </w:rPr>
                <w:t>Measurement bandwidth</w:t>
              </w:r>
            </w:ins>
          </w:p>
        </w:tc>
        <w:tc>
          <w:tcPr>
            <w:tcW w:w="3969" w:type="dxa"/>
          </w:tcPr>
          <w:p w14:paraId="461E5858" w14:textId="77777777" w:rsidR="002940FB" w:rsidRPr="00110881" w:rsidRDefault="002940FB" w:rsidP="00A4061E">
            <w:pPr>
              <w:keepNext/>
              <w:keepLines/>
              <w:spacing w:after="0"/>
              <w:jc w:val="center"/>
              <w:rPr>
                <w:ins w:id="794" w:author="Nazmul Islam" w:date="2020-06-09T12:31:00Z"/>
                <w:rFonts w:ascii="Arial" w:eastAsiaTheme="minorEastAsia" w:hAnsi="Arial"/>
                <w:b/>
                <w:sz w:val="18"/>
              </w:rPr>
            </w:pPr>
            <w:ins w:id="795" w:author="Nazmul Islam" w:date="2020-06-09T12:31:00Z">
              <w:r w:rsidRPr="00110881">
                <w:rPr>
                  <w:rFonts w:ascii="Arial" w:eastAsiaTheme="minorEastAsia" w:hAnsi="Arial"/>
                  <w:b/>
                  <w:sz w:val="18"/>
                </w:rPr>
                <w:t>Note</w:t>
              </w:r>
            </w:ins>
          </w:p>
        </w:tc>
      </w:tr>
      <w:tr w:rsidR="002940FB" w:rsidRPr="00110881" w14:paraId="0AA575E1" w14:textId="77777777" w:rsidTr="00A4061E">
        <w:trPr>
          <w:jc w:val="center"/>
          <w:ins w:id="796" w:author="Nazmul Islam" w:date="2020-06-09T12:31:00Z"/>
        </w:trPr>
        <w:tc>
          <w:tcPr>
            <w:tcW w:w="1897" w:type="dxa"/>
          </w:tcPr>
          <w:p w14:paraId="7076F4B3" w14:textId="77777777" w:rsidR="002940FB" w:rsidRPr="00110881" w:rsidRDefault="002940FB" w:rsidP="00A4061E">
            <w:pPr>
              <w:keepNext/>
              <w:keepLines/>
              <w:spacing w:after="0"/>
              <w:jc w:val="center"/>
              <w:rPr>
                <w:ins w:id="797" w:author="Nazmul Islam" w:date="2020-06-09T12:31:00Z"/>
                <w:rFonts w:ascii="Arial" w:eastAsiaTheme="minorEastAsia" w:hAnsi="Arial"/>
                <w:sz w:val="18"/>
              </w:rPr>
            </w:pPr>
            <w:ins w:id="798" w:author="Nazmul Islam" w:date="2020-06-09T12:31:00Z">
              <w:r w:rsidRPr="00110881">
                <w:rPr>
                  <w:rFonts w:ascii="Arial" w:eastAsiaTheme="minorEastAsia" w:hAnsi="Arial"/>
                  <w:sz w:val="18"/>
                </w:rPr>
                <w:t>30 MHz – 1 GHz</w:t>
              </w:r>
            </w:ins>
          </w:p>
        </w:tc>
        <w:tc>
          <w:tcPr>
            <w:tcW w:w="1276" w:type="dxa"/>
          </w:tcPr>
          <w:p w14:paraId="1E967B0E" w14:textId="77777777" w:rsidR="002940FB" w:rsidRPr="00110881" w:rsidRDefault="002940FB" w:rsidP="00A4061E">
            <w:pPr>
              <w:keepNext/>
              <w:keepLines/>
              <w:spacing w:after="0"/>
              <w:jc w:val="center"/>
              <w:rPr>
                <w:ins w:id="799" w:author="Nazmul Islam" w:date="2020-06-09T12:31:00Z"/>
                <w:rFonts w:ascii="Arial" w:eastAsiaTheme="minorEastAsia" w:hAnsi="Arial"/>
                <w:sz w:val="18"/>
              </w:rPr>
            </w:pPr>
            <w:ins w:id="800" w:author="Nazmul Islam" w:date="2020-06-09T12:31:00Z">
              <w:r w:rsidRPr="00110881">
                <w:rPr>
                  <w:rFonts w:ascii="Arial" w:eastAsiaTheme="minorEastAsia" w:hAnsi="Arial"/>
                  <w:sz w:val="18"/>
                </w:rPr>
                <w:t>-57 dBm</w:t>
              </w:r>
            </w:ins>
          </w:p>
        </w:tc>
        <w:tc>
          <w:tcPr>
            <w:tcW w:w="1701" w:type="dxa"/>
          </w:tcPr>
          <w:p w14:paraId="0DFB7DAA" w14:textId="77777777" w:rsidR="002940FB" w:rsidRPr="00110881" w:rsidRDefault="002940FB" w:rsidP="00A4061E">
            <w:pPr>
              <w:keepNext/>
              <w:keepLines/>
              <w:spacing w:after="0"/>
              <w:jc w:val="center"/>
              <w:rPr>
                <w:ins w:id="801" w:author="Nazmul Islam" w:date="2020-06-09T12:31:00Z"/>
                <w:rFonts w:ascii="Arial" w:eastAsiaTheme="minorEastAsia" w:hAnsi="Arial"/>
                <w:sz w:val="18"/>
              </w:rPr>
            </w:pPr>
            <w:ins w:id="802" w:author="Nazmul Islam" w:date="2020-06-09T12:31:00Z">
              <w:r w:rsidRPr="00110881">
                <w:rPr>
                  <w:rFonts w:ascii="Arial" w:eastAsiaTheme="minorEastAsia" w:hAnsi="Arial"/>
                  <w:sz w:val="18"/>
                </w:rPr>
                <w:t>100 kHz</w:t>
              </w:r>
            </w:ins>
          </w:p>
        </w:tc>
        <w:tc>
          <w:tcPr>
            <w:tcW w:w="3969" w:type="dxa"/>
          </w:tcPr>
          <w:p w14:paraId="0410915E" w14:textId="77777777" w:rsidR="002940FB" w:rsidRPr="00110881" w:rsidRDefault="002940FB" w:rsidP="00A4061E">
            <w:pPr>
              <w:keepNext/>
              <w:keepLines/>
              <w:spacing w:after="0"/>
              <w:jc w:val="center"/>
              <w:rPr>
                <w:ins w:id="803" w:author="Nazmul Islam" w:date="2020-06-09T12:31:00Z"/>
                <w:rFonts w:ascii="Arial" w:eastAsiaTheme="minorEastAsia" w:hAnsi="Arial"/>
                <w:sz w:val="18"/>
                <w:szCs w:val="18"/>
              </w:rPr>
            </w:pPr>
            <w:ins w:id="804" w:author="Nazmul Islam" w:date="2020-06-09T12:31:00Z">
              <w:r w:rsidRPr="00110881">
                <w:rPr>
                  <w:rFonts w:ascii="Arial" w:eastAsiaTheme="minorEastAsia" w:hAnsi="Arial"/>
                  <w:sz w:val="18"/>
                </w:rPr>
                <w:t>Note 1</w:t>
              </w:r>
            </w:ins>
          </w:p>
        </w:tc>
      </w:tr>
      <w:tr w:rsidR="002940FB" w:rsidRPr="00110881" w14:paraId="2869AA24" w14:textId="77777777" w:rsidTr="00A4061E">
        <w:trPr>
          <w:jc w:val="center"/>
          <w:ins w:id="805" w:author="Nazmul Islam" w:date="2020-06-09T12:31:00Z"/>
        </w:trPr>
        <w:tc>
          <w:tcPr>
            <w:tcW w:w="1897" w:type="dxa"/>
          </w:tcPr>
          <w:p w14:paraId="08A7EB18" w14:textId="77777777" w:rsidR="002940FB" w:rsidRPr="00110881" w:rsidRDefault="002940FB" w:rsidP="00A4061E">
            <w:pPr>
              <w:keepNext/>
              <w:keepLines/>
              <w:spacing w:after="0"/>
              <w:jc w:val="center"/>
              <w:rPr>
                <w:ins w:id="806" w:author="Nazmul Islam" w:date="2020-06-09T12:31:00Z"/>
                <w:rFonts w:ascii="Arial" w:eastAsiaTheme="minorEastAsia" w:hAnsi="Arial"/>
                <w:sz w:val="18"/>
              </w:rPr>
            </w:pPr>
            <w:ins w:id="807" w:author="Nazmul Islam" w:date="2020-06-09T12:31:00Z">
              <w:r w:rsidRPr="00110881">
                <w:rPr>
                  <w:rFonts w:ascii="Arial" w:eastAsiaTheme="minorEastAsia" w:hAnsi="Arial"/>
                  <w:sz w:val="18"/>
                </w:rPr>
                <w:t>1 GHz – 12.75 GHz</w:t>
              </w:r>
            </w:ins>
          </w:p>
        </w:tc>
        <w:tc>
          <w:tcPr>
            <w:tcW w:w="1276" w:type="dxa"/>
          </w:tcPr>
          <w:p w14:paraId="2CF2AD98" w14:textId="77777777" w:rsidR="002940FB" w:rsidRPr="00110881" w:rsidRDefault="002940FB" w:rsidP="00A4061E">
            <w:pPr>
              <w:keepNext/>
              <w:keepLines/>
              <w:spacing w:after="0"/>
              <w:jc w:val="center"/>
              <w:rPr>
                <w:ins w:id="808" w:author="Nazmul Islam" w:date="2020-06-09T12:31:00Z"/>
                <w:rFonts w:ascii="Arial" w:eastAsiaTheme="minorEastAsia" w:hAnsi="Arial"/>
                <w:sz w:val="18"/>
              </w:rPr>
            </w:pPr>
            <w:ins w:id="809" w:author="Nazmul Islam" w:date="2020-06-09T12:31:00Z">
              <w:r w:rsidRPr="00110881">
                <w:rPr>
                  <w:rFonts w:ascii="Arial" w:eastAsiaTheme="minorEastAsia" w:hAnsi="Arial"/>
                  <w:sz w:val="18"/>
                </w:rPr>
                <w:t>-47 dBm</w:t>
              </w:r>
            </w:ins>
          </w:p>
        </w:tc>
        <w:tc>
          <w:tcPr>
            <w:tcW w:w="1701" w:type="dxa"/>
          </w:tcPr>
          <w:p w14:paraId="74FA6AB2" w14:textId="77777777" w:rsidR="002940FB" w:rsidRPr="00110881" w:rsidRDefault="002940FB" w:rsidP="00A4061E">
            <w:pPr>
              <w:keepNext/>
              <w:keepLines/>
              <w:spacing w:after="0"/>
              <w:jc w:val="center"/>
              <w:rPr>
                <w:ins w:id="810" w:author="Nazmul Islam" w:date="2020-06-09T12:31:00Z"/>
                <w:rFonts w:ascii="Arial" w:eastAsiaTheme="minorEastAsia" w:hAnsi="Arial"/>
                <w:sz w:val="18"/>
              </w:rPr>
            </w:pPr>
            <w:ins w:id="811" w:author="Nazmul Islam" w:date="2020-06-09T12:31:00Z">
              <w:r w:rsidRPr="00110881">
                <w:rPr>
                  <w:rFonts w:ascii="Arial" w:eastAsiaTheme="minorEastAsia" w:hAnsi="Arial"/>
                  <w:sz w:val="18"/>
                </w:rPr>
                <w:t>1 MHz</w:t>
              </w:r>
            </w:ins>
          </w:p>
        </w:tc>
        <w:tc>
          <w:tcPr>
            <w:tcW w:w="3969" w:type="dxa"/>
          </w:tcPr>
          <w:p w14:paraId="45DC1DA2" w14:textId="77777777" w:rsidR="002940FB" w:rsidRPr="00110881" w:rsidRDefault="002940FB" w:rsidP="00A4061E">
            <w:pPr>
              <w:keepNext/>
              <w:keepLines/>
              <w:spacing w:after="0"/>
              <w:jc w:val="center"/>
              <w:rPr>
                <w:ins w:id="812" w:author="Nazmul Islam" w:date="2020-06-09T12:31:00Z"/>
                <w:rFonts w:ascii="Arial" w:eastAsiaTheme="minorEastAsia" w:hAnsi="Arial"/>
                <w:sz w:val="18"/>
                <w:szCs w:val="18"/>
              </w:rPr>
            </w:pPr>
            <w:ins w:id="813" w:author="Nazmul Islam" w:date="2020-06-09T12:31:00Z">
              <w:r w:rsidRPr="00110881">
                <w:rPr>
                  <w:rFonts w:ascii="Arial" w:eastAsiaTheme="minorEastAsia" w:hAnsi="Arial"/>
                  <w:sz w:val="18"/>
                </w:rPr>
                <w:t>Note 1, Note 2</w:t>
              </w:r>
            </w:ins>
          </w:p>
        </w:tc>
      </w:tr>
      <w:tr w:rsidR="002940FB" w:rsidRPr="00110881" w14:paraId="47C60532" w14:textId="77777777" w:rsidTr="00A4061E">
        <w:trPr>
          <w:jc w:val="center"/>
          <w:ins w:id="814" w:author="Nazmul Islam" w:date="2020-06-09T12:31:00Z"/>
        </w:trPr>
        <w:tc>
          <w:tcPr>
            <w:tcW w:w="1897" w:type="dxa"/>
          </w:tcPr>
          <w:p w14:paraId="78B0FC32" w14:textId="77777777" w:rsidR="002940FB" w:rsidRPr="00110881" w:rsidRDefault="002940FB" w:rsidP="00A4061E">
            <w:pPr>
              <w:keepNext/>
              <w:keepLines/>
              <w:spacing w:after="0"/>
              <w:jc w:val="center"/>
              <w:rPr>
                <w:ins w:id="815" w:author="Nazmul Islam" w:date="2020-06-09T12:31:00Z"/>
                <w:rFonts w:ascii="Arial" w:eastAsiaTheme="minorEastAsia" w:hAnsi="Arial"/>
                <w:sz w:val="18"/>
              </w:rPr>
            </w:pPr>
            <w:ins w:id="816" w:author="Nazmul Islam" w:date="2020-06-09T12:31:00Z">
              <w:r w:rsidRPr="00110881">
                <w:rPr>
                  <w:rFonts w:ascii="Arial" w:eastAsiaTheme="minorEastAsia" w:hAnsi="Arial" w:cs="v5.0.0"/>
                  <w:sz w:val="18"/>
                </w:rPr>
                <w:t xml:space="preserve">12.75 GHz </w:t>
              </w:r>
              <w:r w:rsidRPr="00110881">
                <w:rPr>
                  <w:rFonts w:ascii="Arial" w:eastAsiaTheme="minorEastAsia" w:hAnsi="Arial"/>
                  <w:sz w:val="18"/>
                </w:rPr>
                <w:t>– 5</w:t>
              </w:r>
              <w:r w:rsidRPr="00110881">
                <w:rPr>
                  <w:rFonts w:ascii="Arial" w:eastAsiaTheme="minorEastAsia" w:hAnsi="Arial"/>
                  <w:sz w:val="18"/>
                  <w:vertAlign w:val="superscript"/>
                </w:rPr>
                <w:t>th</w:t>
              </w:r>
              <w:r w:rsidRPr="00110881">
                <w:rPr>
                  <w:rFonts w:ascii="Arial" w:eastAsiaTheme="minorEastAsia" w:hAnsi="Arial"/>
                  <w:sz w:val="18"/>
                </w:rPr>
                <w:t xml:space="preserve"> harmonic of the upper frequency edge of the </w:t>
              </w:r>
              <w:r>
                <w:rPr>
                  <w:rFonts w:ascii="Arial" w:eastAsiaTheme="minorEastAsia" w:hAnsi="Arial"/>
                  <w:sz w:val="18"/>
                </w:rPr>
                <w:t>UL</w:t>
              </w:r>
              <w:r w:rsidRPr="00110881">
                <w:rPr>
                  <w:rFonts w:ascii="Arial" w:eastAsiaTheme="minorEastAsia" w:hAnsi="Arial"/>
                  <w:sz w:val="18"/>
                </w:rPr>
                <w:t xml:space="preserve"> </w:t>
              </w:r>
              <w:r w:rsidRPr="00110881">
                <w:rPr>
                  <w:rFonts w:ascii="Arial" w:eastAsiaTheme="minorEastAsia" w:hAnsi="Arial"/>
                  <w:i/>
                  <w:sz w:val="18"/>
                </w:rPr>
                <w:t>operating band</w:t>
              </w:r>
              <w:r w:rsidRPr="00110881">
                <w:rPr>
                  <w:rFonts w:ascii="Arial" w:eastAsiaTheme="minorEastAsia" w:hAnsi="Arial"/>
                  <w:sz w:val="18"/>
                </w:rPr>
                <w:t xml:space="preserve"> in GHz</w:t>
              </w:r>
            </w:ins>
          </w:p>
        </w:tc>
        <w:tc>
          <w:tcPr>
            <w:tcW w:w="1276" w:type="dxa"/>
          </w:tcPr>
          <w:p w14:paraId="38C7F131" w14:textId="77777777" w:rsidR="002940FB" w:rsidRPr="00110881" w:rsidRDefault="002940FB" w:rsidP="00A4061E">
            <w:pPr>
              <w:keepNext/>
              <w:keepLines/>
              <w:spacing w:after="0"/>
              <w:jc w:val="center"/>
              <w:rPr>
                <w:ins w:id="817" w:author="Nazmul Islam" w:date="2020-06-09T12:31:00Z"/>
                <w:rFonts w:ascii="Arial" w:eastAsiaTheme="minorEastAsia" w:hAnsi="Arial"/>
                <w:sz w:val="18"/>
              </w:rPr>
            </w:pPr>
            <w:ins w:id="818" w:author="Nazmul Islam" w:date="2020-06-09T12:31:00Z">
              <w:r w:rsidRPr="00110881">
                <w:rPr>
                  <w:rFonts w:ascii="Arial" w:eastAsiaTheme="minorEastAsia" w:hAnsi="Arial"/>
                  <w:sz w:val="18"/>
                </w:rPr>
                <w:t>-47 dBm</w:t>
              </w:r>
            </w:ins>
          </w:p>
        </w:tc>
        <w:tc>
          <w:tcPr>
            <w:tcW w:w="1701" w:type="dxa"/>
          </w:tcPr>
          <w:p w14:paraId="697CB559" w14:textId="77777777" w:rsidR="002940FB" w:rsidRPr="00110881" w:rsidRDefault="002940FB" w:rsidP="00A4061E">
            <w:pPr>
              <w:keepNext/>
              <w:keepLines/>
              <w:spacing w:after="0"/>
              <w:jc w:val="center"/>
              <w:rPr>
                <w:ins w:id="819" w:author="Nazmul Islam" w:date="2020-06-09T12:31:00Z"/>
                <w:rFonts w:ascii="Arial" w:eastAsiaTheme="minorEastAsia" w:hAnsi="Arial"/>
                <w:sz w:val="18"/>
              </w:rPr>
            </w:pPr>
            <w:ins w:id="820" w:author="Nazmul Islam" w:date="2020-06-09T12:31:00Z">
              <w:r w:rsidRPr="00110881">
                <w:rPr>
                  <w:rFonts w:ascii="Arial" w:eastAsiaTheme="minorEastAsia" w:hAnsi="Arial"/>
                  <w:sz w:val="18"/>
                </w:rPr>
                <w:t>1 MHz</w:t>
              </w:r>
            </w:ins>
          </w:p>
        </w:tc>
        <w:tc>
          <w:tcPr>
            <w:tcW w:w="3969" w:type="dxa"/>
          </w:tcPr>
          <w:p w14:paraId="7045FB49" w14:textId="77777777" w:rsidR="002940FB" w:rsidRPr="00110881" w:rsidRDefault="002940FB" w:rsidP="00A4061E">
            <w:pPr>
              <w:keepNext/>
              <w:keepLines/>
              <w:spacing w:after="0"/>
              <w:jc w:val="center"/>
              <w:rPr>
                <w:ins w:id="821" w:author="Nazmul Islam" w:date="2020-06-09T12:31:00Z"/>
                <w:rFonts w:ascii="Arial" w:eastAsiaTheme="minorEastAsia" w:hAnsi="Arial"/>
                <w:sz w:val="18"/>
                <w:szCs w:val="18"/>
              </w:rPr>
            </w:pPr>
            <w:ins w:id="822" w:author="Nazmul Islam" w:date="2020-06-09T12:31:00Z">
              <w:r w:rsidRPr="00110881">
                <w:rPr>
                  <w:rFonts w:ascii="Arial" w:eastAsiaTheme="minorEastAsia" w:hAnsi="Arial"/>
                  <w:sz w:val="18"/>
                </w:rPr>
                <w:t>Note 1, Note 2, Note 3</w:t>
              </w:r>
            </w:ins>
          </w:p>
        </w:tc>
      </w:tr>
      <w:tr w:rsidR="002940FB" w:rsidRPr="00110881" w14:paraId="410981C3" w14:textId="77777777" w:rsidTr="00A4061E">
        <w:trPr>
          <w:jc w:val="center"/>
          <w:ins w:id="823" w:author="Nazmul Islam" w:date="2020-06-09T12:31:00Z"/>
        </w:trPr>
        <w:tc>
          <w:tcPr>
            <w:tcW w:w="8843" w:type="dxa"/>
            <w:gridSpan w:val="4"/>
          </w:tcPr>
          <w:p w14:paraId="12C23BBD" w14:textId="47CE10C0" w:rsidR="002940FB" w:rsidRPr="00110881" w:rsidRDefault="002940FB" w:rsidP="00A4061E">
            <w:pPr>
              <w:keepNext/>
              <w:keepLines/>
              <w:spacing w:after="0"/>
              <w:ind w:left="851" w:hanging="851"/>
              <w:rPr>
                <w:ins w:id="824" w:author="Nazmul Islam" w:date="2020-06-09T12:31:00Z"/>
                <w:rFonts w:ascii="Arial" w:eastAsiaTheme="minorEastAsia" w:hAnsi="Arial"/>
                <w:sz w:val="18"/>
              </w:rPr>
            </w:pPr>
            <w:ins w:id="825" w:author="Nazmul Islam" w:date="2020-06-09T12:31:00Z">
              <w:r w:rsidRPr="00110881">
                <w:rPr>
                  <w:rFonts w:ascii="Arial" w:eastAsia="??" w:hAnsi="Arial"/>
                  <w:sz w:val="18"/>
                </w:rPr>
                <w:t>NOTE 1:</w:t>
              </w:r>
              <w:r w:rsidRPr="00110881">
                <w:rPr>
                  <w:rFonts w:ascii="Arial" w:eastAsia="??" w:hAnsi="Arial"/>
                  <w:sz w:val="18"/>
                </w:rPr>
                <w:tab/>
              </w:r>
              <w:r w:rsidRPr="00110881">
                <w:rPr>
                  <w:rFonts w:ascii="Arial" w:eastAsiaTheme="minorEastAsia" w:hAnsi="Arial" w:cs="Arial"/>
                  <w:i/>
                  <w:sz w:val="18"/>
                </w:rPr>
                <w:t>Measurement bandwidth</w:t>
              </w:r>
              <w:r w:rsidRPr="00110881">
                <w:rPr>
                  <w:rFonts w:ascii="Arial" w:eastAsiaTheme="minorEastAsia" w:hAnsi="Arial" w:cs="Arial"/>
                  <w:sz w:val="18"/>
                </w:rPr>
                <w:t>s as in ITU-R SM.329 [</w:t>
              </w:r>
            </w:ins>
            <w:ins w:id="826" w:author="Nazmul Islam" w:date="2020-06-09T12:32:00Z">
              <w:r>
                <w:rPr>
                  <w:rFonts w:ascii="Arial" w:eastAsiaTheme="minorEastAsia" w:hAnsi="Arial" w:cs="Arial"/>
                  <w:sz w:val="18"/>
                </w:rPr>
                <w:t>16</w:t>
              </w:r>
            </w:ins>
            <w:ins w:id="827" w:author="Nazmul Islam" w:date="2020-06-09T12:31:00Z">
              <w:r w:rsidRPr="00110881">
                <w:rPr>
                  <w:rFonts w:ascii="Arial" w:eastAsiaTheme="minorEastAsia" w:hAnsi="Arial" w:cs="Arial"/>
                  <w:sz w:val="18"/>
                </w:rPr>
                <w:t>], s4.1.</w:t>
              </w:r>
            </w:ins>
          </w:p>
          <w:p w14:paraId="407A7CB4" w14:textId="7186D9A5" w:rsidR="002940FB" w:rsidRPr="00110881" w:rsidRDefault="002940FB" w:rsidP="00A4061E">
            <w:pPr>
              <w:keepNext/>
              <w:keepLines/>
              <w:spacing w:after="0"/>
              <w:ind w:left="851" w:hanging="851"/>
              <w:rPr>
                <w:ins w:id="828" w:author="Nazmul Islam" w:date="2020-06-09T12:31:00Z"/>
                <w:rFonts w:ascii="Arial" w:eastAsiaTheme="minorEastAsia" w:hAnsi="Arial"/>
                <w:sz w:val="18"/>
              </w:rPr>
            </w:pPr>
            <w:ins w:id="829" w:author="Nazmul Islam" w:date="2020-06-09T12:31:00Z">
              <w:r w:rsidRPr="00110881">
                <w:rPr>
                  <w:rFonts w:ascii="Arial" w:eastAsia="??" w:hAnsi="Arial"/>
                  <w:sz w:val="18"/>
                </w:rPr>
                <w:t>NOTE 2:</w:t>
              </w:r>
              <w:r w:rsidRPr="00110881">
                <w:rPr>
                  <w:rFonts w:ascii="Arial" w:eastAsia="??" w:hAnsi="Arial"/>
                  <w:sz w:val="18"/>
                </w:rPr>
                <w:tab/>
              </w:r>
              <w:r w:rsidRPr="00110881">
                <w:rPr>
                  <w:rFonts w:ascii="Arial" w:eastAsiaTheme="minorEastAsia" w:hAnsi="Arial" w:cs="Arial"/>
                  <w:sz w:val="18"/>
                </w:rPr>
                <w:t>Upper frequency as in ITU-R SM.329 [</w:t>
              </w:r>
            </w:ins>
            <w:ins w:id="830" w:author="Nazmul Islam" w:date="2020-06-09T12:32:00Z">
              <w:r>
                <w:rPr>
                  <w:rFonts w:ascii="Arial" w:eastAsiaTheme="minorEastAsia" w:hAnsi="Arial" w:cs="Arial"/>
                  <w:sz w:val="18"/>
                </w:rPr>
                <w:t>16</w:t>
              </w:r>
            </w:ins>
            <w:ins w:id="831" w:author="Nazmul Islam" w:date="2020-06-09T12:31:00Z">
              <w:r w:rsidRPr="00110881">
                <w:rPr>
                  <w:rFonts w:ascii="Arial" w:eastAsiaTheme="minorEastAsia" w:hAnsi="Arial" w:cs="Arial"/>
                  <w:sz w:val="18"/>
                </w:rPr>
                <w:t>], s2.5 table 1.</w:t>
              </w:r>
            </w:ins>
          </w:p>
          <w:p w14:paraId="360EE453" w14:textId="77777777" w:rsidR="002940FB" w:rsidRPr="00110881" w:rsidRDefault="002940FB" w:rsidP="00A4061E">
            <w:pPr>
              <w:keepNext/>
              <w:keepLines/>
              <w:spacing w:after="0"/>
              <w:ind w:left="851" w:hanging="851"/>
              <w:rPr>
                <w:ins w:id="832" w:author="Nazmul Islam" w:date="2020-06-09T12:31:00Z"/>
                <w:rFonts w:ascii="Arial" w:eastAsiaTheme="minorEastAsia" w:hAnsi="Arial" w:cs="Arial"/>
                <w:sz w:val="18"/>
                <w:lang w:eastAsia="zh-CN"/>
              </w:rPr>
            </w:pPr>
            <w:ins w:id="833" w:author="Nazmul Islam" w:date="2020-06-09T12:31:00Z">
              <w:r w:rsidRPr="00110881">
                <w:rPr>
                  <w:rFonts w:ascii="Arial" w:eastAsiaTheme="minorEastAsia" w:hAnsi="Arial" w:cs="Arial"/>
                  <w:sz w:val="18"/>
                  <w:lang w:eastAsia="zh-CN"/>
                </w:rPr>
                <w:t>N</w:t>
              </w:r>
              <w:r w:rsidRPr="00110881">
                <w:rPr>
                  <w:rFonts w:ascii="Arial" w:eastAsiaTheme="minorEastAsia" w:hAnsi="Arial" w:cs="Arial"/>
                  <w:sz w:val="18"/>
                </w:rPr>
                <w:t>OTE 3:</w:t>
              </w:r>
              <w:r w:rsidRPr="00110881">
                <w:rPr>
                  <w:rFonts w:ascii="Arial" w:eastAsiaTheme="minorEastAsia" w:hAnsi="Arial" w:cs="Arial"/>
                  <w:sz w:val="18"/>
                </w:rPr>
                <w:tab/>
                <w:t>This spurious frequency range applies</w:t>
              </w:r>
              <w:r w:rsidRPr="00110881" w:rsidDel="00005173">
                <w:rPr>
                  <w:rFonts w:ascii="Arial" w:eastAsiaTheme="minorEastAsia" w:hAnsi="Arial" w:cs="Arial"/>
                  <w:sz w:val="18"/>
                </w:rPr>
                <w:t xml:space="preserve"> </w:t>
              </w:r>
              <w:r w:rsidRPr="00110881">
                <w:rPr>
                  <w:rFonts w:ascii="Arial" w:eastAsiaTheme="minorEastAsia" w:hAnsi="Arial" w:cs="Arial"/>
                  <w:sz w:val="18"/>
                </w:rPr>
                <w:t xml:space="preserve">only for </w:t>
              </w:r>
              <w:r w:rsidRPr="00110881">
                <w:rPr>
                  <w:rFonts w:ascii="Arial" w:eastAsiaTheme="minorEastAsia" w:hAnsi="Arial" w:cs="Arial"/>
                  <w:i/>
                  <w:sz w:val="18"/>
                </w:rPr>
                <w:t>operating bands</w:t>
              </w:r>
              <w:r w:rsidRPr="00110881">
                <w:rPr>
                  <w:rFonts w:ascii="Arial" w:eastAsiaTheme="minorEastAsia" w:hAnsi="Arial" w:cs="Arial"/>
                  <w:sz w:val="18"/>
                </w:rPr>
                <w:t xml:space="preserve"> for which the 5</w:t>
              </w:r>
              <w:r w:rsidRPr="00110881">
                <w:rPr>
                  <w:rFonts w:ascii="Arial" w:eastAsiaTheme="minorEastAsia" w:hAnsi="Arial" w:cs="Arial"/>
                  <w:sz w:val="18"/>
                  <w:vertAlign w:val="superscript"/>
                </w:rPr>
                <w:t>th</w:t>
              </w:r>
              <w:r w:rsidRPr="00110881">
                <w:rPr>
                  <w:rFonts w:ascii="Arial" w:eastAsiaTheme="minorEastAsia" w:hAnsi="Arial" w:cs="Arial"/>
                  <w:sz w:val="18"/>
                </w:rPr>
                <w:t xml:space="preserve"> harmonic of the upper frequency edge </w:t>
              </w:r>
              <w:r w:rsidRPr="00110881">
                <w:rPr>
                  <w:rFonts w:ascii="Arial" w:eastAsiaTheme="minorEastAsia" w:hAnsi="Arial"/>
                  <w:sz w:val="18"/>
                </w:rPr>
                <w:t xml:space="preserve">of the </w:t>
              </w:r>
              <w:proofErr w:type="spellStart"/>
              <w:r>
                <w:rPr>
                  <w:rFonts w:ascii="Arial" w:eastAsiaTheme="minorEastAsia" w:hAnsi="Arial"/>
                  <w:sz w:val="18"/>
                </w:rPr>
                <w:t>UL</w:t>
              </w:r>
              <w:r w:rsidRPr="00110881">
                <w:rPr>
                  <w:rFonts w:ascii="Arial" w:eastAsiaTheme="minorEastAsia" w:hAnsi="Arial"/>
                  <w:i/>
                  <w:sz w:val="18"/>
                </w:rPr>
                <w:t>operating</w:t>
              </w:r>
              <w:proofErr w:type="spellEnd"/>
              <w:r w:rsidRPr="00110881">
                <w:rPr>
                  <w:rFonts w:ascii="Arial" w:eastAsiaTheme="minorEastAsia" w:hAnsi="Arial"/>
                  <w:i/>
                  <w:sz w:val="18"/>
                </w:rPr>
                <w:t xml:space="preserve"> band</w:t>
              </w:r>
              <w:r w:rsidRPr="00110881">
                <w:rPr>
                  <w:rFonts w:ascii="Arial" w:eastAsiaTheme="minorEastAsia" w:hAnsi="Arial" w:cs="Arial"/>
                  <w:sz w:val="18"/>
                </w:rPr>
                <w:t xml:space="preserve"> is reaching beyond 12.75 GHz.</w:t>
              </w:r>
            </w:ins>
          </w:p>
          <w:p w14:paraId="745A234F" w14:textId="77777777" w:rsidR="002940FB" w:rsidRPr="00110881" w:rsidRDefault="002940FB" w:rsidP="00A4061E">
            <w:pPr>
              <w:keepNext/>
              <w:keepLines/>
              <w:spacing w:after="0"/>
              <w:ind w:left="851" w:hanging="851"/>
              <w:rPr>
                <w:ins w:id="834" w:author="Nazmul Islam" w:date="2020-06-09T12:31:00Z"/>
                <w:rFonts w:ascii="Arial" w:eastAsia="??" w:hAnsi="Arial"/>
                <w:sz w:val="18"/>
              </w:rPr>
            </w:pPr>
            <w:ins w:id="835" w:author="Nazmul Islam" w:date="2020-06-09T12:31:00Z">
              <w:r w:rsidRPr="00110881">
                <w:rPr>
                  <w:rFonts w:ascii="Arial" w:eastAsia="??" w:hAnsi="Arial"/>
                  <w:sz w:val="18"/>
                </w:rPr>
                <w:t>NOTE 4:</w:t>
              </w:r>
              <w:r w:rsidRPr="00110881">
                <w:rPr>
                  <w:rFonts w:ascii="Arial" w:eastAsia="??" w:hAnsi="Arial"/>
                  <w:sz w:val="18"/>
                </w:rPr>
                <w:tab/>
              </w:r>
              <w:r w:rsidRPr="00110881">
                <w:rPr>
                  <w:rFonts w:ascii="Arial" w:eastAsiaTheme="minorEastAsia" w:hAnsi="Arial"/>
                  <w:sz w:val="18"/>
                </w:rPr>
                <w:t xml:space="preserve">The frequency range from </w:t>
              </w:r>
              <w:proofErr w:type="spellStart"/>
              <w:r w:rsidRPr="00110881">
                <w:rPr>
                  <w:rFonts w:ascii="Arial" w:eastAsiaTheme="minorEastAsia" w:hAnsi="Arial"/>
                  <w:sz w:val="18"/>
                </w:rPr>
                <w:t>Δf</w:t>
              </w:r>
              <w:r w:rsidRPr="00110881">
                <w:rPr>
                  <w:rFonts w:ascii="Arial" w:eastAsiaTheme="minorEastAsia" w:hAnsi="Arial" w:cs="v5.0.0"/>
                  <w:sz w:val="18"/>
                  <w:vertAlign w:val="subscript"/>
                </w:rPr>
                <w:t>OBUE</w:t>
              </w:r>
              <w:proofErr w:type="spellEnd"/>
              <w:r w:rsidRPr="00110881">
                <w:rPr>
                  <w:rFonts w:ascii="Arial" w:eastAsiaTheme="minorEastAsia" w:hAnsi="Arial"/>
                  <w:sz w:val="18"/>
                </w:rPr>
                <w:t xml:space="preserve"> below the lowest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to </w:t>
              </w:r>
              <w:proofErr w:type="spellStart"/>
              <w:r w:rsidRPr="00110881">
                <w:rPr>
                  <w:rFonts w:ascii="Arial" w:eastAsiaTheme="minorEastAsia" w:hAnsi="Arial"/>
                  <w:sz w:val="18"/>
                </w:rPr>
                <w:t>Δf</w:t>
              </w:r>
              <w:r w:rsidRPr="00110881">
                <w:rPr>
                  <w:rFonts w:ascii="Arial" w:eastAsiaTheme="minorEastAsia" w:hAnsi="Arial" w:cs="v5.0.0"/>
                  <w:sz w:val="18"/>
                  <w:vertAlign w:val="subscript"/>
                </w:rPr>
                <w:t>OBUE</w:t>
              </w:r>
              <w:proofErr w:type="spellEnd"/>
              <w:r w:rsidRPr="00110881">
                <w:rPr>
                  <w:rFonts w:ascii="Arial" w:eastAsiaTheme="minorEastAsia" w:hAnsi="Arial"/>
                  <w:sz w:val="18"/>
                </w:rPr>
                <w:t xml:space="preserve"> above the highest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may be excluded from the requirement. </w:t>
              </w:r>
              <w:proofErr w:type="spellStart"/>
              <w:r w:rsidRPr="00110881">
                <w:rPr>
                  <w:rFonts w:ascii="Arial" w:eastAsiaTheme="minorEastAsia" w:hAnsi="Arial"/>
                  <w:sz w:val="18"/>
                </w:rPr>
                <w:t>Δf</w:t>
              </w:r>
              <w:r w:rsidRPr="00110881">
                <w:rPr>
                  <w:rFonts w:ascii="Arial" w:eastAsiaTheme="minorEastAsia" w:hAnsi="Arial" w:cs="v5.0.0"/>
                  <w:sz w:val="18"/>
                  <w:vertAlign w:val="subscript"/>
                </w:rPr>
                <w:t>OBUE</w:t>
              </w:r>
              <w:proofErr w:type="spellEnd"/>
              <w:r w:rsidRPr="00110881">
                <w:rPr>
                  <w:rFonts w:ascii="Arial" w:eastAsiaTheme="minorEastAsia" w:hAnsi="Arial"/>
                  <w:sz w:val="18"/>
                </w:rPr>
                <w:t xml:space="preserve"> is defined in clause </w:t>
              </w:r>
              <w:r>
                <w:rPr>
                  <w:rFonts w:ascii="Arial" w:eastAsiaTheme="minorEastAsia" w:hAnsi="Arial"/>
                  <w:sz w:val="18"/>
                </w:rPr>
                <w:t>[</w:t>
              </w:r>
              <w:r w:rsidRPr="00110881">
                <w:rPr>
                  <w:rFonts w:ascii="Arial" w:eastAsiaTheme="minorEastAsia" w:hAnsi="Arial"/>
                  <w:sz w:val="18"/>
                </w:rPr>
                <w:t>6.6.1</w:t>
              </w:r>
              <w:r>
                <w:rPr>
                  <w:rFonts w:ascii="Arial" w:eastAsiaTheme="minorEastAsia" w:hAnsi="Arial"/>
                  <w:sz w:val="18"/>
                </w:rPr>
                <w:t>]</w:t>
              </w:r>
              <w:r w:rsidRPr="00110881">
                <w:rPr>
                  <w:rFonts w:ascii="Arial" w:eastAsiaTheme="minorEastAsia" w:hAnsi="Arial"/>
                  <w:sz w:val="18"/>
                </w:rPr>
                <w:t xml:space="preserve">. For </w:t>
              </w:r>
              <w:r w:rsidRPr="00110881">
                <w:rPr>
                  <w:rFonts w:ascii="Arial" w:eastAsiaTheme="minorEastAsia" w:hAnsi="Arial"/>
                  <w:i/>
                  <w:sz w:val="18"/>
                </w:rPr>
                <w:t>multi-band</w:t>
              </w:r>
              <w:r w:rsidRPr="00110881">
                <w:rPr>
                  <w:rFonts w:ascii="Arial" w:eastAsiaTheme="minorEastAsia" w:hAnsi="Arial"/>
                  <w:sz w:val="18"/>
                </w:rPr>
                <w:t xml:space="preserve"> </w:t>
              </w:r>
              <w:r w:rsidRPr="00110881">
                <w:rPr>
                  <w:rFonts w:ascii="Arial" w:eastAsiaTheme="minorEastAsia" w:hAnsi="Arial"/>
                  <w:i/>
                  <w:sz w:val="18"/>
                </w:rPr>
                <w:t>connectors</w:t>
              </w:r>
              <w:r w:rsidRPr="00110881">
                <w:rPr>
                  <w:rFonts w:ascii="Arial" w:eastAsiaTheme="minorEastAsia" w:hAnsi="Arial"/>
                  <w:sz w:val="18"/>
                </w:rPr>
                <w:t xml:space="preserve">, the exclusion applies for all supported </w:t>
              </w:r>
              <w:r w:rsidRPr="00110881">
                <w:rPr>
                  <w:rFonts w:ascii="Arial" w:eastAsiaTheme="minorEastAsia" w:hAnsi="Arial"/>
                  <w:i/>
                  <w:sz w:val="18"/>
                </w:rPr>
                <w:t>operating bands</w:t>
              </w:r>
              <w:r w:rsidRPr="00110881">
                <w:rPr>
                  <w:rFonts w:ascii="Arial" w:eastAsiaTheme="minorEastAsia" w:hAnsi="Arial"/>
                  <w:sz w:val="18"/>
                </w:rPr>
                <w:t>.</w:t>
              </w:r>
            </w:ins>
          </w:p>
        </w:tc>
      </w:tr>
    </w:tbl>
    <w:p w14:paraId="24C3FD9E" w14:textId="77777777" w:rsidR="002940FB" w:rsidRDefault="002940FB" w:rsidP="002940FB">
      <w:pPr>
        <w:pStyle w:val="Heading4"/>
        <w:rPr>
          <w:ins w:id="836" w:author="Nazmul Islam" w:date="2020-06-09T12:31:00Z"/>
        </w:rPr>
      </w:pPr>
    </w:p>
    <w:p w14:paraId="0DE55FD5" w14:textId="77777777" w:rsidR="002940FB" w:rsidRDefault="002940FB" w:rsidP="002940FB">
      <w:pPr>
        <w:pStyle w:val="Heading4"/>
        <w:rPr>
          <w:ins w:id="837" w:author="Nazmul Islam" w:date="2020-06-09T12:31:00Z"/>
        </w:rPr>
      </w:pPr>
      <w:ins w:id="838" w:author="Nazmul Islam" w:date="2020-06-09T12:31:00Z">
        <w:r>
          <w:t>7.6.2.</w:t>
        </w:r>
        <w:bookmarkStart w:id="839" w:name="_Hlk36892030"/>
        <w:r>
          <w:t xml:space="preserve">2 </w:t>
        </w:r>
        <w:r w:rsidRPr="00594DE1">
          <w:t xml:space="preserve">Minimum requirement for </w:t>
        </w:r>
        <w:r>
          <w:t>IAB-DU</w:t>
        </w:r>
        <w:r w:rsidRPr="00594DE1">
          <w:t xml:space="preserve"> type 1-</w:t>
        </w:r>
        <w:r>
          <w:t>H</w:t>
        </w:r>
        <w:bookmarkEnd w:id="839"/>
      </w:ins>
    </w:p>
    <w:p w14:paraId="339A2228" w14:textId="77777777" w:rsidR="002940FB" w:rsidRPr="00362CAB" w:rsidRDefault="002940FB" w:rsidP="002940FB">
      <w:pPr>
        <w:rPr>
          <w:ins w:id="840" w:author="Nazmul Islam" w:date="2020-06-09T12:31:00Z"/>
          <w:rFonts w:eastAsiaTheme="minorEastAsia"/>
        </w:rPr>
      </w:pPr>
      <w:ins w:id="841" w:author="Nazmul Islam" w:date="2020-06-09T12:31:00Z">
        <w:r w:rsidRPr="00362CAB">
          <w:rPr>
            <w:rFonts w:eastAsiaTheme="minorEastAsia"/>
          </w:rPr>
          <w:t xml:space="preserve">The RX spurious emissions requirements for </w:t>
        </w:r>
        <w:r>
          <w:rPr>
            <w:rFonts w:eastAsiaTheme="minorEastAsia"/>
            <w:i/>
          </w:rPr>
          <w:t>IAB-DU</w:t>
        </w:r>
        <w:r w:rsidRPr="00362CAB">
          <w:rPr>
            <w:rFonts w:eastAsiaTheme="minorEastAsia"/>
            <w:i/>
          </w:rPr>
          <w:t xml:space="preserve"> type 1-H</w:t>
        </w:r>
        <w:r w:rsidRPr="00362CAB">
          <w:rPr>
            <w:rFonts w:eastAsiaTheme="minorEastAsia"/>
          </w:rPr>
          <w:t xml:space="preserve"> are that for each applicable </w:t>
        </w:r>
        <w:r w:rsidRPr="00362CAB">
          <w:rPr>
            <w:rFonts w:eastAsiaTheme="minorEastAsia"/>
            <w:i/>
          </w:rPr>
          <w:t>basic limit</w:t>
        </w:r>
        <w:r w:rsidRPr="00362CAB">
          <w:rPr>
            <w:rFonts w:eastAsiaTheme="minorEastAsia"/>
          </w:rPr>
          <w:t xml:space="preserve"> specified in table 7.6.2</w:t>
        </w:r>
        <w:r>
          <w:rPr>
            <w:rFonts w:eastAsiaTheme="minorEastAsia"/>
          </w:rPr>
          <w:t>.1</w:t>
        </w:r>
        <w:r w:rsidRPr="00362CAB">
          <w:rPr>
            <w:rFonts w:eastAsiaTheme="minorEastAsia"/>
          </w:rPr>
          <w:t xml:space="preserve">-1 for each </w:t>
        </w:r>
        <w:r w:rsidRPr="00362CAB">
          <w:rPr>
            <w:rFonts w:eastAsiaTheme="minorEastAsia"/>
            <w:i/>
            <w:iCs/>
            <w:lang w:eastAsia="ja-JP"/>
          </w:rPr>
          <w:t>TAB connector RX min cell group</w:t>
        </w:r>
        <w:r w:rsidRPr="00362CAB">
          <w:rPr>
            <w:rFonts w:eastAsiaTheme="minorEastAsia"/>
            <w:i/>
          </w:rPr>
          <w:t>,</w:t>
        </w:r>
        <w:r w:rsidRPr="00362CAB">
          <w:rPr>
            <w:rFonts w:eastAsiaTheme="minorEastAsia"/>
          </w:rPr>
          <w:t xml:space="preserve"> the power sum of emissions at respective </w:t>
        </w:r>
        <w:r w:rsidRPr="00362CAB">
          <w:rPr>
            <w:rFonts w:eastAsia="??"/>
            <w:i/>
          </w:rPr>
          <w:t>TAB connectors</w:t>
        </w:r>
        <w:r w:rsidRPr="00362CAB">
          <w:rPr>
            <w:rFonts w:eastAsia="??"/>
          </w:rPr>
          <w:t xml:space="preserve"> </w:t>
        </w:r>
        <w:r w:rsidRPr="00362CAB">
          <w:rPr>
            <w:rFonts w:eastAsiaTheme="minorEastAsia"/>
          </w:rPr>
          <w:t xml:space="preserve">shall not exceed the BS limits specified as the </w:t>
        </w:r>
        <w:r w:rsidRPr="00362CAB">
          <w:rPr>
            <w:rFonts w:eastAsiaTheme="minorEastAsia"/>
            <w:i/>
          </w:rPr>
          <w:t>basic limit</w:t>
        </w:r>
        <w:r w:rsidRPr="00362CAB">
          <w:rPr>
            <w:rFonts w:eastAsiaTheme="minorEastAsia"/>
          </w:rPr>
          <w:t>s + X, where X = 10log</w:t>
        </w:r>
        <w:r w:rsidRPr="00362CAB">
          <w:rPr>
            <w:rFonts w:eastAsiaTheme="minorEastAsia"/>
            <w:vertAlign w:val="subscript"/>
          </w:rPr>
          <w:t>10</w:t>
        </w:r>
        <w:r w:rsidRPr="00362CAB">
          <w:rPr>
            <w:rFonts w:eastAsiaTheme="minorEastAsia"/>
          </w:rPr>
          <w:t>(</w:t>
        </w:r>
        <w:proofErr w:type="spellStart"/>
        <w:r w:rsidRPr="00362CAB">
          <w:rPr>
            <w:rFonts w:eastAsiaTheme="minorEastAsia"/>
          </w:rPr>
          <w:t>N</w:t>
        </w:r>
        <w:r w:rsidRPr="00362CAB">
          <w:rPr>
            <w:rFonts w:eastAsiaTheme="minorEastAsia"/>
            <w:vertAlign w:val="subscript"/>
          </w:rPr>
          <w:t>RXU,countedpercell</w:t>
        </w:r>
        <w:proofErr w:type="spellEnd"/>
        <w:r w:rsidRPr="00362CAB">
          <w:rPr>
            <w:rFonts w:eastAsiaTheme="minorEastAsia"/>
          </w:rPr>
          <w:t>), unless stated differently in regional regulation.</w:t>
        </w:r>
      </w:ins>
    </w:p>
    <w:p w14:paraId="3B1D1FB7" w14:textId="77777777" w:rsidR="002940FB" w:rsidRPr="00362CAB" w:rsidRDefault="002940FB" w:rsidP="002940FB">
      <w:pPr>
        <w:rPr>
          <w:ins w:id="842" w:author="Nazmul Islam" w:date="2020-06-09T12:31:00Z"/>
          <w:rFonts w:eastAsiaTheme="minorEastAsia"/>
        </w:rPr>
      </w:pPr>
      <w:ins w:id="843" w:author="Nazmul Islam" w:date="2020-06-09T12:31:00Z">
        <w:r w:rsidRPr="00362CAB">
          <w:rPr>
            <w:rFonts w:eastAsiaTheme="minorEastAsia"/>
          </w:rPr>
          <w:t xml:space="preserve">The RX spurious emission requirements are applied per the </w:t>
        </w:r>
        <w:r w:rsidRPr="00362CAB">
          <w:rPr>
            <w:rFonts w:eastAsiaTheme="minorEastAsia"/>
            <w:i/>
            <w:iCs/>
            <w:lang w:eastAsia="ja-JP"/>
          </w:rPr>
          <w:t>TAB connector RX min cell group</w:t>
        </w:r>
        <w:r w:rsidRPr="00362CAB">
          <w:rPr>
            <w:rFonts w:eastAsiaTheme="minorEastAsia"/>
            <w:iCs/>
            <w:lang w:eastAsia="ja-JP"/>
          </w:rPr>
          <w:t xml:space="preserve"> for all the configurations supported by the BS.</w:t>
        </w:r>
      </w:ins>
    </w:p>
    <w:p w14:paraId="67567862" w14:textId="77777777" w:rsidR="002940FB" w:rsidRPr="00362CAB" w:rsidRDefault="002940FB" w:rsidP="002940FB">
      <w:pPr>
        <w:keepLines/>
        <w:ind w:left="1135" w:hanging="851"/>
        <w:rPr>
          <w:ins w:id="844" w:author="Nazmul Islam" w:date="2020-06-09T12:31:00Z"/>
          <w:rFonts w:eastAsiaTheme="minorEastAsia"/>
        </w:rPr>
      </w:pPr>
      <w:ins w:id="845" w:author="Nazmul Islam" w:date="2020-06-09T12:31:00Z">
        <w:r w:rsidRPr="00362CAB">
          <w:rPr>
            <w:rFonts w:eastAsiaTheme="minorEastAsia"/>
          </w:rPr>
          <w:t>NOTE:</w:t>
        </w:r>
        <w:r w:rsidRPr="00362CAB">
          <w:rPr>
            <w:rFonts w:eastAsiaTheme="minorEastAsia"/>
          </w:rPr>
          <w:tab/>
          <w:t xml:space="preserve">Conformance to the </w:t>
        </w:r>
        <w:r>
          <w:rPr>
            <w:rFonts w:eastAsiaTheme="minorEastAsia"/>
          </w:rPr>
          <w:t>IAB-DU</w:t>
        </w:r>
        <w:r w:rsidRPr="00362CAB">
          <w:rPr>
            <w:rFonts w:eastAsiaTheme="minorEastAsia"/>
          </w:rPr>
          <w:t xml:space="preserve"> receiver spurious emissions requirement can be demonstrated by meeting at least one of the following criteria as determined by the manufacturer:</w:t>
        </w:r>
      </w:ins>
    </w:p>
    <w:p w14:paraId="7B553DAF" w14:textId="77777777" w:rsidR="002940FB" w:rsidRPr="00362CAB" w:rsidRDefault="002940FB" w:rsidP="002940FB">
      <w:pPr>
        <w:ind w:left="1418" w:hanging="284"/>
        <w:rPr>
          <w:ins w:id="846" w:author="Nazmul Islam" w:date="2020-06-09T12:31:00Z"/>
          <w:rFonts w:eastAsiaTheme="minorEastAsia"/>
        </w:rPr>
      </w:pPr>
      <w:ins w:id="847" w:author="Nazmul Islam" w:date="2020-06-09T12:31:00Z">
        <w:r w:rsidRPr="00362CAB">
          <w:rPr>
            <w:rFonts w:eastAsiaTheme="minorEastAsia"/>
          </w:rPr>
          <w:t>1)</w:t>
        </w:r>
        <w:r w:rsidRPr="00362CAB">
          <w:rPr>
            <w:rFonts w:eastAsiaTheme="minorEastAsia"/>
          </w:rPr>
          <w:tab/>
          <w:t xml:space="preserve">The sum of the spurious emissions power measured on each </w:t>
        </w:r>
        <w:r w:rsidRPr="00362CAB">
          <w:rPr>
            <w:rFonts w:eastAsiaTheme="minorEastAsia"/>
            <w:i/>
          </w:rPr>
          <w:t>TAB connector</w:t>
        </w:r>
        <w:r w:rsidRPr="00362CAB">
          <w:rPr>
            <w:rFonts w:eastAsiaTheme="minorEastAsia"/>
          </w:rPr>
          <w:t xml:space="preserve"> in the </w:t>
        </w:r>
        <w:r w:rsidRPr="00362CAB">
          <w:rPr>
            <w:rFonts w:eastAsiaTheme="minorEastAsia"/>
            <w:i/>
          </w:rPr>
          <w:t xml:space="preserve">TAB connector RX min cell group </w:t>
        </w:r>
        <w:r w:rsidRPr="00362CAB">
          <w:rPr>
            <w:rFonts w:eastAsiaTheme="minorEastAsia"/>
          </w:rPr>
          <w:t xml:space="preserve">shall be less than or equal to the </w:t>
        </w:r>
        <w:r>
          <w:rPr>
            <w:rFonts w:eastAsiaTheme="minorEastAsia"/>
          </w:rPr>
          <w:t>IAB-DU</w:t>
        </w:r>
        <w:r w:rsidRPr="00362CAB">
          <w:rPr>
            <w:rFonts w:eastAsiaTheme="minorEastAsia"/>
          </w:rPr>
          <w:t xml:space="preserve"> limit above for the respective frequency span.</w:t>
        </w:r>
      </w:ins>
    </w:p>
    <w:p w14:paraId="102C6CF8" w14:textId="77777777" w:rsidR="002940FB" w:rsidRPr="00362CAB" w:rsidRDefault="002940FB" w:rsidP="002940FB">
      <w:pPr>
        <w:ind w:left="1418" w:hanging="284"/>
        <w:rPr>
          <w:ins w:id="848" w:author="Nazmul Islam" w:date="2020-06-09T12:31:00Z"/>
          <w:rFonts w:eastAsiaTheme="minorEastAsia"/>
        </w:rPr>
      </w:pPr>
      <w:ins w:id="849" w:author="Nazmul Islam" w:date="2020-06-09T12:31:00Z">
        <w:r w:rsidRPr="00362CAB">
          <w:rPr>
            <w:rFonts w:eastAsiaTheme="minorEastAsia"/>
          </w:rPr>
          <w:t>Or</w:t>
        </w:r>
      </w:ins>
    </w:p>
    <w:p w14:paraId="135D2C74" w14:textId="77777777" w:rsidR="002940FB" w:rsidRPr="00362CAB" w:rsidRDefault="002940FB" w:rsidP="002940FB">
      <w:pPr>
        <w:ind w:left="1418" w:hanging="284"/>
        <w:rPr>
          <w:ins w:id="850" w:author="Nazmul Islam" w:date="2020-06-09T12:31:00Z"/>
          <w:rFonts w:eastAsiaTheme="minorEastAsia"/>
        </w:rPr>
      </w:pPr>
      <w:ins w:id="851" w:author="Nazmul Islam" w:date="2020-06-09T12:31:00Z">
        <w:r w:rsidRPr="00362CAB">
          <w:rPr>
            <w:rFonts w:eastAsiaTheme="minorEastAsia"/>
          </w:rPr>
          <w:t>2)</w:t>
        </w:r>
        <w:r w:rsidRPr="00362CAB">
          <w:rPr>
            <w:rFonts w:eastAsiaTheme="minorEastAsia"/>
          </w:rPr>
          <w:tab/>
          <w:t xml:space="preserve">The spurious emissions power at each </w:t>
        </w:r>
        <w:r w:rsidRPr="00362CAB">
          <w:rPr>
            <w:rFonts w:eastAsiaTheme="minorEastAsia"/>
            <w:i/>
          </w:rPr>
          <w:t>TAB connector</w:t>
        </w:r>
        <w:r w:rsidRPr="00362CAB">
          <w:rPr>
            <w:rFonts w:eastAsiaTheme="minorEastAsia"/>
          </w:rPr>
          <w:t xml:space="preserve"> shall be less than or equal to the </w:t>
        </w:r>
        <w:r>
          <w:rPr>
            <w:rFonts w:eastAsiaTheme="minorEastAsia"/>
          </w:rPr>
          <w:t>IAB-DU</w:t>
        </w:r>
        <w:r w:rsidRPr="00362CAB">
          <w:rPr>
            <w:rFonts w:eastAsiaTheme="minorEastAsia"/>
          </w:rPr>
          <w:t xml:space="preserve"> limit as defined above for the respective frequency span, scaled by -10log</w:t>
        </w:r>
        <w:r w:rsidRPr="00362CAB">
          <w:rPr>
            <w:rFonts w:eastAsiaTheme="minorEastAsia"/>
            <w:vertAlign w:val="subscript"/>
          </w:rPr>
          <w:t>10</w:t>
        </w:r>
        <w:r w:rsidRPr="00362CAB">
          <w:rPr>
            <w:rFonts w:eastAsiaTheme="minorEastAsia"/>
          </w:rPr>
          <w:t>(</w:t>
        </w:r>
        <w:r w:rsidRPr="00362CAB">
          <w:rPr>
            <w:rFonts w:eastAsiaTheme="minorEastAsia"/>
            <w:i/>
          </w:rPr>
          <w:t>n</w:t>
        </w:r>
        <w:r w:rsidRPr="00362CAB">
          <w:rPr>
            <w:rFonts w:eastAsiaTheme="minorEastAsia"/>
          </w:rPr>
          <w:t xml:space="preserve">), where </w:t>
        </w:r>
        <w:r w:rsidRPr="00362CAB">
          <w:rPr>
            <w:rFonts w:eastAsiaTheme="minorEastAsia"/>
            <w:i/>
          </w:rPr>
          <w:t>n</w:t>
        </w:r>
        <w:r w:rsidRPr="00362CAB">
          <w:rPr>
            <w:rFonts w:eastAsiaTheme="minorEastAsia"/>
          </w:rPr>
          <w:t xml:space="preserve"> is the number of </w:t>
        </w:r>
        <w:r w:rsidRPr="00362CAB">
          <w:rPr>
            <w:rFonts w:eastAsiaTheme="minorEastAsia"/>
            <w:i/>
          </w:rPr>
          <w:t>TAB connectors</w:t>
        </w:r>
        <w:r w:rsidRPr="00362CAB">
          <w:rPr>
            <w:rFonts w:eastAsiaTheme="minorEastAsia"/>
          </w:rPr>
          <w:t xml:space="preserve"> in the </w:t>
        </w:r>
        <w:r w:rsidRPr="00362CAB">
          <w:rPr>
            <w:rFonts w:eastAsiaTheme="minorEastAsia"/>
            <w:i/>
          </w:rPr>
          <w:t>TAB connector RX min cell group</w:t>
        </w:r>
        <w:r w:rsidRPr="00362CAB">
          <w:rPr>
            <w:rFonts w:eastAsiaTheme="minorEastAsia"/>
          </w:rPr>
          <w:t>.</w:t>
        </w:r>
      </w:ins>
      <w:commentRangeEnd w:id="754"/>
      <w:ins w:id="852" w:author="Nazmul Islam" w:date="2020-06-11T20:43:00Z">
        <w:r w:rsidR="00D34312">
          <w:rPr>
            <w:rStyle w:val="CommentReference"/>
          </w:rPr>
          <w:commentReference w:id="754"/>
        </w:r>
      </w:ins>
    </w:p>
    <w:p w14:paraId="1D3E9A3F" w14:textId="77777777" w:rsidR="00B1568F" w:rsidRPr="00B1568F" w:rsidRDefault="00B1568F" w:rsidP="00121CA7"/>
    <w:p w14:paraId="3BAE1A0A" w14:textId="502C6D22" w:rsidR="00B1568F" w:rsidRDefault="00B1568F">
      <w:pPr>
        <w:pStyle w:val="Heading3"/>
      </w:pPr>
      <w:r>
        <w:t xml:space="preserve">7.6.2. </w:t>
      </w:r>
      <w:r w:rsidR="0049189F">
        <w:t>IAB-MT r</w:t>
      </w:r>
      <w:r>
        <w:t xml:space="preserve">eceiver spurious emissions </w:t>
      </w:r>
    </w:p>
    <w:p w14:paraId="4C7408D2" w14:textId="77777777" w:rsidR="00B1568F" w:rsidRDefault="00B1568F" w:rsidP="00B1568F">
      <w:pPr>
        <w:pStyle w:val="Guidance"/>
      </w:pPr>
      <w:r>
        <w:t>Detailed structure of the subclause is TBD.</w:t>
      </w:r>
    </w:p>
    <w:p w14:paraId="2F00B186" w14:textId="77777777" w:rsidR="00B1568F" w:rsidRPr="00B1568F" w:rsidRDefault="00B1568F" w:rsidP="00121CA7"/>
    <w:p w14:paraId="654D85D5" w14:textId="77777777" w:rsidR="00077B6E" w:rsidRDefault="00077B6E" w:rsidP="00077B6E">
      <w:pPr>
        <w:pStyle w:val="Heading2"/>
        <w:rPr>
          <w:rFonts w:eastAsiaTheme="minorEastAsia"/>
          <w:lang w:eastAsia="zh-CN"/>
        </w:rPr>
      </w:pPr>
      <w:r w:rsidRPr="007E346D">
        <w:t>7.7</w:t>
      </w:r>
      <w:r w:rsidRPr="007E346D">
        <w:tab/>
        <w:t>Receiver intermodulation</w:t>
      </w:r>
      <w:bookmarkEnd w:id="772"/>
      <w:bookmarkEnd w:id="773"/>
    </w:p>
    <w:p w14:paraId="7D6242A8" w14:textId="77777777" w:rsidR="005F0AE9" w:rsidRDefault="005F0AE9" w:rsidP="005F0AE9">
      <w:pPr>
        <w:pStyle w:val="Heading3"/>
        <w:rPr>
          <w:ins w:id="853" w:author="Nazmul Islam" w:date="2020-06-08T20:17:00Z"/>
        </w:rPr>
      </w:pPr>
      <w:commentRangeStart w:id="854"/>
      <w:ins w:id="855" w:author="Nazmul Islam" w:date="2020-06-08T20:17:00Z">
        <w:r>
          <w:t>7.7.</w:t>
        </w:r>
        <w:r>
          <w:rPr>
            <w:rFonts w:eastAsia="SimSun" w:hint="eastAsia"/>
            <w:lang w:val="en-US" w:eastAsia="zh-CN"/>
          </w:rPr>
          <w:t>1</w:t>
        </w:r>
        <w:r>
          <w:t xml:space="preserve"> </w:t>
        </w:r>
        <w:r>
          <w:rPr>
            <w:rFonts w:eastAsia="SimSun" w:hint="eastAsia"/>
            <w:lang w:val="en-US" w:eastAsia="zh-CN"/>
          </w:rPr>
          <w:t>General</w:t>
        </w:r>
        <w:r>
          <w:t xml:space="preserve"> </w:t>
        </w:r>
      </w:ins>
    </w:p>
    <w:p w14:paraId="3F5B8741" w14:textId="3DA41EEB" w:rsidR="00F56535" w:rsidRPr="005F0AE9" w:rsidRDefault="005F0AE9" w:rsidP="005F0AE9">
      <w:pPr>
        <w:pStyle w:val="Guidance"/>
        <w:rPr>
          <w:i w:val="0"/>
          <w:iCs/>
        </w:rPr>
      </w:pPr>
      <w:ins w:id="856" w:author="Nazmul Islam" w:date="2020-06-08T20:17:00Z">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rFonts w:eastAsia="SimSun" w:hint="eastAsia"/>
            <w:lang w:val="en-US" w:eastAsia="zh-CN"/>
          </w:rPr>
          <w:t xml:space="preserve"> at</w:t>
        </w:r>
        <w:r>
          <w:rPr>
            <w:lang w:val="en-US" w:eastAsia="zh-CN"/>
          </w:rPr>
          <w:t xml:space="preserve"> </w:t>
        </w:r>
        <w:r>
          <w:t>TAB connector</w:t>
        </w:r>
        <w:r>
          <w:rPr>
            <w:lang w:val="en-US" w:eastAsia="zh-CN"/>
          </w:rPr>
          <w:t xml:space="preserve"> </w:t>
        </w:r>
        <w:r>
          <w:rPr>
            <w:rFonts w:eastAsia="??"/>
          </w:rPr>
          <w:t xml:space="preserve">for </w:t>
        </w:r>
        <w:r w:rsidRPr="00F947E2">
          <w:rPr>
            <w:rFonts w:eastAsia="SimSun"/>
            <w:i w:val="0"/>
            <w:iCs/>
            <w:color w:val="auto"/>
            <w:lang w:val="en-US" w:eastAsia="zh-CN"/>
          </w:rPr>
          <w:t>IAB-DU</w:t>
        </w:r>
        <w:r>
          <w:rPr>
            <w:rFonts w:eastAsia="??"/>
          </w:rPr>
          <w:t xml:space="preserve"> type 1-</w:t>
        </w:r>
        <w:r>
          <w:rPr>
            <w:rFonts w:eastAsia="SimSun"/>
            <w:lang w:val="en-US" w:eastAsia="zh-CN"/>
          </w:rPr>
          <w:t>H</w:t>
        </w:r>
        <w:r>
          <w:rPr>
            <w:rFonts w:eastAsia="SimSun" w:hint="eastAsia"/>
            <w:lang w:val="en-US" w:eastAsia="zh-CN"/>
          </w:rPr>
          <w:t xml:space="preserve"> [and </w:t>
        </w:r>
        <w:r>
          <w:t xml:space="preserve"> </w:t>
        </w:r>
        <w:r>
          <w:rPr>
            <w:rFonts w:eastAsia="SimSun" w:hint="eastAsia"/>
            <w:iCs/>
            <w:lang w:val="en-US" w:eastAsia="zh-CN"/>
          </w:rPr>
          <w:t>IAB-MT</w:t>
        </w:r>
        <w:r>
          <w:rPr>
            <w:rFonts w:eastAsia="??"/>
          </w:rPr>
          <w:t xml:space="preserve"> type 1-</w:t>
        </w:r>
        <w:r>
          <w:rPr>
            <w:rFonts w:eastAsia="SimSun"/>
            <w:lang w:val="en-US" w:eastAsia="zh-CN"/>
          </w:rPr>
          <w:t>H</w:t>
        </w:r>
        <w:r>
          <w:rPr>
            <w:rFonts w:eastAsia="SimSun" w:hint="eastAsia"/>
            <w:lang w:val="en-US" w:eastAsia="zh-CN"/>
          </w:rPr>
          <w:t xml:space="preserve">] </w:t>
        </w:r>
        <w:r>
          <w:t>in the presence of two interfering signals which have a specific frequency relationship to the wanted signal.</w:t>
        </w:r>
      </w:ins>
    </w:p>
    <w:p w14:paraId="236268F4" w14:textId="77777777" w:rsidR="00F52FCE" w:rsidRPr="00F52FCE" w:rsidRDefault="00F52FCE" w:rsidP="00F52FCE">
      <w:pPr>
        <w:rPr>
          <w:rFonts w:eastAsiaTheme="minorEastAsia"/>
          <w:lang w:eastAsia="zh-CN"/>
        </w:rPr>
      </w:pPr>
    </w:p>
    <w:p w14:paraId="696FE32D" w14:textId="29FA8B44" w:rsidR="00F56535" w:rsidRDefault="00F56535" w:rsidP="00F56535">
      <w:pPr>
        <w:pStyle w:val="Heading3"/>
      </w:pPr>
      <w:bookmarkStart w:id="857" w:name="_Toc13080267"/>
      <w:bookmarkStart w:id="858" w:name="_Toc18916179"/>
      <w:bookmarkStart w:id="859" w:name="_Hlk497680119"/>
      <w:bookmarkEnd w:id="774"/>
      <w:r>
        <w:lastRenderedPageBreak/>
        <w:t>7.7.</w:t>
      </w:r>
      <w:ins w:id="860" w:author="Nazmul Islam" w:date="2020-06-08T20:17:00Z">
        <w:r w:rsidR="005F0AE9">
          <w:t>2</w:t>
        </w:r>
      </w:ins>
      <w:del w:id="861" w:author="Nazmul Islam" w:date="2020-06-08T20:17:00Z">
        <w:r w:rsidDel="005F0AE9">
          <w:delText>1</w:delText>
        </w:r>
      </w:del>
      <w:r w:rsidR="00DC7592">
        <w:t xml:space="preserve"> </w:t>
      </w:r>
      <w:del w:id="862" w:author="Nazmul Islam" w:date="2020-06-08T20:17:00Z">
        <w:r w:rsidR="0049189F" w:rsidDel="00983417">
          <w:delText>IAB-DU r</w:delText>
        </w:r>
        <w:r w:rsidR="00DC7592" w:rsidDel="00983417">
          <w:delText xml:space="preserve">eceiver intermodulation </w:delText>
        </w:r>
      </w:del>
      <w:ins w:id="863" w:author="Nazmul Islam" w:date="2020-06-08T20:17:00Z">
        <w:r w:rsidR="00983417">
          <w:rPr>
            <w:rFonts w:eastAsia="SimSun" w:hint="eastAsia"/>
            <w:lang w:val="en-US" w:eastAsia="zh-CN"/>
          </w:rPr>
          <w:t xml:space="preserve">Minimum requirement for </w:t>
        </w:r>
        <w:r w:rsidR="00983417" w:rsidRPr="00F947E2">
          <w:rPr>
            <w:i/>
            <w:iCs/>
          </w:rPr>
          <w:t>IAB-DU</w:t>
        </w:r>
        <w:r w:rsidR="00983417">
          <w:rPr>
            <w:rFonts w:eastAsia="SimSun" w:hint="eastAsia"/>
            <w:i/>
            <w:iCs/>
            <w:lang w:val="en-US" w:eastAsia="zh-CN"/>
          </w:rPr>
          <w:t xml:space="preserve"> type 1-H</w:t>
        </w:r>
      </w:ins>
    </w:p>
    <w:p w14:paraId="5723C4CC" w14:textId="5858BFFD" w:rsidR="00DC7592" w:rsidDel="0076510B" w:rsidRDefault="00DC7592" w:rsidP="00DC7592">
      <w:pPr>
        <w:pStyle w:val="Guidance"/>
        <w:rPr>
          <w:del w:id="864" w:author="Nazmul Islam" w:date="2020-06-08T20:18:00Z"/>
        </w:rPr>
      </w:pPr>
      <w:del w:id="865" w:author="Nazmul Islam" w:date="2020-06-08T20:18:00Z">
        <w:r w:rsidDel="0076510B">
          <w:delText>Detailed structure of the subclause is TBD.</w:delText>
        </w:r>
      </w:del>
    </w:p>
    <w:p w14:paraId="0F6EC477" w14:textId="17134838" w:rsidR="0076510B" w:rsidRDefault="0076510B" w:rsidP="0076510B">
      <w:pPr>
        <w:rPr>
          <w:ins w:id="866" w:author="Nazmul Islam" w:date="2020-06-08T20:18:00Z"/>
        </w:rPr>
      </w:pPr>
      <w:bookmarkStart w:id="867" w:name="OLE_LINK4"/>
      <w:ins w:id="868" w:author="Nazmul Islam" w:date="2020-06-08T20:18:00Z">
        <w:r>
          <w:t>The wide area IAB-DU</w:t>
        </w:r>
        <w:bookmarkStart w:id="869" w:name="OLE_LINK3"/>
        <w:r>
          <w:t xml:space="preserve"> </w:t>
        </w:r>
        <w:bookmarkStart w:id="870" w:name="OLE_LINK2"/>
        <w:r>
          <w:rPr>
            <w:rFonts w:eastAsia="SimSun" w:hint="eastAsia"/>
            <w:lang w:val="en-US" w:eastAsia="zh-CN"/>
          </w:rPr>
          <w:t>receiver intermodulation requirement</w:t>
        </w:r>
        <w:bookmarkEnd w:id="869"/>
        <w:bookmarkEnd w:id="870"/>
        <w:r>
          <w:t xml:space="preserve"> is specified the same as the wide area </w:t>
        </w:r>
        <w:r>
          <w:rPr>
            <w:rFonts w:eastAsia="SimSun" w:hint="eastAsia"/>
            <w:lang w:val="en-US" w:eastAsia="zh-CN"/>
          </w:rPr>
          <w:t>receiver intermodulation requirement</w:t>
        </w:r>
        <w:r>
          <w:t xml:space="preserve"> for BS</w:t>
        </w:r>
        <w:r>
          <w:rPr>
            <w:i/>
          </w:rPr>
          <w:t xml:space="preserve"> type 1-H</w:t>
        </w:r>
        <w:r>
          <w:t xml:space="preserve"> in TS 38.104[</w:t>
        </w:r>
      </w:ins>
      <w:ins w:id="871" w:author="Nazmul Islam" w:date="2020-06-11T15:26:00Z">
        <w:r w:rsidR="00425EFE">
          <w:t>2</w:t>
        </w:r>
      </w:ins>
      <w:ins w:id="872" w:author="Nazmul Islam" w:date="2020-06-08T20:18:00Z">
        <w:r>
          <w:t>],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p w14:paraId="2773D117" w14:textId="1C3FA7ED" w:rsidR="0076510B" w:rsidRDefault="0076510B" w:rsidP="0076510B">
      <w:pPr>
        <w:rPr>
          <w:ins w:id="873" w:author="Nazmul Islam" w:date="2020-06-08T20:18:00Z"/>
        </w:rPr>
      </w:pPr>
      <w:ins w:id="874" w:author="Nazmul Islam" w:date="2020-06-08T20:18:00Z">
        <w:r>
          <w:t xml:space="preserve">The medium range IAB-DU </w:t>
        </w:r>
        <w:r>
          <w:rPr>
            <w:rFonts w:eastAsia="SimSun" w:hint="eastAsia"/>
            <w:lang w:val="en-US" w:eastAsia="zh-CN"/>
          </w:rPr>
          <w:t>receiver intermodulation requirement</w:t>
        </w:r>
        <w:r>
          <w:t xml:space="preserve"> is specified the same as the medium range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intermodulation requirement</w:t>
        </w:r>
        <w:r>
          <w:t xml:space="preserve"> for BS</w:t>
        </w:r>
        <w:r>
          <w:rPr>
            <w:i/>
          </w:rPr>
          <w:t xml:space="preserve"> type 1-H</w:t>
        </w:r>
        <w:r>
          <w:t xml:space="preserve"> in TS 38.104[</w:t>
        </w:r>
      </w:ins>
      <w:ins w:id="875" w:author="Nazmul Islam" w:date="2020-06-11T15:26:00Z">
        <w:r w:rsidR="00425EFE">
          <w:t>2</w:t>
        </w:r>
      </w:ins>
      <w:ins w:id="876" w:author="Nazmul Islam" w:date="2020-06-08T20:18:00Z">
        <w:r>
          <w:t>],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p w14:paraId="212925C1" w14:textId="474DEEFA" w:rsidR="0076510B" w:rsidRDefault="0076510B" w:rsidP="0076510B">
      <w:pPr>
        <w:rPr>
          <w:ins w:id="877" w:author="Nazmul Islam" w:date="2020-06-08T20:18:00Z"/>
        </w:rPr>
      </w:pPr>
      <w:ins w:id="878" w:author="Nazmul Islam" w:date="2020-06-08T20:18:00Z">
        <w:r>
          <w:t xml:space="preserve">The local area IAB-DU </w:t>
        </w:r>
        <w:r>
          <w:rPr>
            <w:rFonts w:eastAsia="SimSun" w:hint="eastAsia"/>
            <w:lang w:val="en-US" w:eastAsia="zh-CN"/>
          </w:rPr>
          <w:t>receiver intermodulation requirement</w:t>
        </w:r>
        <w:r>
          <w:t xml:space="preserve"> is specified the same as the local area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intermodulation requirement</w:t>
        </w:r>
        <w:r>
          <w:t xml:space="preserve"> for BS</w:t>
        </w:r>
        <w:r>
          <w:rPr>
            <w:i/>
          </w:rPr>
          <w:t xml:space="preserve"> type 1-H</w:t>
        </w:r>
        <w:r>
          <w:t xml:space="preserve"> in TS 38.104[</w:t>
        </w:r>
      </w:ins>
      <w:ins w:id="879" w:author="Nazmul Islam" w:date="2020-06-11T15:26:00Z">
        <w:r w:rsidR="00425EFE">
          <w:t>2</w:t>
        </w:r>
      </w:ins>
      <w:ins w:id="880" w:author="Nazmul Islam" w:date="2020-06-08T20:18:00Z">
        <w:r>
          <w:t>],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bookmarkEnd w:id="867"/>
    <w:p w14:paraId="429A1665" w14:textId="77777777" w:rsidR="0076510B" w:rsidRDefault="0076510B" w:rsidP="0076510B">
      <w:pPr>
        <w:rPr>
          <w:ins w:id="881" w:author="Nazmul Islam" w:date="2020-06-08T20:18:00Z"/>
        </w:rPr>
      </w:pPr>
      <w:ins w:id="882" w:author="Nazmul Islam" w:date="2020-06-08T20:18:00Z">
        <w:r>
          <w:t>Referenced requirements applying to NB</w:t>
        </w:r>
        <w:r>
          <w:rPr>
            <w:rFonts w:eastAsia="SimSun" w:hint="eastAsia"/>
            <w:lang w:val="en-US" w:eastAsia="zh-CN"/>
          </w:rPr>
          <w:t>-</w:t>
        </w:r>
        <w:r>
          <w:t>IoT are not applicable to the IAB-DU</w:t>
        </w:r>
      </w:ins>
    </w:p>
    <w:p w14:paraId="1444DF03" w14:textId="77777777" w:rsidR="00DC7592" w:rsidRPr="00DC7592" w:rsidRDefault="00DC7592" w:rsidP="00121CA7"/>
    <w:p w14:paraId="6BB5A2A4" w14:textId="103AA4C1" w:rsidR="00DC7592" w:rsidRDefault="00DC7592">
      <w:pPr>
        <w:pStyle w:val="Heading3"/>
      </w:pPr>
      <w:r>
        <w:t>7.7.</w:t>
      </w:r>
      <w:ins w:id="883" w:author="Nazmul Islam" w:date="2020-06-08T20:18:00Z">
        <w:r w:rsidR="0076510B">
          <w:t>3</w:t>
        </w:r>
      </w:ins>
      <w:del w:id="884" w:author="Nazmul Islam" w:date="2020-06-08T20:18:00Z">
        <w:r w:rsidDel="0076510B">
          <w:delText>2</w:delText>
        </w:r>
      </w:del>
      <w:r>
        <w:t xml:space="preserve">. </w:t>
      </w:r>
      <w:del w:id="885" w:author="Nazmul Islam" w:date="2020-06-08T20:18:00Z">
        <w:r w:rsidR="0049189F" w:rsidDel="00F014CA">
          <w:delText>IAB-MT r</w:delText>
        </w:r>
        <w:r w:rsidDel="00F014CA">
          <w:delText xml:space="preserve">eceiver intermodulation </w:delText>
        </w:r>
      </w:del>
      <w:ins w:id="886" w:author="Nazmul Islam" w:date="2020-06-08T20:18:00Z">
        <w:r w:rsidR="00F014CA">
          <w:rPr>
            <w:rFonts w:eastAsia="SimSun" w:hint="eastAsia"/>
            <w:lang w:val="en-US" w:eastAsia="zh-CN"/>
          </w:rPr>
          <w:t>Minimum requirement for</w:t>
        </w:r>
        <w:r w:rsidR="00F014CA" w:rsidRPr="00F947E2">
          <w:rPr>
            <w:rFonts w:eastAsia="SimSun"/>
            <w:i/>
            <w:iCs/>
            <w:lang w:val="en-US" w:eastAsia="zh-CN"/>
          </w:rPr>
          <w:t xml:space="preserve"> </w:t>
        </w:r>
        <w:r w:rsidR="00F014CA" w:rsidRPr="00F947E2">
          <w:rPr>
            <w:i/>
            <w:iCs/>
          </w:rPr>
          <w:t>IAB-MT</w:t>
        </w:r>
        <w:r w:rsidR="00F014CA">
          <w:rPr>
            <w:rFonts w:eastAsia="SimSun" w:hint="eastAsia"/>
            <w:i/>
            <w:iCs/>
            <w:lang w:val="en-US" w:eastAsia="zh-CN"/>
          </w:rPr>
          <w:t xml:space="preserve"> type 1-H</w:t>
        </w:r>
      </w:ins>
      <w:commentRangeEnd w:id="854"/>
      <w:ins w:id="887" w:author="Nazmul Islam" w:date="2020-06-11T20:49:00Z">
        <w:r w:rsidR="003E1612">
          <w:rPr>
            <w:rStyle w:val="CommentReference"/>
            <w:rFonts w:ascii="Times New Roman" w:hAnsi="Times New Roman"/>
          </w:rPr>
          <w:commentReference w:id="854"/>
        </w:r>
      </w:ins>
    </w:p>
    <w:p w14:paraId="32C4733C" w14:textId="77777777" w:rsidR="00DC7592" w:rsidRDefault="00DC7592" w:rsidP="00DC7592">
      <w:pPr>
        <w:pStyle w:val="Guidance"/>
      </w:pPr>
      <w:r>
        <w:t>Detailed structure of the subclause is TBD.</w:t>
      </w:r>
    </w:p>
    <w:p w14:paraId="7B26E775" w14:textId="77777777" w:rsidR="00DC7592" w:rsidRPr="00DC7592" w:rsidRDefault="00DC7592" w:rsidP="00121CA7"/>
    <w:p w14:paraId="7AFC42B5" w14:textId="77777777" w:rsidR="00DC7592" w:rsidRPr="00DC7592" w:rsidRDefault="00DC7592" w:rsidP="00121CA7"/>
    <w:p w14:paraId="11611470" w14:textId="77777777" w:rsidR="00077B6E" w:rsidRDefault="00077B6E" w:rsidP="00077B6E">
      <w:pPr>
        <w:pStyle w:val="Heading2"/>
      </w:pPr>
      <w:r w:rsidRPr="007E346D">
        <w:t>7.8</w:t>
      </w:r>
      <w:r w:rsidRPr="007E346D">
        <w:tab/>
        <w:t>In-channel selectivity</w:t>
      </w:r>
      <w:bookmarkEnd w:id="857"/>
      <w:bookmarkEnd w:id="858"/>
    </w:p>
    <w:p w14:paraId="5459BE37" w14:textId="0C3924D8" w:rsidR="00F52FCE" w:rsidDel="00AC34AA" w:rsidRDefault="00F52FCE" w:rsidP="00F52FCE">
      <w:pPr>
        <w:pStyle w:val="Guidance"/>
        <w:rPr>
          <w:del w:id="888" w:author="Nazmul Islam" w:date="2020-06-08T20:26:00Z"/>
        </w:rPr>
      </w:pPr>
      <w:commentRangeStart w:id="889"/>
      <w:del w:id="890" w:author="Nazmul Islam" w:date="2020-06-08T20:26:00Z">
        <w:r w:rsidDel="00AC34AA">
          <w:delText>Detailed structure of the subclause is TBD.</w:delText>
        </w:r>
      </w:del>
    </w:p>
    <w:p w14:paraId="6FD11398" w14:textId="77777777" w:rsidR="00D148F7" w:rsidRDefault="00D148F7" w:rsidP="00D148F7">
      <w:pPr>
        <w:pStyle w:val="Heading3"/>
        <w:rPr>
          <w:ins w:id="891" w:author="Nazmul Islam" w:date="2020-06-08T20:26:00Z"/>
          <w:rFonts w:eastAsia="SimSun"/>
          <w:lang w:val="en-US" w:eastAsia="zh-CN"/>
        </w:rPr>
      </w:pPr>
      <w:ins w:id="892" w:author="Nazmul Islam" w:date="2020-06-08T20:26:00Z">
        <w:r>
          <w:rPr>
            <w:rFonts w:eastAsia="SimSun" w:hint="eastAsia"/>
            <w:lang w:val="en-US" w:eastAsia="zh-CN"/>
          </w:rPr>
          <w:t>7</w:t>
        </w:r>
        <w:r>
          <w:t>.</w:t>
        </w:r>
        <w:r>
          <w:rPr>
            <w:rFonts w:eastAsia="SimSun" w:hint="eastAsia"/>
            <w:lang w:val="en-US" w:eastAsia="zh-CN"/>
          </w:rPr>
          <w:t>8</w:t>
        </w:r>
        <w:r>
          <w:t xml:space="preserve">.1 </w:t>
        </w:r>
        <w:r>
          <w:rPr>
            <w:rFonts w:eastAsia="SimSun" w:hint="eastAsia"/>
            <w:lang w:val="en-US" w:eastAsia="zh-CN"/>
          </w:rPr>
          <w:t>General</w:t>
        </w:r>
      </w:ins>
    </w:p>
    <w:p w14:paraId="42E9AB80" w14:textId="77777777" w:rsidR="00D148F7" w:rsidRDefault="00D148F7" w:rsidP="00D148F7">
      <w:pPr>
        <w:rPr>
          <w:ins w:id="893" w:author="Nazmul Islam" w:date="2020-06-08T20:26:00Z"/>
        </w:rPr>
      </w:pPr>
      <w:ins w:id="894" w:author="Nazmul Islam" w:date="2020-06-08T20:26:00Z">
        <w:r>
          <w:t>In-channel selectivity (ICS) is a measure of the receiver ability to receive a wanted signal at its assigned resource block locations</w:t>
        </w:r>
        <w:r>
          <w:rPr>
            <w:lang w:val="en-US" w:eastAsia="zh-CN"/>
          </w:rPr>
          <w:t xml:space="preserve"> </w:t>
        </w:r>
        <w:r>
          <w:rPr>
            <w:i/>
          </w:rPr>
          <w:t>TAB connector</w:t>
        </w:r>
        <w:r>
          <w:rPr>
            <w:i/>
            <w:lang w:val="en-US" w:eastAsia="zh-CN"/>
          </w:rPr>
          <w:t xml:space="preserve"> </w:t>
        </w:r>
        <w:r>
          <w:rPr>
            <w:rFonts w:eastAsia="??"/>
          </w:rPr>
          <w:t xml:space="preserve">for </w:t>
        </w:r>
        <w:r>
          <w:rPr>
            <w:rFonts w:hint="eastAsia"/>
            <w:i/>
            <w:iCs/>
          </w:rPr>
          <w:t>IAB-DU</w:t>
        </w:r>
        <w:r>
          <w:rPr>
            <w:rFonts w:eastAsia="SimSun" w:hint="eastAsia"/>
            <w:i/>
            <w:iCs/>
            <w:lang w:val="en-US" w:eastAsia="zh-CN"/>
          </w:rPr>
          <w:t xml:space="preserve"> type 1-H</w:t>
        </w:r>
        <w:r>
          <w:t xml:space="preserve"> in the presence of an interfering signal received at a larger power spectral density. In this condition a throughput requirement shall be met for a specified reference measurement channel. </w:t>
        </w:r>
        <w:r>
          <w:rPr>
            <w:rFonts w:eastAsia="MS PGothic"/>
          </w:rPr>
          <w:t>The interfering signal shall be</w:t>
        </w:r>
        <w:r>
          <w:rPr>
            <w:rFonts w:eastAsia="MS PGothic" w:cs="v4.2.0"/>
          </w:rPr>
          <w:t xml:space="preserve"> an </w:t>
        </w:r>
        <w:r>
          <w:rPr>
            <w:lang w:eastAsia="zh-CN"/>
          </w:rPr>
          <w:t>NR</w:t>
        </w:r>
        <w:r>
          <w:rPr>
            <w:rFonts w:eastAsia="MS PGothic"/>
          </w:rPr>
          <w:t xml:space="preserve"> signal which is time aligned with the wanted signal</w:t>
        </w:r>
        <w:r>
          <w:rPr>
            <w:rFonts w:eastAsia="MS PGothic" w:cs="v4.2.0"/>
          </w:rPr>
          <w:t>.</w:t>
        </w:r>
      </w:ins>
    </w:p>
    <w:p w14:paraId="19651BF4" w14:textId="77777777" w:rsidR="00D148F7" w:rsidRDefault="00D148F7" w:rsidP="00D148F7">
      <w:pPr>
        <w:pStyle w:val="Heading3"/>
        <w:rPr>
          <w:ins w:id="895" w:author="Nazmul Islam" w:date="2020-06-08T20:26:00Z"/>
          <w:rFonts w:eastAsia="SimSun"/>
          <w:lang w:val="en-US" w:eastAsia="zh-CN"/>
        </w:rPr>
      </w:pPr>
      <w:ins w:id="896" w:author="Nazmul Islam" w:date="2020-06-08T20:26:00Z">
        <w:r>
          <w:rPr>
            <w:rFonts w:eastAsia="SimSun" w:hint="eastAsia"/>
            <w:lang w:val="en-US" w:eastAsia="zh-CN"/>
          </w:rPr>
          <w:t>7</w:t>
        </w:r>
        <w:r>
          <w:t>.</w:t>
        </w:r>
        <w:r>
          <w:rPr>
            <w:rFonts w:eastAsia="SimSun" w:hint="eastAsia"/>
            <w:lang w:val="en-US" w:eastAsia="zh-CN"/>
          </w:rPr>
          <w:t>8</w:t>
        </w:r>
        <w:r>
          <w:t>.</w:t>
        </w:r>
        <w:r>
          <w:rPr>
            <w:rFonts w:eastAsia="SimSun" w:hint="eastAsia"/>
            <w:lang w:val="en-US" w:eastAsia="zh-CN"/>
          </w:rPr>
          <w:t>2</w:t>
        </w:r>
        <w:r>
          <w:t xml:space="preserve"> </w:t>
        </w:r>
        <w:r>
          <w:rPr>
            <w:rFonts w:eastAsia="SimSun" w:hint="eastAsia"/>
            <w:lang w:val="en-US" w:eastAsia="zh-CN"/>
          </w:rPr>
          <w:t xml:space="preserve">Minimum requirement for </w:t>
        </w:r>
        <w:r w:rsidRPr="00F947E2">
          <w:rPr>
            <w:rFonts w:eastAsia="SimSun"/>
            <w:i/>
            <w:iCs/>
            <w:lang w:val="en-US" w:eastAsia="zh-CN"/>
          </w:rPr>
          <w:t xml:space="preserve">IAB-DU </w:t>
        </w:r>
        <w:r w:rsidRPr="00C9307F">
          <w:rPr>
            <w:rFonts w:eastAsia="SimSun"/>
            <w:i/>
            <w:iCs/>
            <w:lang w:eastAsia="zh-CN"/>
          </w:rPr>
          <w:t>type</w:t>
        </w:r>
        <w:r>
          <w:rPr>
            <w:rFonts w:eastAsia="SimSun"/>
            <w:i/>
            <w:lang w:eastAsia="zh-CN"/>
          </w:rPr>
          <w:t xml:space="preserve"> 1-H</w:t>
        </w:r>
      </w:ins>
    </w:p>
    <w:p w14:paraId="56EE19EF" w14:textId="32048E22" w:rsidR="00D148F7" w:rsidRDefault="00D148F7" w:rsidP="00D148F7">
      <w:pPr>
        <w:rPr>
          <w:ins w:id="897" w:author="Nazmul Islam" w:date="2020-06-08T20:26:00Z"/>
        </w:rPr>
      </w:pPr>
      <w:bookmarkStart w:id="898" w:name="OLE_LINK7"/>
      <w:ins w:id="899" w:author="Nazmul Islam" w:date="2020-06-08T20:26:00Z">
        <w:r>
          <w:t xml:space="preserve">The wide area IAB-DU </w:t>
        </w:r>
        <w:r>
          <w:rPr>
            <w:rFonts w:eastAsia="SimSun" w:hint="eastAsia"/>
            <w:lang w:val="en-US" w:eastAsia="zh-CN"/>
          </w:rPr>
          <w:t xml:space="preserve">receiver </w:t>
        </w:r>
        <w:bookmarkStart w:id="900" w:name="OLE_LINK6"/>
        <w:r>
          <w:rPr>
            <w:rFonts w:eastAsia="SimSun" w:hint="eastAsia"/>
            <w:lang w:val="en-US" w:eastAsia="zh-CN"/>
          </w:rPr>
          <w:t>in-channel selectivity requirement</w:t>
        </w:r>
        <w:bookmarkEnd w:id="900"/>
        <w:r>
          <w:t xml:space="preserve"> is specified the same as the wide area </w:t>
        </w:r>
        <w:r>
          <w:rPr>
            <w:rFonts w:eastAsia="SimSun" w:hint="eastAsia"/>
            <w:lang w:val="en-US" w:eastAsia="zh-CN"/>
          </w:rPr>
          <w:t>receiver in-channel selectivity requirement</w:t>
        </w:r>
        <w:r>
          <w:t xml:space="preserve"> for BS</w:t>
        </w:r>
        <w:r>
          <w:rPr>
            <w:i/>
          </w:rPr>
          <w:t xml:space="preserve"> type 1-H</w:t>
        </w:r>
        <w:r>
          <w:t xml:space="preserve"> in TS 38.104[</w:t>
        </w:r>
      </w:ins>
      <w:ins w:id="901" w:author="Nazmul Islam" w:date="2020-06-11T15:26:00Z">
        <w:r w:rsidR="0098686A">
          <w:t>2</w:t>
        </w:r>
      </w:ins>
      <w:ins w:id="902" w:author="Nazmul Islam" w:date="2020-06-08T20:26:00Z">
        <w:r>
          <w:t>],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0765CBCE" w14:textId="6B79FADB" w:rsidR="00D148F7" w:rsidRDefault="00D148F7" w:rsidP="00D148F7">
      <w:pPr>
        <w:rPr>
          <w:ins w:id="903" w:author="Nazmul Islam" w:date="2020-06-08T20:26:00Z"/>
        </w:rPr>
      </w:pPr>
      <w:ins w:id="904" w:author="Nazmul Islam" w:date="2020-06-08T20:26:00Z">
        <w:r>
          <w:t xml:space="preserve">The medium range IAB-DU </w:t>
        </w:r>
        <w:r>
          <w:rPr>
            <w:rFonts w:eastAsia="SimSun" w:hint="eastAsia"/>
            <w:lang w:val="en-US" w:eastAsia="zh-CN"/>
          </w:rPr>
          <w:t>receiver in-channel selectivity requirement</w:t>
        </w:r>
        <w:r>
          <w:t xml:space="preserve"> is specified the same as the medium range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in-channel selectivity requirement</w:t>
        </w:r>
        <w:r>
          <w:t xml:space="preserve"> for BS</w:t>
        </w:r>
        <w:r>
          <w:rPr>
            <w:i/>
          </w:rPr>
          <w:t xml:space="preserve"> type 1-H</w:t>
        </w:r>
        <w:r>
          <w:t xml:space="preserve"> in TS 38.104[</w:t>
        </w:r>
      </w:ins>
      <w:ins w:id="905" w:author="Nazmul Islam" w:date="2020-06-11T15:26:00Z">
        <w:r w:rsidR="0098686A">
          <w:t>2</w:t>
        </w:r>
      </w:ins>
      <w:ins w:id="906" w:author="Nazmul Islam" w:date="2020-06-08T20:26:00Z">
        <w:r>
          <w:t>],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6748597A" w14:textId="2752E6E8" w:rsidR="00D148F7" w:rsidRDefault="00D148F7" w:rsidP="00D148F7">
      <w:pPr>
        <w:rPr>
          <w:ins w:id="907" w:author="Nazmul Islam" w:date="2020-06-08T20:26:00Z"/>
        </w:rPr>
      </w:pPr>
      <w:ins w:id="908" w:author="Nazmul Islam" w:date="2020-06-08T20:26:00Z">
        <w:r>
          <w:t xml:space="preserve">The local area IAB-DU </w:t>
        </w:r>
        <w:r>
          <w:rPr>
            <w:rFonts w:eastAsia="SimSun" w:hint="eastAsia"/>
            <w:lang w:val="en-US" w:eastAsia="zh-CN"/>
          </w:rPr>
          <w:t>receiver in-channel selectivity requirement</w:t>
        </w:r>
        <w:r>
          <w:t xml:space="preserve"> is specified the same as the local area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in-channel selectivity requirement</w:t>
        </w:r>
        <w:r>
          <w:t xml:space="preserve"> for BS</w:t>
        </w:r>
        <w:r>
          <w:rPr>
            <w:i/>
          </w:rPr>
          <w:t xml:space="preserve"> type 1-H</w:t>
        </w:r>
        <w:r>
          <w:t xml:space="preserve"> in TS 38.104[</w:t>
        </w:r>
      </w:ins>
      <w:ins w:id="909" w:author="Nazmul Islam" w:date="2020-06-11T15:26:00Z">
        <w:r w:rsidR="0098686A">
          <w:t>2</w:t>
        </w:r>
      </w:ins>
      <w:ins w:id="910" w:author="Nazmul Islam" w:date="2020-06-08T20:26:00Z">
        <w:r>
          <w:t>],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5D9D8DA3" w14:textId="77777777" w:rsidR="00D148F7" w:rsidRDefault="00D148F7" w:rsidP="00D148F7">
      <w:pPr>
        <w:rPr>
          <w:ins w:id="911" w:author="Nazmul Islam" w:date="2020-06-08T20:26:00Z"/>
        </w:rPr>
      </w:pPr>
      <w:ins w:id="912" w:author="Nazmul Islam" w:date="2020-06-08T20:26:00Z">
        <w:r>
          <w:t>Referenced requirements applying to NB</w:t>
        </w:r>
        <w:r>
          <w:rPr>
            <w:rFonts w:eastAsia="SimSun" w:hint="eastAsia"/>
            <w:lang w:val="en-US" w:eastAsia="zh-CN"/>
          </w:rPr>
          <w:t>-</w:t>
        </w:r>
        <w:r>
          <w:t>IoT are not applicable to the IAB-DU</w:t>
        </w:r>
      </w:ins>
      <w:commentRangeEnd w:id="889"/>
      <w:ins w:id="913" w:author="Nazmul Islam" w:date="2020-06-11T20:49:00Z">
        <w:r w:rsidR="003E1612">
          <w:rPr>
            <w:rStyle w:val="CommentReference"/>
          </w:rPr>
          <w:commentReference w:id="889"/>
        </w:r>
      </w:ins>
    </w:p>
    <w:bookmarkEnd w:id="898"/>
    <w:p w14:paraId="11E3204C" w14:textId="77777777" w:rsidR="00AB1323" w:rsidRPr="00F52FCE" w:rsidRDefault="00AB1323" w:rsidP="00AB1323"/>
    <w:p w14:paraId="515AAEB1" w14:textId="77777777" w:rsidR="00077B6E" w:rsidRPr="007E346D" w:rsidRDefault="00077B6E" w:rsidP="00077B6E">
      <w:pPr>
        <w:pStyle w:val="Heading1"/>
      </w:pPr>
      <w:bookmarkStart w:id="914" w:name="_Toc13080270"/>
      <w:bookmarkStart w:id="915" w:name="_Toc18916180"/>
      <w:bookmarkEnd w:id="859"/>
      <w:r w:rsidRPr="007E346D">
        <w:t>8</w:t>
      </w:r>
      <w:r w:rsidRPr="007E346D">
        <w:tab/>
        <w:t>Conducted performance requirements</w:t>
      </w:r>
      <w:bookmarkEnd w:id="914"/>
      <w:bookmarkEnd w:id="915"/>
    </w:p>
    <w:p w14:paraId="1EECA727" w14:textId="77777777" w:rsidR="00F52FCE" w:rsidRPr="000B0F78" w:rsidRDefault="00F52FCE" w:rsidP="00F52FCE">
      <w:pPr>
        <w:pStyle w:val="Guidance"/>
      </w:pPr>
      <w:bookmarkStart w:id="916" w:name="_Toc13080327"/>
      <w:r>
        <w:t>Detailed structure of the subclause is TBD.</w:t>
      </w:r>
    </w:p>
    <w:p w14:paraId="49BAE852" w14:textId="3626A17B" w:rsidR="00077B6E" w:rsidRDefault="00077B6E" w:rsidP="00077B6E">
      <w:pPr>
        <w:pStyle w:val="Heading1"/>
      </w:pPr>
      <w:bookmarkStart w:id="917" w:name="_Toc18916181"/>
      <w:r w:rsidRPr="007E346D">
        <w:lastRenderedPageBreak/>
        <w:t>9</w:t>
      </w:r>
      <w:r w:rsidRPr="007E346D">
        <w:tab/>
        <w:t>Radiated transmitter characteristics</w:t>
      </w:r>
      <w:bookmarkEnd w:id="916"/>
      <w:bookmarkEnd w:id="917"/>
    </w:p>
    <w:p w14:paraId="226F6855" w14:textId="77777777" w:rsidR="00077B6E" w:rsidRPr="007E346D" w:rsidRDefault="00077B6E" w:rsidP="008E40BE">
      <w:pPr>
        <w:pStyle w:val="Heading2"/>
      </w:pPr>
      <w:bookmarkStart w:id="918" w:name="_Toc13080328"/>
      <w:bookmarkStart w:id="919" w:name="_Toc18916182"/>
      <w:r w:rsidRPr="007E346D">
        <w:t>9.1</w:t>
      </w:r>
      <w:r w:rsidRPr="007E346D">
        <w:tab/>
        <w:t>General</w:t>
      </w:r>
      <w:bookmarkEnd w:id="918"/>
      <w:bookmarkEnd w:id="919"/>
    </w:p>
    <w:p w14:paraId="270256DA" w14:textId="77777777" w:rsidR="00077B6E" w:rsidRDefault="00077B6E" w:rsidP="00077B6E">
      <w:pPr>
        <w:pStyle w:val="Heading2"/>
        <w:rPr>
          <w:rFonts w:eastAsiaTheme="minorEastAsia"/>
          <w:lang w:eastAsia="zh-CN"/>
        </w:rPr>
      </w:pPr>
      <w:bookmarkStart w:id="920" w:name="_Toc13080329"/>
      <w:bookmarkStart w:id="921" w:name="_Toc18916183"/>
      <w:r w:rsidRPr="007E346D">
        <w:t>9.2</w:t>
      </w:r>
      <w:r w:rsidRPr="007E346D">
        <w:tab/>
        <w:t>Radiated transmit power</w:t>
      </w:r>
      <w:bookmarkEnd w:id="920"/>
      <w:bookmarkEnd w:id="921"/>
    </w:p>
    <w:p w14:paraId="3F0554D3" w14:textId="77777777" w:rsidR="00CD1521" w:rsidRPr="005913F7" w:rsidRDefault="00CD1521" w:rsidP="005913F7">
      <w:pPr>
        <w:rPr>
          <w:rFonts w:eastAsiaTheme="minorEastAsia"/>
          <w:lang w:eastAsia="zh-CN"/>
        </w:rPr>
      </w:pPr>
    </w:p>
    <w:p w14:paraId="5E2D7482" w14:textId="42BC83E5" w:rsidR="00D20C3C" w:rsidRDefault="00D20C3C" w:rsidP="00D20C3C">
      <w:pPr>
        <w:pStyle w:val="Heading3"/>
      </w:pPr>
      <w:bookmarkStart w:id="922" w:name="_Toc13080333"/>
      <w:bookmarkStart w:id="923" w:name="_Toc18916184"/>
      <w:r>
        <w:t xml:space="preserve">9.2.1 </w:t>
      </w:r>
      <w:r w:rsidR="00C42213">
        <w:t>IAB-DU r</w:t>
      </w:r>
      <w:r>
        <w:t xml:space="preserve">adiated transmit power </w:t>
      </w:r>
    </w:p>
    <w:p w14:paraId="614CFDDC" w14:textId="77777777" w:rsidR="00D20C3C" w:rsidRDefault="00D20C3C" w:rsidP="00D20C3C">
      <w:pPr>
        <w:pStyle w:val="Guidance"/>
      </w:pPr>
      <w:r>
        <w:t>Detailed structure of the subclause is TBD.</w:t>
      </w:r>
    </w:p>
    <w:p w14:paraId="1AE6E89D" w14:textId="77777777" w:rsidR="00D20C3C" w:rsidRPr="00D20C3C" w:rsidRDefault="00D20C3C" w:rsidP="00121CA7"/>
    <w:p w14:paraId="60B975D7" w14:textId="4A3B79AF" w:rsidR="00D20C3C" w:rsidRDefault="00D20C3C">
      <w:pPr>
        <w:pStyle w:val="Heading3"/>
      </w:pPr>
      <w:r>
        <w:t xml:space="preserve">9.2.2 </w:t>
      </w:r>
      <w:r w:rsidR="00C42213">
        <w:t>IAB-MT r</w:t>
      </w:r>
      <w:r>
        <w:t xml:space="preserve">adiated transmit power </w:t>
      </w:r>
    </w:p>
    <w:p w14:paraId="34A3C4A3" w14:textId="77777777" w:rsidR="00D20C3C" w:rsidRDefault="00D20C3C" w:rsidP="00D20C3C">
      <w:pPr>
        <w:pStyle w:val="Guidance"/>
      </w:pPr>
      <w:r>
        <w:t>Detailed structure of the subclause is TBD.</w:t>
      </w:r>
    </w:p>
    <w:p w14:paraId="223C8B3D" w14:textId="77777777" w:rsidR="00D20C3C" w:rsidRPr="00D20C3C" w:rsidRDefault="00D20C3C" w:rsidP="00121CA7"/>
    <w:p w14:paraId="4A93EFE7" w14:textId="77777777" w:rsidR="00077B6E" w:rsidRDefault="00077B6E" w:rsidP="00077B6E">
      <w:pPr>
        <w:pStyle w:val="Heading2"/>
        <w:rPr>
          <w:rFonts w:eastAsiaTheme="minorEastAsia"/>
          <w:lang w:eastAsia="zh-CN"/>
        </w:rPr>
      </w:pPr>
      <w:r w:rsidRPr="007E346D">
        <w:t>9.3</w:t>
      </w:r>
      <w:r w:rsidRPr="007E346D">
        <w:tab/>
      </w:r>
      <w:r w:rsidR="00F52FCE">
        <w:rPr>
          <w:rFonts w:eastAsiaTheme="minorEastAsia" w:hint="eastAsia"/>
          <w:lang w:eastAsia="zh-CN"/>
        </w:rPr>
        <w:t>IAB</w:t>
      </w:r>
      <w:r w:rsidRPr="007E346D">
        <w:t xml:space="preserve"> output power</w:t>
      </w:r>
      <w:bookmarkEnd w:id="922"/>
      <w:bookmarkEnd w:id="923"/>
    </w:p>
    <w:p w14:paraId="1F3B542D" w14:textId="77777777" w:rsidR="00CD1521" w:rsidRPr="005913F7" w:rsidRDefault="00CD1521" w:rsidP="005913F7">
      <w:pPr>
        <w:rPr>
          <w:rFonts w:eastAsiaTheme="minorEastAsia"/>
          <w:lang w:eastAsia="zh-CN"/>
        </w:rPr>
      </w:pPr>
    </w:p>
    <w:p w14:paraId="6F12DE45" w14:textId="44F915C4" w:rsidR="00692B3D" w:rsidRDefault="00692B3D" w:rsidP="00692B3D">
      <w:pPr>
        <w:pStyle w:val="Heading3"/>
      </w:pPr>
      <w:bookmarkStart w:id="924" w:name="_Toc13080338"/>
      <w:bookmarkStart w:id="925" w:name="_Toc18916185"/>
      <w:bookmarkStart w:id="926" w:name="_Hlk500499328"/>
      <w:r>
        <w:t xml:space="preserve">9.3.1 </w:t>
      </w:r>
      <w:r w:rsidR="00DE3F78">
        <w:t>IAB-DU output power</w:t>
      </w:r>
    </w:p>
    <w:p w14:paraId="22C4DD57" w14:textId="21065011" w:rsidR="00DE3F78" w:rsidRPr="007275CF" w:rsidRDefault="00DE3F78" w:rsidP="00DE3F78">
      <w:pPr>
        <w:rPr>
          <w:i/>
          <w:iCs/>
        </w:rPr>
      </w:pPr>
      <w:r w:rsidRPr="007275CF">
        <w:rPr>
          <w:i/>
          <w:iCs/>
        </w:rPr>
        <w:t>Detailed structure of the subclause is TBD</w:t>
      </w:r>
      <w:ins w:id="927" w:author="Nazmul Islam" w:date="2020-06-11T11:59:00Z">
        <w:r w:rsidR="007275CF">
          <w:rPr>
            <w:i/>
            <w:iCs/>
          </w:rPr>
          <w:t>.</w:t>
        </w:r>
      </w:ins>
    </w:p>
    <w:p w14:paraId="2F4E40E9" w14:textId="77777777" w:rsidR="00DE3F78" w:rsidRPr="00DE3F78" w:rsidRDefault="00DE3F78" w:rsidP="00121CA7"/>
    <w:p w14:paraId="24245809" w14:textId="164137C1" w:rsidR="00DE3F78" w:rsidRDefault="00DE3F78">
      <w:pPr>
        <w:pStyle w:val="Heading3"/>
      </w:pPr>
      <w:r>
        <w:t>9.3.2 IAB-MT output power</w:t>
      </w:r>
    </w:p>
    <w:p w14:paraId="5F049651" w14:textId="40004F8D" w:rsidR="00DE3F78" w:rsidRPr="007275CF" w:rsidRDefault="00DE3F78" w:rsidP="007A1E38">
      <w:pPr>
        <w:rPr>
          <w:i/>
          <w:iCs/>
        </w:rPr>
      </w:pPr>
      <w:r w:rsidRPr="007275CF">
        <w:rPr>
          <w:i/>
          <w:iCs/>
        </w:rPr>
        <w:t>Detailed structure of the subclause is TBD</w:t>
      </w:r>
      <w:ins w:id="928" w:author="Nazmul Islam" w:date="2020-06-11T11:59:00Z">
        <w:r w:rsidR="007275CF">
          <w:rPr>
            <w:i/>
            <w:iCs/>
          </w:rPr>
          <w:t>.</w:t>
        </w:r>
      </w:ins>
    </w:p>
    <w:p w14:paraId="0841FB4D" w14:textId="77777777" w:rsidR="00DE3F78" w:rsidRPr="00DE3F78" w:rsidRDefault="00DE3F78" w:rsidP="007A1E38"/>
    <w:p w14:paraId="4218F7FF" w14:textId="77777777" w:rsidR="00077B6E" w:rsidRDefault="00077B6E" w:rsidP="00077B6E">
      <w:pPr>
        <w:pStyle w:val="Heading2"/>
        <w:rPr>
          <w:rFonts w:eastAsiaTheme="minorEastAsia"/>
          <w:lang w:eastAsia="zh-CN"/>
        </w:rPr>
      </w:pPr>
      <w:r w:rsidRPr="007E346D">
        <w:t>9.4</w:t>
      </w:r>
      <w:r w:rsidRPr="007E346D">
        <w:tab/>
        <w:t>OTA output power dynamics</w:t>
      </w:r>
      <w:bookmarkEnd w:id="924"/>
      <w:bookmarkEnd w:id="925"/>
    </w:p>
    <w:p w14:paraId="52EECD93" w14:textId="7984FBC7" w:rsidR="00CD1521" w:rsidDel="0084018F" w:rsidRDefault="00CD1521" w:rsidP="00CD1521">
      <w:pPr>
        <w:pStyle w:val="Guidance"/>
        <w:rPr>
          <w:del w:id="929" w:author="Nazmul Islam" w:date="2020-06-09T18:12:00Z"/>
        </w:rPr>
      </w:pPr>
      <w:del w:id="930" w:author="Nazmul Islam" w:date="2020-06-09T18:12:00Z">
        <w:r w:rsidDel="0084018F">
          <w:delText>Detailed structure of the subclause is TBD.</w:delText>
        </w:r>
      </w:del>
    </w:p>
    <w:p w14:paraId="5B253829" w14:textId="77777777" w:rsidR="0038091E" w:rsidRPr="00E26D09" w:rsidRDefault="0038091E" w:rsidP="0038091E">
      <w:pPr>
        <w:pStyle w:val="Heading4"/>
        <w:rPr>
          <w:ins w:id="931" w:author="Nazmul Islam" w:date="2020-06-09T18:13:00Z"/>
        </w:rPr>
      </w:pPr>
      <w:bookmarkStart w:id="932" w:name="_Toc21127629"/>
      <w:bookmarkStart w:id="933" w:name="_Toc29811838"/>
      <w:bookmarkStart w:id="934" w:name="_Hlk500499284"/>
      <w:commentRangeStart w:id="935"/>
      <w:ins w:id="936" w:author="Nazmul Islam" w:date="2020-06-09T18:13:00Z">
        <w:r w:rsidRPr="00E26D09">
          <w:t>9.4.1</w:t>
        </w:r>
        <w:r>
          <w:t>.1</w:t>
        </w:r>
        <w:r w:rsidRPr="00E26D09">
          <w:tab/>
          <w:t>General</w:t>
        </w:r>
        <w:bookmarkEnd w:id="932"/>
        <w:bookmarkEnd w:id="933"/>
      </w:ins>
    </w:p>
    <w:p w14:paraId="3DE86712" w14:textId="77777777" w:rsidR="0038091E" w:rsidRPr="00E26D09" w:rsidRDefault="0038091E" w:rsidP="0038091E">
      <w:pPr>
        <w:rPr>
          <w:ins w:id="937" w:author="Nazmul Islam" w:date="2020-06-09T18:13:00Z"/>
          <w:rFonts w:cs="v4.2.0"/>
        </w:rPr>
      </w:pPr>
      <w:ins w:id="938" w:author="Nazmul Islam" w:date="2020-06-09T18:13:00Z">
        <w:r w:rsidRPr="00E26D09">
          <w:t xml:space="preserve">The requirements in </w:t>
        </w:r>
        <w:r>
          <w:t>clause</w:t>
        </w:r>
        <w:r w:rsidRPr="00E26D09">
          <w:t xml:space="preserve"> 9.4 apply during the </w:t>
        </w:r>
        <w:r w:rsidRPr="00E26D09">
          <w:rPr>
            <w:i/>
          </w:rPr>
          <w:t>transmitter ON period</w:t>
        </w:r>
        <w:r w:rsidRPr="00E26D09">
          <w:t xml:space="preserve">. </w:t>
        </w:r>
        <w:r w:rsidRPr="00E26D09">
          <w:rPr>
            <w:rFonts w:cs="v4.2.0"/>
          </w:rPr>
          <w:t xml:space="preserve">Transmit signal quality (as specified in </w:t>
        </w:r>
        <w:r>
          <w:rPr>
            <w:rFonts w:cs="v4.2.0"/>
          </w:rPr>
          <w:t>clause</w:t>
        </w:r>
        <w:r w:rsidRPr="00E26D09">
          <w:rPr>
            <w:rFonts w:cs="v4.2.0"/>
          </w:rPr>
          <w:t xml:space="preserve"> 9.6) shall be maintained for the o</w:t>
        </w:r>
        <w:r w:rsidRPr="00E26D09">
          <w:t>utput power dynamics requirements</w:t>
        </w:r>
        <w:r w:rsidRPr="00E26D09">
          <w:rPr>
            <w:rFonts w:cs="v4.2.0"/>
          </w:rPr>
          <w:t>.</w:t>
        </w:r>
      </w:ins>
    </w:p>
    <w:p w14:paraId="17C6DFC7" w14:textId="77777777" w:rsidR="0038091E" w:rsidRPr="00E26D09" w:rsidRDefault="0038091E" w:rsidP="0038091E">
      <w:pPr>
        <w:rPr>
          <w:ins w:id="939" w:author="Nazmul Islam" w:date="2020-06-09T18:13:00Z"/>
        </w:rPr>
      </w:pPr>
      <w:ins w:id="940" w:author="Nazmul Islam" w:date="2020-06-09T18:13:00Z">
        <w:r w:rsidRPr="00E26D09">
          <w:rPr>
            <w:rFonts w:cs="v4.2.0"/>
          </w:rPr>
          <w:t xml:space="preserve">The OTA output power requirements are </w:t>
        </w:r>
        <w:r w:rsidRPr="00E26D09">
          <w:rPr>
            <w:i/>
            <w:lang w:eastAsia="zh-CN"/>
          </w:rPr>
          <w:t>directional requirements</w:t>
        </w:r>
        <w:r w:rsidRPr="00E26D09">
          <w:rPr>
            <w:lang w:eastAsia="zh-CN"/>
          </w:rPr>
          <w:t xml:space="preserve"> and apply to </w:t>
        </w:r>
        <w:r w:rsidRPr="00E26D09">
          <w:t xml:space="preserve">the </w:t>
        </w:r>
        <w:r w:rsidRPr="00E26D09">
          <w:rPr>
            <w:i/>
          </w:rPr>
          <w:t>beam peak directions</w:t>
        </w:r>
        <w:r w:rsidRPr="00E26D09">
          <w:t xml:space="preserve"> over the </w:t>
        </w:r>
        <w:r w:rsidRPr="00E26D09">
          <w:rPr>
            <w:i/>
          </w:rPr>
          <w:t>OTA peak directions set</w:t>
        </w:r>
        <w:r w:rsidRPr="00E26D09">
          <w:t>.</w:t>
        </w:r>
      </w:ins>
    </w:p>
    <w:p w14:paraId="43839EA6" w14:textId="77777777" w:rsidR="0038091E" w:rsidRPr="00E26D09" w:rsidRDefault="0038091E" w:rsidP="0038091E">
      <w:pPr>
        <w:pStyle w:val="Heading4"/>
        <w:rPr>
          <w:ins w:id="941" w:author="Nazmul Islam" w:date="2020-06-09T18:13:00Z"/>
          <w:lang w:eastAsia="zh-CN"/>
        </w:rPr>
      </w:pPr>
      <w:bookmarkStart w:id="942" w:name="_Toc21127630"/>
      <w:bookmarkStart w:id="943" w:name="_Toc29811839"/>
      <w:ins w:id="944" w:author="Nazmul Islam" w:date="2020-06-09T18:13:00Z">
        <w:r w:rsidRPr="00E26D09">
          <w:t>9.4.</w:t>
        </w:r>
        <w:r>
          <w:t>1.</w:t>
        </w:r>
        <w:r w:rsidRPr="00E26D09">
          <w:t>2</w:t>
        </w:r>
        <w:r w:rsidRPr="00E26D09">
          <w:tab/>
          <w:t>OTA RE power control dynamic range</w:t>
        </w:r>
        <w:bookmarkEnd w:id="942"/>
        <w:bookmarkEnd w:id="943"/>
      </w:ins>
    </w:p>
    <w:p w14:paraId="2B6A197A" w14:textId="77777777" w:rsidR="0038091E" w:rsidRPr="00E26D09" w:rsidRDefault="0038091E" w:rsidP="0038091E">
      <w:pPr>
        <w:pStyle w:val="Heading5"/>
        <w:rPr>
          <w:ins w:id="945" w:author="Nazmul Islam" w:date="2020-06-09T18:13:00Z"/>
        </w:rPr>
      </w:pPr>
      <w:bookmarkStart w:id="946" w:name="_Toc21127631"/>
      <w:bookmarkStart w:id="947" w:name="_Toc29811840"/>
      <w:ins w:id="948" w:author="Nazmul Islam" w:date="2020-06-09T18:13:00Z">
        <w:r w:rsidRPr="00E26D09">
          <w:t>9.4.</w:t>
        </w:r>
        <w:r>
          <w:t>1.</w:t>
        </w:r>
        <w:r w:rsidRPr="00E26D09">
          <w:t>2.1</w:t>
        </w:r>
        <w:r w:rsidRPr="00E26D09">
          <w:tab/>
          <w:t>General</w:t>
        </w:r>
        <w:bookmarkEnd w:id="946"/>
        <w:bookmarkEnd w:id="947"/>
      </w:ins>
    </w:p>
    <w:p w14:paraId="206028A0" w14:textId="77777777" w:rsidR="0038091E" w:rsidRPr="00E26D09" w:rsidRDefault="0038091E" w:rsidP="0038091E">
      <w:pPr>
        <w:rPr>
          <w:ins w:id="949" w:author="Nazmul Islam" w:date="2020-06-09T18:13:00Z"/>
          <w:rFonts w:cs="v5.0.0"/>
        </w:rPr>
      </w:pPr>
      <w:ins w:id="950" w:author="Nazmul Islam" w:date="2020-06-09T18:13:00Z">
        <w:r w:rsidRPr="00E26D09">
          <w:t>The OTA RE power control dynamic range is t</w:t>
        </w:r>
        <w:r w:rsidRPr="00E26D09">
          <w:rPr>
            <w:rFonts w:cs="v5.0.0"/>
          </w:rPr>
          <w:t xml:space="preserve">he difference between the power of an RE and the </w:t>
        </w:r>
        <w:r w:rsidRPr="00E26D09">
          <w:t xml:space="preserve">average RE power for a BS at maximum output power </w:t>
        </w:r>
        <w:r w:rsidRPr="00E26D09">
          <w:rPr>
            <w:rFonts w:cs="v5.0.0"/>
          </w:rPr>
          <w:t>(</w:t>
        </w:r>
        <w:proofErr w:type="spellStart"/>
        <w:proofErr w:type="gramStart"/>
        <w:r w:rsidRPr="00E26D09">
          <w:t>P</w:t>
        </w:r>
        <w:r w:rsidRPr="00E26D09">
          <w:rPr>
            <w:vertAlign w:val="subscript"/>
          </w:rPr>
          <w:t>max</w:t>
        </w:r>
        <w:r w:rsidRPr="00E26D09">
          <w:rPr>
            <w:vertAlign w:val="subscript"/>
            <w:lang w:eastAsia="zh-CN"/>
          </w:rPr>
          <w:t>,c</w:t>
        </w:r>
        <w:proofErr w:type="gramEnd"/>
        <w:r w:rsidRPr="00E26D09">
          <w:rPr>
            <w:vertAlign w:val="subscript"/>
            <w:lang w:eastAsia="zh-CN"/>
          </w:rPr>
          <w:t>,EIRP</w:t>
        </w:r>
        <w:proofErr w:type="spellEnd"/>
        <w:r w:rsidRPr="00E26D09">
          <w:t xml:space="preserve">) </w:t>
        </w:r>
        <w:r w:rsidRPr="00E26D09">
          <w:rPr>
            <w:rFonts w:cs="v5.0.0"/>
          </w:rPr>
          <w:t>for a specified reference condition.</w:t>
        </w:r>
      </w:ins>
    </w:p>
    <w:p w14:paraId="24034AA8" w14:textId="77777777" w:rsidR="0038091E" w:rsidRPr="00E26D09" w:rsidRDefault="0038091E" w:rsidP="0038091E">
      <w:pPr>
        <w:rPr>
          <w:ins w:id="951" w:author="Nazmul Islam" w:date="2020-06-09T18:13:00Z"/>
        </w:rPr>
      </w:pPr>
      <w:ins w:id="952" w:author="Nazmul Islam" w:date="2020-06-09T18:13:00Z">
        <w:r w:rsidRPr="00E26D09">
          <w:rPr>
            <w:rFonts w:cs="v5.0.0"/>
          </w:rPr>
          <w:t xml:space="preserve">This requirement shall apply at each RIB supporting transmission in the </w:t>
        </w:r>
        <w:r w:rsidRPr="00E26D09">
          <w:rPr>
            <w:rFonts w:cs="v5.0.0"/>
            <w:i/>
          </w:rPr>
          <w:t>operating band</w:t>
        </w:r>
        <w:r w:rsidRPr="00E26D09">
          <w:rPr>
            <w:rFonts w:cs="v5.0.0"/>
          </w:rPr>
          <w:t>.</w:t>
        </w:r>
      </w:ins>
    </w:p>
    <w:p w14:paraId="2D53E247" w14:textId="77777777" w:rsidR="0038091E" w:rsidRPr="00E26D09" w:rsidRDefault="0038091E" w:rsidP="0038091E">
      <w:pPr>
        <w:pStyle w:val="Heading5"/>
        <w:rPr>
          <w:ins w:id="953" w:author="Nazmul Islam" w:date="2020-06-09T18:13:00Z"/>
        </w:rPr>
      </w:pPr>
      <w:bookmarkStart w:id="954" w:name="_Toc21127632"/>
      <w:bookmarkStart w:id="955" w:name="_Toc29811841"/>
      <w:ins w:id="956" w:author="Nazmul Islam" w:date="2020-06-09T18:13:00Z">
        <w:r w:rsidRPr="00E26D09">
          <w:t>9.4</w:t>
        </w:r>
        <w:r>
          <w:t>.1</w:t>
        </w:r>
        <w:r w:rsidRPr="00E26D09">
          <w:t>.2.2</w:t>
        </w:r>
        <w:r w:rsidRPr="00E26D09">
          <w:tab/>
          <w:t xml:space="preserve">Minimum requirement for </w:t>
        </w:r>
        <w:r>
          <w:rPr>
            <w:i/>
          </w:rPr>
          <w:t>IAB-DU</w:t>
        </w:r>
        <w:r w:rsidRPr="00E26D09">
          <w:rPr>
            <w:i/>
          </w:rPr>
          <w:t xml:space="preserve"> type 1-O</w:t>
        </w:r>
        <w:bookmarkEnd w:id="954"/>
        <w:bookmarkEnd w:id="955"/>
      </w:ins>
    </w:p>
    <w:p w14:paraId="061C9011" w14:textId="70B73E37" w:rsidR="0038091E" w:rsidRPr="00E26D09" w:rsidRDefault="0038091E" w:rsidP="0038091E">
      <w:pPr>
        <w:rPr>
          <w:ins w:id="957" w:author="Nazmul Islam" w:date="2020-06-09T18:13:00Z"/>
        </w:rPr>
      </w:pPr>
      <w:ins w:id="958" w:author="Nazmul Islam" w:date="2020-06-09T18:13:00Z">
        <w:r w:rsidRPr="00E26D09">
          <w:t xml:space="preserve">The OTA RE power control dynamic range is specified the same as the conducted RE power control dynamic range requirement for </w:t>
        </w:r>
        <w:r>
          <w:t>BS</w:t>
        </w:r>
        <w:r w:rsidRPr="00E26D09">
          <w:rPr>
            <w:i/>
          </w:rPr>
          <w:t xml:space="preserve"> type 1-H</w:t>
        </w:r>
        <w:r w:rsidRPr="00E26D09">
          <w:t xml:space="preserve"> </w:t>
        </w:r>
        <w:r>
          <w:t>in TS 38.104x[</w:t>
        </w:r>
      </w:ins>
      <w:ins w:id="959" w:author="Nazmul Islam" w:date="2020-06-11T15:26:00Z">
        <w:r w:rsidR="00353F81">
          <w:t>2</w:t>
        </w:r>
      </w:ins>
      <w:ins w:id="960" w:author="Nazmul Islam" w:date="2020-06-09T18:13:00Z">
        <w:r>
          <w:t>], subclause 6.3.2.2</w:t>
        </w:r>
        <w:r w:rsidRPr="00E26D09">
          <w:t>.</w:t>
        </w:r>
      </w:ins>
    </w:p>
    <w:p w14:paraId="10CFA097" w14:textId="77777777" w:rsidR="0038091E" w:rsidRPr="00E26D09" w:rsidRDefault="0038091E" w:rsidP="0038091E">
      <w:pPr>
        <w:pStyle w:val="Heading4"/>
        <w:rPr>
          <w:ins w:id="961" w:author="Nazmul Islam" w:date="2020-06-09T18:13:00Z"/>
        </w:rPr>
      </w:pPr>
      <w:bookmarkStart w:id="962" w:name="_Toc21127633"/>
      <w:bookmarkStart w:id="963" w:name="_Toc29811842"/>
      <w:ins w:id="964" w:author="Nazmul Islam" w:date="2020-06-09T18:13:00Z">
        <w:r w:rsidRPr="00E26D09">
          <w:lastRenderedPageBreak/>
          <w:t>9.4.</w:t>
        </w:r>
        <w:r>
          <w:t>1.3</w:t>
        </w:r>
        <w:r w:rsidRPr="00E26D09">
          <w:tab/>
          <w:t>OTA total power dynamic range</w:t>
        </w:r>
        <w:bookmarkEnd w:id="962"/>
        <w:bookmarkEnd w:id="963"/>
      </w:ins>
    </w:p>
    <w:p w14:paraId="08506E1E" w14:textId="77777777" w:rsidR="0038091E" w:rsidRPr="00E26D09" w:rsidRDefault="0038091E" w:rsidP="0038091E">
      <w:pPr>
        <w:pStyle w:val="Heading5"/>
        <w:rPr>
          <w:ins w:id="965" w:author="Nazmul Islam" w:date="2020-06-09T18:13:00Z"/>
        </w:rPr>
      </w:pPr>
      <w:bookmarkStart w:id="966" w:name="_Toc21127634"/>
      <w:bookmarkStart w:id="967" w:name="_Toc29811843"/>
      <w:ins w:id="968" w:author="Nazmul Islam" w:date="2020-06-09T18:13:00Z">
        <w:r w:rsidRPr="00E26D09">
          <w:t>9.4.</w:t>
        </w:r>
        <w:r>
          <w:t>1.3.1</w:t>
        </w:r>
        <w:r w:rsidRPr="00E26D09">
          <w:tab/>
          <w:t>General</w:t>
        </w:r>
        <w:bookmarkEnd w:id="966"/>
        <w:bookmarkEnd w:id="967"/>
      </w:ins>
    </w:p>
    <w:p w14:paraId="109D1D4A" w14:textId="77777777" w:rsidR="0038091E" w:rsidRPr="00E26D09" w:rsidRDefault="0038091E" w:rsidP="0038091E">
      <w:pPr>
        <w:rPr>
          <w:ins w:id="969" w:author="Nazmul Islam" w:date="2020-06-09T18:13:00Z"/>
        </w:rPr>
      </w:pPr>
      <w:ins w:id="970" w:author="Nazmul Islam" w:date="2020-06-09T18:13:00Z">
        <w:r w:rsidRPr="00E26D09">
          <w:t>The OTA total power dynamic range is the difference between the maximum and the minimum transmit power of an OFDM symbol for a specified reference condition.</w:t>
        </w:r>
      </w:ins>
    </w:p>
    <w:p w14:paraId="76794FAF" w14:textId="77777777" w:rsidR="0038091E" w:rsidRPr="00E26D09" w:rsidRDefault="0038091E" w:rsidP="0038091E">
      <w:pPr>
        <w:rPr>
          <w:ins w:id="971" w:author="Nazmul Islam" w:date="2020-06-09T18:13:00Z"/>
        </w:rPr>
      </w:pPr>
      <w:ins w:id="972" w:author="Nazmul Islam" w:date="2020-06-09T18:13:00Z">
        <w:r w:rsidRPr="00E26D09">
          <w:t xml:space="preserve">This requirement shall apply at each RIB supporting transmission in the </w:t>
        </w:r>
        <w:r w:rsidRPr="00E26D09">
          <w:rPr>
            <w:i/>
          </w:rPr>
          <w:t>operating band</w:t>
        </w:r>
        <w:r w:rsidRPr="00E26D09">
          <w:t>.</w:t>
        </w:r>
      </w:ins>
    </w:p>
    <w:p w14:paraId="26F2E86F" w14:textId="77777777" w:rsidR="0038091E" w:rsidRPr="00E26D09" w:rsidRDefault="0038091E" w:rsidP="0038091E">
      <w:pPr>
        <w:pStyle w:val="NO"/>
        <w:rPr>
          <w:ins w:id="973" w:author="Nazmul Islam" w:date="2020-06-09T18:13:00Z"/>
        </w:rPr>
      </w:pPr>
      <w:ins w:id="974" w:author="Nazmul Islam" w:date="2020-06-09T18:13:00Z">
        <w:r w:rsidRPr="00E26D09">
          <w:t>NOTE 1:</w:t>
        </w:r>
        <w:r w:rsidRPr="00E26D09">
          <w:tab/>
          <w:t xml:space="preserve">The upper limit of the OTA total power dynamic range is the </w:t>
        </w:r>
        <w:r>
          <w:t>IAB-DU</w:t>
        </w:r>
        <w:r w:rsidRPr="00E26D09">
          <w:t xml:space="preserve"> maximum carrier EIRP (</w:t>
        </w:r>
        <w:proofErr w:type="spellStart"/>
        <w:proofErr w:type="gramStart"/>
        <w:r w:rsidRPr="00E26D09">
          <w:t>P</w:t>
        </w:r>
        <w:r w:rsidRPr="00E26D09">
          <w:rPr>
            <w:vertAlign w:val="subscript"/>
          </w:rPr>
          <w:t>max</w:t>
        </w:r>
        <w:r w:rsidRPr="00E26D09">
          <w:rPr>
            <w:vertAlign w:val="subscript"/>
            <w:lang w:eastAsia="zh-CN"/>
          </w:rPr>
          <w:t>,c</w:t>
        </w:r>
        <w:proofErr w:type="gramEnd"/>
        <w:r w:rsidRPr="00E26D09">
          <w:rPr>
            <w:vertAlign w:val="subscript"/>
            <w:lang w:eastAsia="zh-CN"/>
          </w:rPr>
          <w:t>,EIRP</w:t>
        </w:r>
        <w:proofErr w:type="spellEnd"/>
        <w:r w:rsidRPr="00E26D09">
          <w:t xml:space="preserve">) </w:t>
        </w:r>
        <w:bookmarkStart w:id="975" w:name="_Hlk528437478"/>
        <w:r w:rsidRPr="00E26D09">
          <w:t>when transmitting on all RBs</w:t>
        </w:r>
        <w:bookmarkEnd w:id="975"/>
        <w:r w:rsidRPr="00E26D09">
          <w:t>. The lower limit of the OTA total power dynamic range is the average EIRP for single RB transmission in the same direction using the same beam. The OFDM symbol carries PDSCH and not contain RS or SSB.</w:t>
        </w:r>
      </w:ins>
    </w:p>
    <w:p w14:paraId="4FCBA78A" w14:textId="77777777" w:rsidR="0038091E" w:rsidRPr="00E26D09" w:rsidRDefault="0038091E" w:rsidP="0038091E">
      <w:pPr>
        <w:pStyle w:val="Heading5"/>
        <w:rPr>
          <w:ins w:id="976" w:author="Nazmul Islam" w:date="2020-06-09T18:13:00Z"/>
        </w:rPr>
      </w:pPr>
      <w:bookmarkStart w:id="977" w:name="_Toc21127635"/>
      <w:bookmarkStart w:id="978" w:name="_Toc29811844"/>
      <w:ins w:id="979" w:author="Nazmul Islam" w:date="2020-06-09T18:13:00Z">
        <w:r w:rsidRPr="00E26D09">
          <w:t>9.4.</w:t>
        </w:r>
        <w:r>
          <w:t>1.3.</w:t>
        </w:r>
        <w:r w:rsidRPr="00E26D09">
          <w:t>2</w:t>
        </w:r>
        <w:r w:rsidRPr="00E26D09">
          <w:tab/>
          <w:t xml:space="preserve">Minimum requirement for </w:t>
        </w:r>
        <w:r>
          <w:rPr>
            <w:i/>
          </w:rPr>
          <w:t>IAB-DU</w:t>
        </w:r>
        <w:r w:rsidRPr="00E26D09">
          <w:rPr>
            <w:i/>
          </w:rPr>
          <w:t xml:space="preserve"> type 1-O</w:t>
        </w:r>
        <w:bookmarkEnd w:id="977"/>
        <w:bookmarkEnd w:id="978"/>
      </w:ins>
    </w:p>
    <w:p w14:paraId="52E74255" w14:textId="5B2E703B" w:rsidR="0038091E" w:rsidRPr="00E26D09" w:rsidRDefault="0038091E" w:rsidP="0038091E">
      <w:pPr>
        <w:rPr>
          <w:ins w:id="980" w:author="Nazmul Islam" w:date="2020-06-09T18:13:00Z"/>
        </w:rPr>
      </w:pPr>
      <w:ins w:id="981" w:author="Nazmul Islam" w:date="2020-06-09T18:13:00Z">
        <w:r w:rsidRPr="00E26D09">
          <w:t xml:space="preserve">The </w:t>
        </w:r>
        <w:r>
          <w:t>OTA 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in TS 38.104x[</w:t>
        </w:r>
      </w:ins>
      <w:ins w:id="982" w:author="Nazmul Islam" w:date="2020-06-11T15:27:00Z">
        <w:r w:rsidR="00353F81">
          <w:t>2</w:t>
        </w:r>
      </w:ins>
      <w:ins w:id="983" w:author="Nazmul Islam" w:date="2020-06-09T18:13:00Z">
        <w:r>
          <w:t xml:space="preserve">], subclause 6.3.3.2, where references to </w:t>
        </w:r>
        <w:r w:rsidRPr="00A922D4">
          <w:rPr>
            <w:i/>
          </w:rPr>
          <w:t>BS channel bandwidth</w:t>
        </w:r>
        <w:r>
          <w:t xml:space="preserve"> apply to </w:t>
        </w:r>
        <w:r w:rsidRPr="00A922D4">
          <w:rPr>
            <w:i/>
          </w:rPr>
          <w:t>IAB-DU channel bandwidth</w:t>
        </w:r>
        <w:r>
          <w:t>.</w:t>
        </w:r>
      </w:ins>
    </w:p>
    <w:p w14:paraId="0CE8919F" w14:textId="77777777" w:rsidR="0038091E" w:rsidRPr="00E26D09" w:rsidRDefault="0038091E" w:rsidP="0038091E">
      <w:pPr>
        <w:pStyle w:val="Heading5"/>
        <w:rPr>
          <w:ins w:id="984" w:author="Nazmul Islam" w:date="2020-06-09T18:13:00Z"/>
        </w:rPr>
      </w:pPr>
      <w:bookmarkStart w:id="985" w:name="_Toc21127636"/>
      <w:bookmarkStart w:id="986" w:name="_Toc29811845"/>
      <w:ins w:id="987" w:author="Nazmul Islam" w:date="2020-06-09T18:13:00Z">
        <w:r w:rsidRPr="00E26D09">
          <w:t>9.4.</w:t>
        </w:r>
        <w:r>
          <w:t>1.3</w:t>
        </w:r>
        <w:r w:rsidRPr="00E26D09">
          <w:t>.3</w:t>
        </w:r>
        <w:r w:rsidRPr="00E26D09">
          <w:tab/>
          <w:t xml:space="preserve">Minimum requirement for </w:t>
        </w:r>
        <w:r>
          <w:rPr>
            <w:i/>
          </w:rPr>
          <w:t xml:space="preserve">IAB-DU </w:t>
        </w:r>
        <w:r w:rsidRPr="00E26D09">
          <w:rPr>
            <w:i/>
          </w:rPr>
          <w:t>type 2-O</w:t>
        </w:r>
        <w:bookmarkEnd w:id="985"/>
        <w:bookmarkEnd w:id="986"/>
      </w:ins>
    </w:p>
    <w:p w14:paraId="512732F7" w14:textId="78FAAB51" w:rsidR="0038091E" w:rsidRPr="00E26D09" w:rsidRDefault="0038091E" w:rsidP="0038091E">
      <w:pPr>
        <w:rPr>
          <w:ins w:id="988" w:author="Nazmul Islam" w:date="2020-06-09T18:13:00Z"/>
        </w:rPr>
      </w:pPr>
      <w:ins w:id="989" w:author="Nazmul Islam" w:date="2020-06-09T18:13:00Z">
        <w:r w:rsidRPr="00E26D09">
          <w:t xml:space="preserve">The </w:t>
        </w:r>
        <w:r>
          <w:t>OTA t</w:t>
        </w:r>
        <w:r w:rsidRPr="000C5861">
          <w:t>otal power dynamic range</w:t>
        </w:r>
        <w:r w:rsidRPr="00E26D09">
          <w:t xml:space="preserve"> is specified the same as the </w:t>
        </w:r>
        <w:r>
          <w:t>OTA t</w:t>
        </w:r>
        <w:r w:rsidRPr="000C5861">
          <w:t>otal power dynamic range</w:t>
        </w:r>
        <w:r w:rsidRPr="00E26D09">
          <w:t xml:space="preserve"> requirement for </w:t>
        </w:r>
        <w:r>
          <w:t>BS</w:t>
        </w:r>
        <w:r>
          <w:rPr>
            <w:i/>
          </w:rPr>
          <w:t xml:space="preserve"> type 2-O</w:t>
        </w:r>
        <w:r w:rsidRPr="00E26D09">
          <w:t xml:space="preserve"> </w:t>
        </w:r>
        <w:r>
          <w:t>in TS 38.104x[</w:t>
        </w:r>
      </w:ins>
      <w:ins w:id="990" w:author="Nazmul Islam" w:date="2020-06-11T15:27:00Z">
        <w:r w:rsidR="00353F81">
          <w:t>2</w:t>
        </w:r>
      </w:ins>
      <w:ins w:id="991" w:author="Nazmul Islam" w:date="2020-06-09T18:13:00Z">
        <w:r>
          <w:t>], subclause 9.4.3.3.</w:t>
        </w:r>
        <w:r w:rsidRPr="00E26D09">
          <w:t xml:space="preserve"> </w:t>
        </w:r>
      </w:ins>
    </w:p>
    <w:bookmarkEnd w:id="934"/>
    <w:p w14:paraId="67DAFC07" w14:textId="77777777" w:rsidR="0038091E" w:rsidRPr="00C31963" w:rsidRDefault="0038091E" w:rsidP="0038091E">
      <w:pPr>
        <w:pStyle w:val="Heading3"/>
        <w:rPr>
          <w:ins w:id="992" w:author="Nazmul Islam" w:date="2020-06-09T18:13:00Z"/>
        </w:rPr>
      </w:pPr>
      <w:ins w:id="993" w:author="Nazmul Islam" w:date="2020-06-09T18:13:00Z">
        <w:r>
          <w:rPr>
            <w:rFonts w:hint="eastAsia"/>
          </w:rPr>
          <w:t>9.</w:t>
        </w:r>
        <w:r>
          <w:t>4</w:t>
        </w:r>
        <w:r>
          <w:rPr>
            <w:rFonts w:hint="eastAsia"/>
          </w:rPr>
          <w:t>.</w:t>
        </w:r>
        <w:r>
          <w:t>2</w:t>
        </w:r>
        <w:r>
          <w:rPr>
            <w:rFonts w:hint="eastAsia"/>
          </w:rPr>
          <w:tab/>
        </w:r>
        <w:r>
          <w:t>IAB-MU OTA Output Power Dynamics</w:t>
        </w:r>
      </w:ins>
    </w:p>
    <w:p w14:paraId="570391A0" w14:textId="77777777" w:rsidR="0038091E" w:rsidRDefault="0038091E" w:rsidP="0038091E">
      <w:pPr>
        <w:pStyle w:val="Guidance"/>
        <w:rPr>
          <w:ins w:id="994" w:author="Nazmul Islam" w:date="2020-06-09T18:13:00Z"/>
        </w:rPr>
      </w:pPr>
      <w:ins w:id="995" w:author="Nazmul Islam" w:date="2020-06-09T18:13:00Z">
        <w:r>
          <w:t>Detailed structure of the subclause is TBD.</w:t>
        </w:r>
      </w:ins>
      <w:commentRangeEnd w:id="935"/>
      <w:ins w:id="996" w:author="Nazmul Islam" w:date="2020-06-11T20:58:00Z">
        <w:r w:rsidR="00DE6883">
          <w:rPr>
            <w:rStyle w:val="CommentReference"/>
            <w:i w:val="0"/>
            <w:color w:val="auto"/>
          </w:rPr>
          <w:commentReference w:id="935"/>
        </w:r>
      </w:ins>
    </w:p>
    <w:p w14:paraId="2E51555F" w14:textId="77777777" w:rsidR="00CD1521" w:rsidRPr="005913F7" w:rsidRDefault="00CD1521" w:rsidP="005913F7">
      <w:pPr>
        <w:rPr>
          <w:rFonts w:eastAsiaTheme="minorEastAsia"/>
          <w:lang w:eastAsia="zh-CN"/>
        </w:rPr>
      </w:pPr>
    </w:p>
    <w:p w14:paraId="4E46CB83" w14:textId="77777777" w:rsidR="00CF394A" w:rsidRPr="00CF394A" w:rsidRDefault="00CF394A" w:rsidP="007A1E38">
      <w:bookmarkStart w:id="997" w:name="_Toc13080347"/>
      <w:bookmarkStart w:id="998" w:name="_Toc18916186"/>
      <w:bookmarkEnd w:id="926"/>
    </w:p>
    <w:p w14:paraId="0144F69B" w14:textId="77777777" w:rsidR="00077B6E" w:rsidRDefault="00077B6E" w:rsidP="00077B6E">
      <w:pPr>
        <w:pStyle w:val="Heading2"/>
        <w:rPr>
          <w:rFonts w:eastAsiaTheme="minorEastAsia"/>
          <w:lang w:eastAsia="zh-CN"/>
        </w:rPr>
      </w:pPr>
      <w:r w:rsidRPr="007E346D">
        <w:t>9.5</w:t>
      </w:r>
      <w:r w:rsidRPr="007E346D">
        <w:tab/>
        <w:t>OTA transmit ON/OFF power</w:t>
      </w:r>
      <w:bookmarkEnd w:id="997"/>
      <w:bookmarkEnd w:id="998"/>
    </w:p>
    <w:p w14:paraId="4DB54AA9" w14:textId="3D595465" w:rsidR="00CD1521" w:rsidDel="00C71DF9" w:rsidRDefault="00CD1521" w:rsidP="00CD1521">
      <w:pPr>
        <w:pStyle w:val="Guidance"/>
        <w:rPr>
          <w:del w:id="999" w:author="Nazmul Islam" w:date="2020-06-08T20:05:00Z"/>
        </w:rPr>
      </w:pPr>
      <w:commentRangeStart w:id="1000"/>
      <w:del w:id="1001" w:author="Nazmul Islam" w:date="2020-06-08T20:05:00Z">
        <w:r w:rsidDel="00C71DF9">
          <w:delText>Detailed structure of the subclause is TBD.</w:delText>
        </w:r>
      </w:del>
    </w:p>
    <w:p w14:paraId="78901E6C" w14:textId="77777777" w:rsidR="0076232D" w:rsidRDefault="0076232D" w:rsidP="0076232D">
      <w:pPr>
        <w:pStyle w:val="Heading3"/>
        <w:rPr>
          <w:ins w:id="1002" w:author="Nazmul Islam" w:date="2020-06-08T20:06:00Z"/>
        </w:rPr>
      </w:pPr>
      <w:bookmarkStart w:id="1003" w:name="_Toc29811847"/>
      <w:bookmarkStart w:id="1004" w:name="_Toc21127638"/>
      <w:ins w:id="1005" w:author="Nazmul Islam" w:date="2020-06-08T20:06:00Z">
        <w:r>
          <w:t>9.5.1</w:t>
        </w:r>
        <w:r>
          <w:tab/>
          <w:t>General</w:t>
        </w:r>
        <w:bookmarkEnd w:id="1003"/>
        <w:bookmarkEnd w:id="1004"/>
      </w:ins>
    </w:p>
    <w:p w14:paraId="4BEC0F5E" w14:textId="77777777" w:rsidR="0076232D" w:rsidRPr="001D510D" w:rsidRDefault="0076232D" w:rsidP="0076232D">
      <w:pPr>
        <w:pStyle w:val="Guidance"/>
        <w:rPr>
          <w:ins w:id="1006" w:author="Nazmul Islam" w:date="2020-06-08T20:06:00Z"/>
          <w:rFonts w:cs="v4.2.0"/>
        </w:rPr>
      </w:pPr>
      <w:ins w:id="1007" w:author="Nazmul Islam" w:date="2020-06-08T20:06:00Z">
        <w:r>
          <w:rPr>
            <w:i w:val="0"/>
            <w:color w:val="auto"/>
            <w:lang w:eastAsia="zh-CN"/>
          </w:rPr>
          <w:t>OTA t</w:t>
        </w:r>
        <w:r>
          <w:rPr>
            <w:i w:val="0"/>
            <w:color w:val="auto"/>
          </w:rPr>
          <w:t>ransmit ON/OFF power requirements</w:t>
        </w:r>
        <w:r>
          <w:rPr>
            <w:i w:val="0"/>
            <w:color w:val="auto"/>
            <w:kern w:val="2"/>
            <w:lang w:eastAsia="zh-CN"/>
          </w:rPr>
          <w:t xml:space="preserve"> apply to TDD operation of </w:t>
        </w:r>
        <w:r>
          <w:rPr>
            <w:rFonts w:eastAsiaTheme="minorEastAsia" w:hint="eastAsia"/>
            <w:i w:val="0"/>
            <w:color w:val="auto"/>
            <w:kern w:val="2"/>
            <w:lang w:eastAsia="zh-CN"/>
          </w:rPr>
          <w:t>IAB-DU and FDD/TDD operation of IAB-MT</w:t>
        </w:r>
        <w:r>
          <w:rPr>
            <w:i w:val="0"/>
            <w:color w:val="auto"/>
          </w:rPr>
          <w:t>.</w:t>
        </w:r>
      </w:ins>
    </w:p>
    <w:p w14:paraId="3A1665FC" w14:textId="77777777" w:rsidR="0076232D" w:rsidRDefault="0076232D" w:rsidP="0076232D">
      <w:pPr>
        <w:pStyle w:val="Heading3"/>
        <w:rPr>
          <w:ins w:id="1008" w:author="Nazmul Islam" w:date="2020-06-08T20:06:00Z"/>
        </w:rPr>
      </w:pPr>
      <w:bookmarkStart w:id="1009" w:name="_Toc29811848"/>
      <w:bookmarkStart w:id="1010" w:name="_Toc21127639"/>
      <w:ins w:id="1011" w:author="Nazmul Islam" w:date="2020-06-08T20:06:00Z">
        <w:r>
          <w:t>9.5.2</w:t>
        </w:r>
        <w:r>
          <w:tab/>
          <w:t>OTA transmitter OFF power</w:t>
        </w:r>
        <w:bookmarkEnd w:id="1009"/>
        <w:bookmarkEnd w:id="1010"/>
      </w:ins>
    </w:p>
    <w:p w14:paraId="0853506A" w14:textId="77777777" w:rsidR="0076232D" w:rsidRDefault="0076232D" w:rsidP="0076232D">
      <w:pPr>
        <w:pStyle w:val="Heading4"/>
        <w:rPr>
          <w:ins w:id="1012" w:author="Nazmul Islam" w:date="2020-06-08T20:06:00Z"/>
        </w:rPr>
      </w:pPr>
      <w:bookmarkStart w:id="1013" w:name="_Toc29811849"/>
      <w:bookmarkStart w:id="1014" w:name="_Toc21127640"/>
      <w:ins w:id="1015" w:author="Nazmul Islam" w:date="2020-06-08T20:06:00Z">
        <w:r>
          <w:t>9.5.2.1</w:t>
        </w:r>
        <w:r>
          <w:tab/>
          <w:t>General</w:t>
        </w:r>
        <w:bookmarkEnd w:id="1013"/>
        <w:bookmarkEnd w:id="1014"/>
      </w:ins>
    </w:p>
    <w:p w14:paraId="7F409A24" w14:textId="77777777" w:rsidR="0076232D" w:rsidRDefault="0076232D" w:rsidP="0076232D">
      <w:pPr>
        <w:rPr>
          <w:ins w:id="1016" w:author="Nazmul Islam" w:date="2020-06-08T20:06:00Z"/>
        </w:rPr>
      </w:pPr>
      <w:ins w:id="1017" w:author="Nazmul Islam" w:date="2020-06-08T20:06:00Z">
        <w:r>
          <w:t xml:space="preserve">OTA transmitter OFF power is defined as the mean power measured over 70/N µs filtered with a square filter of bandwidth equal to the </w:t>
        </w:r>
        <w:r>
          <w:rPr>
            <w:i/>
          </w:rPr>
          <w:t>transmission bandwidth configuration</w:t>
        </w:r>
        <w:r>
          <w:t xml:space="preserve"> of the </w:t>
        </w:r>
        <w:r>
          <w:rPr>
            <w:rFonts w:hint="eastAsia"/>
          </w:rPr>
          <w:t>IAB</w:t>
        </w:r>
        <w:r>
          <w:t xml:space="preserve"> (</w:t>
        </w:r>
        <w:proofErr w:type="spellStart"/>
        <w:r>
          <w:t>BW</w:t>
        </w:r>
        <w:r>
          <w:rPr>
            <w:vertAlign w:val="subscript"/>
          </w:rPr>
          <w:t>Config</w:t>
        </w:r>
        <w:proofErr w:type="spellEnd"/>
        <w:r>
          <w:t>) centred</w:t>
        </w:r>
        <w:bookmarkStart w:id="1018" w:name="_Hlk498674997"/>
        <w:r>
          <w:t xml:space="preserve"> on the assigned channel frequency during the </w:t>
        </w:r>
        <w:r>
          <w:rPr>
            <w:i/>
          </w:rPr>
          <w:t>transmitter OFF period</w:t>
        </w:r>
        <w:r>
          <w:t>. N = SCS/15, where SCS is Sub Carrier Spacing in kHz</w:t>
        </w:r>
        <w:bookmarkEnd w:id="1018"/>
        <w:r>
          <w:t>.</w:t>
        </w:r>
      </w:ins>
    </w:p>
    <w:p w14:paraId="6C665AA6" w14:textId="77777777" w:rsidR="0076232D" w:rsidRDefault="0076232D" w:rsidP="0076232D">
      <w:pPr>
        <w:rPr>
          <w:ins w:id="1019" w:author="Nazmul Islam" w:date="2020-06-08T20:06:00Z"/>
        </w:rPr>
      </w:pPr>
      <w:ins w:id="1020" w:author="Nazmul Islam" w:date="2020-06-08T20:06:00Z">
        <w:r>
          <w:t xml:space="preserve">For </w:t>
        </w:r>
        <w:r>
          <w:rPr>
            <w:rFonts w:hint="eastAsia"/>
          </w:rPr>
          <w:t>IAB</w:t>
        </w:r>
        <w:r>
          <w:t xml:space="preserve"> supporting intra-band contiguous CA, the </w:t>
        </w:r>
        <w:r>
          <w:rPr>
            <w:lang w:val="en-US"/>
          </w:rPr>
          <w:t xml:space="preserve">OTA </w:t>
        </w:r>
        <w:r>
          <w:t>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w:t>
        </w:r>
        <w:r>
          <w:rPr>
            <w:rFonts w:hint="eastAsia"/>
            <w:i/>
            <w:iCs/>
            <w:lang w:val="en-US"/>
          </w:rPr>
          <w:t>-DU/MT</w:t>
        </w:r>
        <w:r w:rsidRPr="00AF5F1C">
          <w:rPr>
            <w:rFonts w:hint="eastAsia"/>
            <w:i/>
            <w:iCs/>
            <w:lang w:val="en-US"/>
          </w:rPr>
          <w:t xml:space="preserve"> </w:t>
        </w:r>
        <w:r w:rsidRPr="00AF5F1C">
          <w:rPr>
            <w:i/>
            <w:iCs/>
          </w:rPr>
          <w:t>Channel Bandwidth</w:t>
        </w:r>
        <w:r w:rsidRPr="00AF5F1C">
          <w:t xml:space="preserve"> </w:t>
        </w:r>
        <w:proofErr w:type="spellStart"/>
        <w:r w:rsidRPr="00AF5F1C">
          <w:rPr>
            <w:bCs/>
          </w:rPr>
          <w:t>BW</w:t>
        </w:r>
        <w:r w:rsidRPr="00AF5F1C">
          <w:rPr>
            <w:bCs/>
            <w:vertAlign w:val="subscript"/>
          </w:rPr>
          <w:t>Channel_CA</w:t>
        </w:r>
        <w:proofErr w:type="spellEnd"/>
        <w:r>
          <w:rPr>
            <w:bCs/>
          </w:rPr>
          <w:t xml:space="preserve"> centred on (</w:t>
        </w:r>
        <w:proofErr w:type="spellStart"/>
        <w:r>
          <w:rPr>
            <w:bCs/>
          </w:rPr>
          <w:t>F</w:t>
        </w:r>
        <w:r>
          <w:rPr>
            <w:bCs/>
            <w:vertAlign w:val="subscript"/>
          </w:rPr>
          <w:t>edge,high</w:t>
        </w:r>
        <w:r>
          <w:rPr>
            <w:bCs/>
          </w:rPr>
          <w:t>+F</w:t>
        </w:r>
        <w:r>
          <w:rPr>
            <w:bCs/>
            <w:vertAlign w:val="subscript"/>
          </w:rPr>
          <w:t>edge,low</w:t>
        </w:r>
        <w:proofErr w:type="spellEnd"/>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rPr>
          <w:t xml:space="preserve">IAB </w:t>
        </w:r>
        <w:r>
          <w:rPr>
            <w:i/>
            <w:iCs/>
          </w:rPr>
          <w:t>Channel Bandwidth</w:t>
        </w:r>
        <w:r>
          <w:t>.</w:t>
        </w:r>
      </w:ins>
    </w:p>
    <w:p w14:paraId="2DB09103" w14:textId="77777777" w:rsidR="0076232D" w:rsidRDefault="0076232D" w:rsidP="0076232D">
      <w:pPr>
        <w:rPr>
          <w:ins w:id="1021" w:author="Nazmul Islam" w:date="2020-06-08T20:06:00Z"/>
        </w:rPr>
      </w:pPr>
      <w:ins w:id="1022" w:author="Nazmul Islam" w:date="2020-06-08T20:06:00Z">
        <w:r>
          <w:t xml:space="preserve">For </w:t>
        </w:r>
        <w:r>
          <w:rPr>
            <w:rFonts w:hint="eastAsia"/>
            <w:i/>
          </w:rPr>
          <w:t>IAB</w:t>
        </w:r>
        <w:r>
          <w:rPr>
            <w:i/>
          </w:rPr>
          <w:t xml:space="preserve"> type 1-O</w:t>
        </w:r>
        <w:r>
          <w:t xml:space="preserve">, the transmitter OFF power is defined as the output power at the </w:t>
        </w:r>
        <w:r>
          <w:rPr>
            <w:i/>
          </w:rPr>
          <w:t>co-location reference antenna</w:t>
        </w:r>
        <w:r>
          <w:t xml:space="preserve"> conducted output(s). For </w:t>
        </w:r>
        <w:r>
          <w:rPr>
            <w:rFonts w:hint="eastAsia"/>
            <w:i/>
          </w:rPr>
          <w:t>IAB</w:t>
        </w:r>
        <w:r>
          <w:rPr>
            <w:i/>
          </w:rPr>
          <w:t xml:space="preserve"> type 2-O</w:t>
        </w:r>
        <w:r>
          <w:t xml:space="preserve"> the transmitter OFF power is defined as TRP.</w:t>
        </w:r>
      </w:ins>
    </w:p>
    <w:p w14:paraId="69B7D98F" w14:textId="77777777" w:rsidR="0076232D" w:rsidRDefault="0076232D" w:rsidP="0076232D">
      <w:pPr>
        <w:rPr>
          <w:ins w:id="1023" w:author="Nazmul Islam" w:date="2020-06-08T20:06:00Z"/>
        </w:rPr>
      </w:pPr>
      <w:ins w:id="1024" w:author="Nazmul Islam" w:date="2020-06-08T20:06:00Z">
        <w:r>
          <w:t xml:space="preserve">For </w:t>
        </w:r>
        <w:r>
          <w:rPr>
            <w:i/>
          </w:rPr>
          <w:t>multi-band</w:t>
        </w:r>
        <w:r>
          <w:t xml:space="preserve"> </w:t>
        </w:r>
        <w:r>
          <w:rPr>
            <w:i/>
          </w:rPr>
          <w:t xml:space="preserve">RIBs </w:t>
        </w:r>
        <w:bookmarkStart w:id="1025" w:name="_Hlk528438836"/>
        <w:r>
          <w:t>and</w:t>
        </w:r>
        <w:r>
          <w:rPr>
            <w:i/>
          </w:rPr>
          <w:t xml:space="preserve"> single band RIBs </w:t>
        </w:r>
        <w:r>
          <w:t>supporting transmission in multiple bands</w:t>
        </w:r>
        <w:bookmarkEnd w:id="1025"/>
        <w:r>
          <w:t xml:space="preserve">, the requirement is only applicable during the </w:t>
        </w:r>
        <w:r>
          <w:rPr>
            <w:i/>
          </w:rPr>
          <w:t>transmitter OFF period</w:t>
        </w:r>
        <w:r>
          <w:t xml:space="preserve"> in all supported </w:t>
        </w:r>
        <w:r>
          <w:rPr>
            <w:i/>
          </w:rPr>
          <w:t>operating bands</w:t>
        </w:r>
        <w:r>
          <w:t>.</w:t>
        </w:r>
      </w:ins>
    </w:p>
    <w:p w14:paraId="4D222900" w14:textId="77777777" w:rsidR="0076232D" w:rsidRDefault="0076232D" w:rsidP="0076232D">
      <w:pPr>
        <w:pStyle w:val="Heading4"/>
        <w:rPr>
          <w:ins w:id="1026" w:author="Nazmul Islam" w:date="2020-06-08T20:06:00Z"/>
        </w:rPr>
      </w:pPr>
      <w:ins w:id="1027" w:author="Nazmul Islam" w:date="2020-06-08T20:06:00Z">
        <w:r>
          <w:rPr>
            <w:rFonts w:hint="eastAsia"/>
          </w:rPr>
          <w:t xml:space="preserve">9.5.2.2 </w:t>
        </w:r>
        <w:r>
          <w:t xml:space="preserve">Minimum requirement for </w:t>
        </w:r>
        <w:r w:rsidRPr="00FD6337">
          <w:rPr>
            <w:rFonts w:hint="eastAsia"/>
          </w:rPr>
          <w:t>IAB-DU</w:t>
        </w:r>
        <w:r w:rsidRPr="00FD6337">
          <w:t xml:space="preserve"> type 1-O</w:t>
        </w:r>
      </w:ins>
    </w:p>
    <w:p w14:paraId="328BCDFA" w14:textId="650C5450" w:rsidR="0076232D" w:rsidRPr="003217BD" w:rsidRDefault="0076232D" w:rsidP="0076232D">
      <w:pPr>
        <w:rPr>
          <w:ins w:id="1028" w:author="Nazmul Islam" w:date="2020-06-08T20:06:00Z"/>
        </w:rPr>
      </w:pPr>
      <w:ins w:id="1029" w:author="Nazmul Islam" w:date="2020-06-08T20:06:00Z">
        <w:r>
          <w:rPr>
            <w:rFonts w:hint="eastAsia"/>
          </w:rPr>
          <w:t xml:space="preserve">The BS requirements specified in </w:t>
        </w:r>
        <w:r>
          <w:t>9.5.2.2</w:t>
        </w:r>
        <w:r>
          <w:rPr>
            <w:rFonts w:hint="eastAsia"/>
          </w:rPr>
          <w:t xml:space="preserve"> in TS 38.104 [</w:t>
        </w:r>
      </w:ins>
      <w:ins w:id="1030" w:author="Nazmul Islam" w:date="2020-06-11T15:04:00Z">
        <w:r w:rsidR="00A4061E">
          <w:t>2</w:t>
        </w:r>
      </w:ins>
      <w:ins w:id="1031" w:author="Nazmul Islam" w:date="2020-06-08T20:06:00Z">
        <w:r>
          <w:rPr>
            <w:rFonts w:hint="eastAsia"/>
          </w:rPr>
          <w:t xml:space="preserve">] apply to </w:t>
        </w:r>
        <w:r>
          <w:rPr>
            <w:rFonts w:hint="eastAsia"/>
            <w:i/>
          </w:rPr>
          <w:t>IAB-DU</w:t>
        </w:r>
        <w:r>
          <w:rPr>
            <w:i/>
          </w:rPr>
          <w:t xml:space="preserve"> type 1-</w:t>
        </w:r>
        <w:r>
          <w:rPr>
            <w:rFonts w:hint="eastAsia"/>
            <w:i/>
          </w:rPr>
          <w:t>O</w:t>
        </w:r>
        <w:r>
          <w:t>.</w:t>
        </w:r>
      </w:ins>
    </w:p>
    <w:p w14:paraId="3869B5A7" w14:textId="77777777" w:rsidR="0076232D" w:rsidRDefault="0076232D" w:rsidP="0076232D">
      <w:pPr>
        <w:pStyle w:val="Heading4"/>
        <w:rPr>
          <w:ins w:id="1032" w:author="Nazmul Islam" w:date="2020-06-08T20:06:00Z"/>
        </w:rPr>
      </w:pPr>
      <w:ins w:id="1033" w:author="Nazmul Islam" w:date="2020-06-08T20:06:00Z">
        <w:r>
          <w:rPr>
            <w:rFonts w:hint="eastAsia"/>
          </w:rPr>
          <w:lastRenderedPageBreak/>
          <w:t xml:space="preserve">9.5.2.3 </w:t>
        </w:r>
        <w:r>
          <w:t xml:space="preserve">Minimum requirement for </w:t>
        </w:r>
        <w:r w:rsidRPr="00FD6337">
          <w:rPr>
            <w:rFonts w:hint="eastAsia"/>
          </w:rPr>
          <w:t>IAB-DU</w:t>
        </w:r>
        <w:r w:rsidRPr="00FD6337">
          <w:t xml:space="preserve"> type </w:t>
        </w:r>
        <w:r>
          <w:rPr>
            <w:rFonts w:hint="eastAsia"/>
          </w:rPr>
          <w:t>2</w:t>
        </w:r>
        <w:r w:rsidRPr="00FD6337">
          <w:t>-O</w:t>
        </w:r>
      </w:ins>
    </w:p>
    <w:p w14:paraId="4A6AAC99" w14:textId="24A163D2" w:rsidR="0076232D" w:rsidRPr="003217BD" w:rsidRDefault="0076232D" w:rsidP="0076232D">
      <w:pPr>
        <w:rPr>
          <w:ins w:id="1034" w:author="Nazmul Islam" w:date="2020-06-08T20:06:00Z"/>
        </w:rPr>
      </w:pPr>
      <w:ins w:id="1035" w:author="Nazmul Islam" w:date="2020-06-08T20:06:00Z">
        <w:r>
          <w:rPr>
            <w:rFonts w:hint="eastAsia"/>
          </w:rPr>
          <w:t xml:space="preserve">The BS requirements specified in </w:t>
        </w:r>
        <w:r>
          <w:t>9.5.2.</w:t>
        </w:r>
        <w:r>
          <w:rPr>
            <w:rFonts w:hint="eastAsia"/>
          </w:rPr>
          <w:t>3 in TS 38.104 [</w:t>
        </w:r>
      </w:ins>
      <w:ins w:id="1036" w:author="Nazmul Islam" w:date="2020-06-11T15:04:00Z">
        <w:r w:rsidR="00A4061E">
          <w:t>2</w:t>
        </w:r>
      </w:ins>
      <w:ins w:id="1037" w:author="Nazmul Islam" w:date="2020-06-08T20:06:00Z">
        <w:r>
          <w:rPr>
            <w:rFonts w:hint="eastAsia"/>
          </w:rPr>
          <w:t xml:space="preserve">] apply to </w:t>
        </w:r>
        <w:r>
          <w:rPr>
            <w:rFonts w:hint="eastAsia"/>
            <w:i/>
          </w:rPr>
          <w:t>IAB-DU</w:t>
        </w:r>
        <w:r>
          <w:rPr>
            <w:i/>
          </w:rPr>
          <w:t xml:space="preserve"> type 1-</w:t>
        </w:r>
        <w:r>
          <w:rPr>
            <w:rFonts w:hint="eastAsia"/>
            <w:i/>
          </w:rPr>
          <w:t>O</w:t>
        </w:r>
        <w:r>
          <w:t>.</w:t>
        </w:r>
      </w:ins>
    </w:p>
    <w:p w14:paraId="796C36C1" w14:textId="77777777" w:rsidR="0076232D" w:rsidRDefault="0076232D" w:rsidP="0076232D">
      <w:pPr>
        <w:pStyle w:val="Heading4"/>
        <w:rPr>
          <w:ins w:id="1038" w:author="Nazmul Islam" w:date="2020-06-08T20:06:00Z"/>
        </w:rPr>
      </w:pPr>
      <w:ins w:id="1039" w:author="Nazmul Islam" w:date="2020-06-08T20:06:00Z">
        <w:r>
          <w:rPr>
            <w:rFonts w:hint="eastAsia"/>
          </w:rPr>
          <w:t xml:space="preserve">9.5.2.4 </w:t>
        </w:r>
        <w:r>
          <w:t xml:space="preserve">Minimum requirement for </w:t>
        </w:r>
        <w:r w:rsidRPr="00FD6337">
          <w:rPr>
            <w:rFonts w:hint="eastAsia"/>
          </w:rPr>
          <w:t>IAB-</w:t>
        </w:r>
        <w:r>
          <w:rPr>
            <w:rFonts w:hint="eastAsia"/>
          </w:rPr>
          <w:t>MT</w:t>
        </w:r>
        <w:r w:rsidRPr="00FD6337">
          <w:t xml:space="preserve"> type 1-O</w:t>
        </w:r>
      </w:ins>
    </w:p>
    <w:p w14:paraId="477D8DC3" w14:textId="2B44F517" w:rsidR="0076232D" w:rsidRPr="003217BD" w:rsidRDefault="0076232D" w:rsidP="0076232D">
      <w:pPr>
        <w:rPr>
          <w:ins w:id="1040" w:author="Nazmul Islam" w:date="2020-06-08T20:06:00Z"/>
        </w:rPr>
      </w:pPr>
      <w:ins w:id="1041" w:author="Nazmul Islam" w:date="2020-06-08T20:06:00Z">
        <w:r>
          <w:rPr>
            <w:rFonts w:hint="eastAsia"/>
          </w:rPr>
          <w:t xml:space="preserve">The BS requirements specified in </w:t>
        </w:r>
        <w:r>
          <w:t>9.5.2.2</w:t>
        </w:r>
        <w:r>
          <w:rPr>
            <w:rFonts w:hint="eastAsia"/>
          </w:rPr>
          <w:t xml:space="preserve"> in TS 38.104 [</w:t>
        </w:r>
      </w:ins>
      <w:ins w:id="1042" w:author="Nazmul Islam" w:date="2020-06-11T15:04:00Z">
        <w:r w:rsidR="00A4061E">
          <w:t>2</w:t>
        </w:r>
      </w:ins>
      <w:ins w:id="1043" w:author="Nazmul Islam" w:date="2020-06-08T20:06:00Z">
        <w:r>
          <w:rPr>
            <w:rFonts w:hint="eastAsia"/>
          </w:rPr>
          <w:t xml:space="preserve">] apply to </w:t>
        </w:r>
        <w:r>
          <w:rPr>
            <w:rFonts w:hint="eastAsia"/>
            <w:i/>
          </w:rPr>
          <w:t>IAB-MT</w:t>
        </w:r>
        <w:r>
          <w:rPr>
            <w:i/>
          </w:rPr>
          <w:t xml:space="preserve"> type 1-</w:t>
        </w:r>
        <w:r>
          <w:rPr>
            <w:rFonts w:hint="eastAsia"/>
            <w:i/>
          </w:rPr>
          <w:t>O</w:t>
        </w:r>
        <w:r>
          <w:t>.</w:t>
        </w:r>
      </w:ins>
    </w:p>
    <w:p w14:paraId="36B45139" w14:textId="77777777" w:rsidR="0076232D" w:rsidRDefault="0076232D" w:rsidP="0076232D">
      <w:pPr>
        <w:pStyle w:val="Heading4"/>
        <w:rPr>
          <w:ins w:id="1044" w:author="Nazmul Islam" w:date="2020-06-08T20:06:00Z"/>
        </w:rPr>
      </w:pPr>
      <w:ins w:id="1045" w:author="Nazmul Islam" w:date="2020-06-08T20:06:00Z">
        <w:r>
          <w:rPr>
            <w:rFonts w:hint="eastAsia"/>
          </w:rPr>
          <w:t xml:space="preserve">9.5.2.5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ins>
    </w:p>
    <w:p w14:paraId="3E9CDA50" w14:textId="0B1FF558" w:rsidR="0076232D" w:rsidRPr="00481D2D" w:rsidRDefault="0076232D" w:rsidP="0076232D">
      <w:pPr>
        <w:rPr>
          <w:ins w:id="1046" w:author="Nazmul Islam" w:date="2020-06-08T20:06:00Z"/>
        </w:rPr>
      </w:pPr>
      <w:ins w:id="1047" w:author="Nazmul Islam" w:date="2020-06-08T20:06:00Z">
        <w:r>
          <w:rPr>
            <w:rFonts w:hint="eastAsia"/>
          </w:rPr>
          <w:t xml:space="preserve">The BS requirements specified in </w:t>
        </w:r>
        <w:r>
          <w:t>9.5.2.</w:t>
        </w:r>
        <w:r>
          <w:rPr>
            <w:rFonts w:hint="eastAsia"/>
          </w:rPr>
          <w:t>3 in TS 38.104 [</w:t>
        </w:r>
      </w:ins>
      <w:ins w:id="1048" w:author="Nazmul Islam" w:date="2020-06-11T15:04:00Z">
        <w:r w:rsidR="00A4061E">
          <w:t>2</w:t>
        </w:r>
      </w:ins>
      <w:ins w:id="1049" w:author="Nazmul Islam" w:date="2020-06-08T20:06:00Z">
        <w:r>
          <w:rPr>
            <w:rFonts w:hint="eastAsia"/>
          </w:rPr>
          <w:t xml:space="preserve">] apply to </w:t>
        </w:r>
        <w:r>
          <w:rPr>
            <w:rFonts w:hint="eastAsia"/>
            <w:i/>
          </w:rPr>
          <w:t>IAB-DU</w:t>
        </w:r>
        <w:r>
          <w:rPr>
            <w:i/>
          </w:rPr>
          <w:t xml:space="preserve"> type 1-</w:t>
        </w:r>
        <w:r>
          <w:rPr>
            <w:rFonts w:hint="eastAsia"/>
            <w:i/>
          </w:rPr>
          <w:t>O</w:t>
        </w:r>
        <w:r>
          <w:t>.</w:t>
        </w:r>
      </w:ins>
    </w:p>
    <w:p w14:paraId="22700A67" w14:textId="77777777" w:rsidR="0076232D" w:rsidRDefault="0076232D" w:rsidP="0076232D">
      <w:pPr>
        <w:pStyle w:val="Heading3"/>
        <w:rPr>
          <w:ins w:id="1050" w:author="Nazmul Islam" w:date="2020-06-08T20:06:00Z"/>
        </w:rPr>
      </w:pPr>
      <w:bookmarkStart w:id="1051" w:name="_Toc29811852"/>
      <w:bookmarkStart w:id="1052" w:name="_Toc21127643"/>
      <w:ins w:id="1053" w:author="Nazmul Islam" w:date="2020-06-08T20:06:00Z">
        <w:r>
          <w:t>9.5.3</w:t>
        </w:r>
        <w:r>
          <w:tab/>
          <w:t>OTA transient period</w:t>
        </w:r>
        <w:bookmarkEnd w:id="1051"/>
        <w:bookmarkEnd w:id="1052"/>
      </w:ins>
    </w:p>
    <w:p w14:paraId="3F4BD501" w14:textId="77777777" w:rsidR="0076232D" w:rsidRDefault="0076232D" w:rsidP="0076232D">
      <w:pPr>
        <w:pStyle w:val="Heading4"/>
        <w:rPr>
          <w:ins w:id="1054" w:author="Nazmul Islam" w:date="2020-06-08T20:06:00Z"/>
        </w:rPr>
      </w:pPr>
      <w:bookmarkStart w:id="1055" w:name="_Toc29811853"/>
      <w:bookmarkStart w:id="1056" w:name="_Toc21127644"/>
      <w:ins w:id="1057" w:author="Nazmul Islam" w:date="2020-06-08T20:06:00Z">
        <w:r>
          <w:t>9.5.3.1</w:t>
        </w:r>
        <w:r>
          <w:tab/>
          <w:t>General</w:t>
        </w:r>
        <w:bookmarkEnd w:id="1055"/>
        <w:bookmarkEnd w:id="1056"/>
      </w:ins>
    </w:p>
    <w:p w14:paraId="5B375B0F" w14:textId="77777777" w:rsidR="0076232D" w:rsidRDefault="0076232D" w:rsidP="0076232D">
      <w:pPr>
        <w:rPr>
          <w:ins w:id="1058" w:author="Nazmul Islam" w:date="2020-06-08T20:06:00Z"/>
        </w:rPr>
      </w:pPr>
      <w:ins w:id="1059" w:author="Nazmul Islam" w:date="2020-06-08T20:06:00Z">
        <w:r>
          <w:t xml:space="preserve">The OTA </w:t>
        </w:r>
        <w:r>
          <w:rPr>
            <w:i/>
          </w:rPr>
          <w:t>transmitter transient period</w:t>
        </w:r>
        <w:r>
          <w:t xml:space="preserve"> is the time period during which the transmitter is changing from the tra</w:t>
        </w:r>
        <w:r>
          <w:rPr>
            <w:i/>
          </w:rPr>
          <w:t>nsmitter OFF period</w:t>
        </w:r>
        <w:r>
          <w:t xml:space="preserve"> to the </w:t>
        </w:r>
        <w:r>
          <w:rPr>
            <w:i/>
          </w:rPr>
          <w:t xml:space="preserve">transmitter ON period </w:t>
        </w:r>
        <w:r>
          <w:t xml:space="preserve">or vice versa. The </w:t>
        </w:r>
        <w:r>
          <w:rPr>
            <w:i/>
          </w:rPr>
          <w:t>transmitter transient period</w:t>
        </w:r>
        <w:r>
          <w:t xml:space="preserve"> is illustrated in figure 6.4.2.1-1</w:t>
        </w:r>
        <w:r>
          <w:rPr>
            <w:rFonts w:hint="eastAsia"/>
          </w:rPr>
          <w:t xml:space="preserve"> for IAB-DU and IAB-MT.</w:t>
        </w:r>
      </w:ins>
    </w:p>
    <w:p w14:paraId="75AD242A" w14:textId="77777777" w:rsidR="0076232D" w:rsidRDefault="0076232D" w:rsidP="0076232D">
      <w:pPr>
        <w:rPr>
          <w:ins w:id="1060" w:author="Nazmul Islam" w:date="2020-06-08T20:06:00Z"/>
        </w:rPr>
      </w:pPr>
      <w:ins w:id="1061" w:author="Nazmul Islam" w:date="2020-06-08T20:06:00Z">
        <w:r>
          <w:t xml:space="preserve">This requirement </w:t>
        </w:r>
        <w:r>
          <w:rPr>
            <w:lang w:val="en-US"/>
          </w:rPr>
          <w:t>shall be applied</w:t>
        </w:r>
        <w:r>
          <w:t xml:space="preserve"> at each RIB supporting transmission in the </w:t>
        </w:r>
        <w:r>
          <w:rPr>
            <w:i/>
            <w:iCs/>
          </w:rPr>
          <w:t>operating band</w:t>
        </w:r>
        <w:r>
          <w:t>.</w:t>
        </w:r>
      </w:ins>
    </w:p>
    <w:p w14:paraId="0E5157AC" w14:textId="77777777" w:rsidR="0076232D" w:rsidRDefault="0076232D" w:rsidP="0076232D">
      <w:pPr>
        <w:pStyle w:val="Heading4"/>
        <w:rPr>
          <w:ins w:id="1062" w:author="Nazmul Islam" w:date="2020-06-08T20:06:00Z"/>
        </w:rPr>
      </w:pPr>
      <w:ins w:id="1063" w:author="Nazmul Islam" w:date="2020-06-08T20:06:00Z">
        <w:r>
          <w:rPr>
            <w:rFonts w:hint="eastAsia"/>
          </w:rPr>
          <w:t xml:space="preserve">9.5.3.2 </w:t>
        </w:r>
        <w:r>
          <w:t xml:space="preserve">Minimum requirement for </w:t>
        </w:r>
        <w:r w:rsidRPr="00FD6337">
          <w:rPr>
            <w:rFonts w:hint="eastAsia"/>
          </w:rPr>
          <w:t>IAB-DU</w:t>
        </w:r>
        <w:r w:rsidRPr="00FD6337">
          <w:t xml:space="preserve"> type 1-O</w:t>
        </w:r>
      </w:ins>
    </w:p>
    <w:p w14:paraId="619D1110" w14:textId="614C596B" w:rsidR="0076232D" w:rsidRPr="003217BD" w:rsidRDefault="0076232D" w:rsidP="0076232D">
      <w:pPr>
        <w:rPr>
          <w:ins w:id="1064" w:author="Nazmul Islam" w:date="2020-06-08T20:06:00Z"/>
        </w:rPr>
      </w:pPr>
      <w:ins w:id="1065" w:author="Nazmul Islam" w:date="2020-06-08T20:06:00Z">
        <w:r>
          <w:rPr>
            <w:rFonts w:hint="eastAsia"/>
          </w:rPr>
          <w:t xml:space="preserve">The BS requirements specified in </w:t>
        </w:r>
        <w:r>
          <w:t>9.5.</w:t>
        </w:r>
        <w:r>
          <w:rPr>
            <w:rFonts w:hint="eastAsia"/>
          </w:rPr>
          <w:t>3</w:t>
        </w:r>
        <w:r>
          <w:t>.</w:t>
        </w:r>
        <w:r>
          <w:rPr>
            <w:rFonts w:hint="eastAsia"/>
          </w:rPr>
          <w:t>2 in TS 38.104 [</w:t>
        </w:r>
      </w:ins>
      <w:ins w:id="1066" w:author="Nazmul Islam" w:date="2020-06-11T15:04:00Z">
        <w:r w:rsidR="00A4061E">
          <w:t>2</w:t>
        </w:r>
      </w:ins>
      <w:ins w:id="1067" w:author="Nazmul Islam" w:date="2020-06-08T20:06:00Z">
        <w:r>
          <w:rPr>
            <w:rFonts w:hint="eastAsia"/>
          </w:rPr>
          <w:t xml:space="preserve">] apply to </w:t>
        </w:r>
        <w:r>
          <w:rPr>
            <w:rFonts w:hint="eastAsia"/>
            <w:i/>
          </w:rPr>
          <w:t>IAB-DU</w:t>
        </w:r>
        <w:r>
          <w:rPr>
            <w:i/>
          </w:rPr>
          <w:t xml:space="preserve"> type 1-</w:t>
        </w:r>
        <w:r>
          <w:rPr>
            <w:rFonts w:hint="eastAsia"/>
            <w:i/>
          </w:rPr>
          <w:t>O</w:t>
        </w:r>
        <w:r>
          <w:t>.</w:t>
        </w:r>
      </w:ins>
    </w:p>
    <w:p w14:paraId="61A479C3" w14:textId="514E346B" w:rsidR="0076232D" w:rsidRDefault="0076232D" w:rsidP="0076232D">
      <w:pPr>
        <w:pStyle w:val="Heading4"/>
        <w:rPr>
          <w:ins w:id="1068" w:author="Nazmul Islam" w:date="2020-06-08T20:06:00Z"/>
        </w:rPr>
      </w:pPr>
      <w:ins w:id="1069" w:author="Nazmul Islam" w:date="2020-06-08T20:06:00Z">
        <w:r>
          <w:rPr>
            <w:rFonts w:hint="eastAsia"/>
          </w:rPr>
          <w:t>9.5.</w:t>
        </w:r>
        <w:r>
          <w:t>3</w:t>
        </w:r>
        <w:r>
          <w:rPr>
            <w:rFonts w:hint="eastAsia"/>
          </w:rPr>
          <w:t xml:space="preserve">.3 </w:t>
        </w:r>
        <w:r>
          <w:t xml:space="preserve">Minimum requirement for </w:t>
        </w:r>
        <w:r w:rsidRPr="00FD6337">
          <w:rPr>
            <w:rFonts w:hint="eastAsia"/>
          </w:rPr>
          <w:t>IAB-DU</w:t>
        </w:r>
        <w:r w:rsidRPr="00FD6337">
          <w:t xml:space="preserve"> type </w:t>
        </w:r>
        <w:r>
          <w:rPr>
            <w:rFonts w:hint="eastAsia"/>
          </w:rPr>
          <w:t>2</w:t>
        </w:r>
        <w:r w:rsidRPr="00FD6337">
          <w:t>-O</w:t>
        </w:r>
      </w:ins>
    </w:p>
    <w:p w14:paraId="7DE01DB4" w14:textId="2078E0A7" w:rsidR="0076232D" w:rsidRPr="003217BD" w:rsidRDefault="0076232D" w:rsidP="0076232D">
      <w:pPr>
        <w:rPr>
          <w:ins w:id="1070" w:author="Nazmul Islam" w:date="2020-06-08T20:06:00Z"/>
        </w:rPr>
      </w:pPr>
      <w:ins w:id="1071" w:author="Nazmul Islam" w:date="2020-06-08T20:06:00Z">
        <w:r>
          <w:rPr>
            <w:rFonts w:hint="eastAsia"/>
          </w:rPr>
          <w:t xml:space="preserve">The BS requirements specified in </w:t>
        </w:r>
        <w:r>
          <w:t>9.5.</w:t>
        </w:r>
        <w:r>
          <w:rPr>
            <w:rFonts w:hint="eastAsia"/>
          </w:rPr>
          <w:t>3</w:t>
        </w:r>
        <w:r>
          <w:t>.</w:t>
        </w:r>
        <w:r>
          <w:rPr>
            <w:rFonts w:hint="eastAsia"/>
          </w:rPr>
          <w:t>3 in TS 38.104 [</w:t>
        </w:r>
      </w:ins>
      <w:ins w:id="1072" w:author="Nazmul Islam" w:date="2020-06-11T15:04:00Z">
        <w:r w:rsidR="00A4061E">
          <w:t>2</w:t>
        </w:r>
      </w:ins>
      <w:ins w:id="1073" w:author="Nazmul Islam" w:date="2020-06-08T20:06:00Z">
        <w:r>
          <w:rPr>
            <w:rFonts w:hint="eastAsia"/>
          </w:rPr>
          <w:t xml:space="preserve">] apply to </w:t>
        </w:r>
        <w:r>
          <w:rPr>
            <w:rFonts w:hint="eastAsia"/>
            <w:i/>
          </w:rPr>
          <w:t>IAB-DU</w:t>
        </w:r>
        <w:r>
          <w:rPr>
            <w:i/>
          </w:rPr>
          <w:t xml:space="preserve"> type </w:t>
        </w:r>
        <w:r>
          <w:rPr>
            <w:rFonts w:hint="eastAsia"/>
            <w:i/>
          </w:rPr>
          <w:t>2</w:t>
        </w:r>
        <w:r>
          <w:rPr>
            <w:i/>
          </w:rPr>
          <w:t>-</w:t>
        </w:r>
        <w:r>
          <w:rPr>
            <w:rFonts w:hint="eastAsia"/>
            <w:i/>
          </w:rPr>
          <w:t>O</w:t>
        </w:r>
        <w:r>
          <w:t>.</w:t>
        </w:r>
      </w:ins>
    </w:p>
    <w:p w14:paraId="19E089DD" w14:textId="413728EF" w:rsidR="0076232D" w:rsidRDefault="0076232D" w:rsidP="0076232D">
      <w:pPr>
        <w:pStyle w:val="Heading4"/>
        <w:rPr>
          <w:ins w:id="1074" w:author="Nazmul Islam" w:date="2020-06-08T20:06:00Z"/>
        </w:rPr>
      </w:pPr>
      <w:ins w:id="1075" w:author="Nazmul Islam" w:date="2020-06-08T20:06:00Z">
        <w:r>
          <w:rPr>
            <w:rFonts w:hint="eastAsia"/>
          </w:rPr>
          <w:t>9.5.</w:t>
        </w:r>
        <w:r>
          <w:t>3</w:t>
        </w:r>
        <w:r>
          <w:rPr>
            <w:rFonts w:hint="eastAsia"/>
          </w:rPr>
          <w:t xml:space="preserve">.4 </w:t>
        </w:r>
        <w:r>
          <w:t xml:space="preserve">Minimum requirement for </w:t>
        </w:r>
        <w:r w:rsidRPr="00FD6337">
          <w:rPr>
            <w:rFonts w:hint="eastAsia"/>
          </w:rPr>
          <w:t>IAB-</w:t>
        </w:r>
        <w:r>
          <w:rPr>
            <w:rFonts w:hint="eastAsia"/>
          </w:rPr>
          <w:t>MT</w:t>
        </w:r>
        <w:r w:rsidRPr="00FD6337">
          <w:t xml:space="preserve"> type 1-O</w:t>
        </w:r>
      </w:ins>
    </w:p>
    <w:p w14:paraId="5615A658" w14:textId="5C2123CC" w:rsidR="0076232D" w:rsidRPr="003217BD" w:rsidRDefault="0076232D" w:rsidP="0076232D">
      <w:pPr>
        <w:rPr>
          <w:ins w:id="1076" w:author="Nazmul Islam" w:date="2020-06-08T20:06:00Z"/>
        </w:rPr>
      </w:pPr>
      <w:ins w:id="1077" w:author="Nazmul Islam" w:date="2020-06-08T20:06:00Z">
        <w:r>
          <w:rPr>
            <w:rFonts w:hint="eastAsia"/>
          </w:rPr>
          <w:t xml:space="preserve">The BS requirements specified in </w:t>
        </w:r>
        <w:r>
          <w:t>9.5.</w:t>
        </w:r>
        <w:r>
          <w:rPr>
            <w:rFonts w:hint="eastAsia"/>
          </w:rPr>
          <w:t>3</w:t>
        </w:r>
        <w:r>
          <w:t>.</w:t>
        </w:r>
        <w:r>
          <w:rPr>
            <w:rFonts w:hint="eastAsia"/>
          </w:rPr>
          <w:t>2 in TS 38.104 [</w:t>
        </w:r>
      </w:ins>
      <w:ins w:id="1078" w:author="Nazmul Islam" w:date="2020-06-11T15:04:00Z">
        <w:r w:rsidR="00A4061E">
          <w:t>2</w:t>
        </w:r>
      </w:ins>
      <w:ins w:id="1079" w:author="Nazmul Islam" w:date="2020-06-08T20:06:00Z">
        <w:r>
          <w:rPr>
            <w:rFonts w:hint="eastAsia"/>
          </w:rPr>
          <w:t xml:space="preserve">] apply to </w:t>
        </w:r>
        <w:r>
          <w:rPr>
            <w:rFonts w:hint="eastAsia"/>
            <w:i/>
          </w:rPr>
          <w:t>IAB-MT</w:t>
        </w:r>
        <w:r>
          <w:rPr>
            <w:i/>
          </w:rPr>
          <w:t xml:space="preserve"> type 1-</w:t>
        </w:r>
        <w:r>
          <w:rPr>
            <w:rFonts w:hint="eastAsia"/>
            <w:i/>
          </w:rPr>
          <w:t>O</w:t>
        </w:r>
        <w:r>
          <w:t>.</w:t>
        </w:r>
      </w:ins>
    </w:p>
    <w:p w14:paraId="179B6D9D" w14:textId="5FE85206" w:rsidR="0076232D" w:rsidRPr="00481D2D" w:rsidRDefault="0076232D" w:rsidP="0076232D">
      <w:pPr>
        <w:pStyle w:val="Heading4"/>
        <w:rPr>
          <w:ins w:id="1080" w:author="Nazmul Islam" w:date="2020-06-08T20:06:00Z"/>
        </w:rPr>
      </w:pPr>
      <w:ins w:id="1081" w:author="Nazmul Islam" w:date="2020-06-08T20:06:00Z">
        <w:r>
          <w:rPr>
            <w:rFonts w:hint="eastAsia"/>
          </w:rPr>
          <w:t>9.5.</w:t>
        </w:r>
        <w:r>
          <w:t>3</w:t>
        </w:r>
        <w:r>
          <w:rPr>
            <w:rFonts w:hint="eastAsia"/>
          </w:rPr>
          <w:t xml:space="preserve">.5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ins>
    </w:p>
    <w:p w14:paraId="40C8EC3D" w14:textId="28C9A981" w:rsidR="0076232D" w:rsidRPr="003217BD" w:rsidRDefault="0076232D" w:rsidP="0076232D">
      <w:pPr>
        <w:rPr>
          <w:ins w:id="1082" w:author="Nazmul Islam" w:date="2020-06-08T20:06:00Z"/>
        </w:rPr>
      </w:pPr>
      <w:ins w:id="1083" w:author="Nazmul Islam" w:date="2020-06-08T20:06:00Z">
        <w:r>
          <w:rPr>
            <w:rFonts w:hint="eastAsia"/>
          </w:rPr>
          <w:t xml:space="preserve">The BS requirements specified in </w:t>
        </w:r>
        <w:r>
          <w:t>9.5.</w:t>
        </w:r>
        <w:r>
          <w:rPr>
            <w:rFonts w:hint="eastAsia"/>
          </w:rPr>
          <w:t>3</w:t>
        </w:r>
        <w:r>
          <w:t>.</w:t>
        </w:r>
        <w:r>
          <w:rPr>
            <w:rFonts w:hint="eastAsia"/>
          </w:rPr>
          <w:t>3 in TS 38.104 [</w:t>
        </w:r>
      </w:ins>
      <w:ins w:id="1084" w:author="Nazmul Islam" w:date="2020-06-11T15:04:00Z">
        <w:r w:rsidR="00A4061E">
          <w:t>2</w:t>
        </w:r>
      </w:ins>
      <w:ins w:id="1085" w:author="Nazmul Islam" w:date="2020-06-08T20:06:00Z">
        <w:r>
          <w:rPr>
            <w:rFonts w:hint="eastAsia"/>
          </w:rPr>
          <w:t xml:space="preserve">] apply to </w:t>
        </w:r>
        <w:r>
          <w:rPr>
            <w:rFonts w:hint="eastAsia"/>
            <w:i/>
          </w:rPr>
          <w:t>IAB-MT</w:t>
        </w:r>
        <w:r>
          <w:rPr>
            <w:i/>
          </w:rPr>
          <w:t xml:space="preserve"> type </w:t>
        </w:r>
        <w:r>
          <w:rPr>
            <w:rFonts w:hint="eastAsia"/>
            <w:i/>
          </w:rPr>
          <w:t>2</w:t>
        </w:r>
        <w:r>
          <w:rPr>
            <w:i/>
          </w:rPr>
          <w:t>-</w:t>
        </w:r>
        <w:r>
          <w:rPr>
            <w:rFonts w:hint="eastAsia"/>
            <w:i/>
          </w:rPr>
          <w:t>O</w:t>
        </w:r>
        <w:r>
          <w:t>.</w:t>
        </w:r>
      </w:ins>
      <w:commentRangeEnd w:id="1000"/>
      <w:ins w:id="1086" w:author="Nazmul Islam" w:date="2020-06-11T20:59:00Z">
        <w:r w:rsidR="00DE6883">
          <w:rPr>
            <w:rStyle w:val="CommentReference"/>
          </w:rPr>
          <w:commentReference w:id="1000"/>
        </w:r>
      </w:ins>
    </w:p>
    <w:p w14:paraId="3EFE11A2" w14:textId="77777777" w:rsidR="00CD1521" w:rsidRPr="005913F7" w:rsidRDefault="00CD1521" w:rsidP="005913F7">
      <w:pPr>
        <w:rPr>
          <w:rFonts w:eastAsiaTheme="minorEastAsia"/>
          <w:lang w:eastAsia="zh-CN"/>
        </w:rPr>
      </w:pPr>
    </w:p>
    <w:p w14:paraId="7E5E5AFA" w14:textId="77777777" w:rsidR="00D22B93" w:rsidRPr="00D22B93" w:rsidRDefault="00D22B93" w:rsidP="007A1E38">
      <w:bookmarkStart w:id="1087" w:name="_Toc13080357"/>
      <w:bookmarkStart w:id="1088" w:name="_Toc18916187"/>
    </w:p>
    <w:p w14:paraId="33F749CC" w14:textId="77777777" w:rsidR="00077B6E" w:rsidRDefault="00077B6E" w:rsidP="00077B6E">
      <w:pPr>
        <w:pStyle w:val="Heading2"/>
        <w:rPr>
          <w:rFonts w:eastAsiaTheme="minorEastAsia"/>
          <w:lang w:eastAsia="zh-CN"/>
        </w:rPr>
      </w:pPr>
      <w:r w:rsidRPr="007E346D">
        <w:t>9.6</w:t>
      </w:r>
      <w:r w:rsidRPr="007E346D">
        <w:tab/>
        <w:t>OTA transmitted signal quality</w:t>
      </w:r>
      <w:bookmarkEnd w:id="1087"/>
      <w:bookmarkEnd w:id="1088"/>
    </w:p>
    <w:p w14:paraId="30D6D7B3" w14:textId="57FCB7A0" w:rsidR="00CD1521" w:rsidDel="00DE67B3" w:rsidRDefault="00CD1521" w:rsidP="00CD1521">
      <w:pPr>
        <w:pStyle w:val="Guidance"/>
        <w:rPr>
          <w:del w:id="1089" w:author="Nazmul Islam" w:date="2020-06-08T19:57:00Z"/>
        </w:rPr>
      </w:pPr>
      <w:commentRangeStart w:id="1090"/>
      <w:del w:id="1091" w:author="Nazmul Islam" w:date="2020-06-08T19:57:00Z">
        <w:r w:rsidDel="00DE67B3">
          <w:delText>Detailed structure of the subclause is TBD.</w:delText>
        </w:r>
      </w:del>
    </w:p>
    <w:p w14:paraId="67A09639" w14:textId="77777777" w:rsidR="00DE67B3" w:rsidRDefault="00DE67B3" w:rsidP="00DE67B3">
      <w:pPr>
        <w:pStyle w:val="Heading3"/>
        <w:rPr>
          <w:ins w:id="1092" w:author="Nazmul Islam" w:date="2020-06-08T19:57:00Z"/>
        </w:rPr>
      </w:pPr>
      <w:bookmarkStart w:id="1093" w:name="_Toc29811857"/>
      <w:bookmarkStart w:id="1094" w:name="_Toc21127648"/>
      <w:ins w:id="1095" w:author="Nazmul Islam" w:date="2020-06-08T19:57:00Z">
        <w:r>
          <w:t>9.6.1</w:t>
        </w:r>
        <w:r>
          <w:tab/>
          <w:t>OTA frequency error</w:t>
        </w:r>
        <w:bookmarkEnd w:id="1093"/>
        <w:bookmarkEnd w:id="1094"/>
      </w:ins>
    </w:p>
    <w:p w14:paraId="16AFE9E4" w14:textId="77777777" w:rsidR="00DE67B3" w:rsidRPr="00F11CE5" w:rsidRDefault="00DE67B3" w:rsidP="00DE67B3">
      <w:pPr>
        <w:pStyle w:val="Heading4"/>
        <w:rPr>
          <w:ins w:id="1096" w:author="Nazmul Islam" w:date="2020-06-08T19:57:00Z"/>
        </w:rPr>
      </w:pPr>
      <w:ins w:id="1097" w:author="Nazmul Islam" w:date="2020-06-08T19:57:00Z">
        <w:r w:rsidRPr="00D92747">
          <w:t xml:space="preserve">9.6.1.1 </w:t>
        </w:r>
        <w:r>
          <w:rPr>
            <w:rFonts w:hint="eastAsia"/>
          </w:rPr>
          <w:t xml:space="preserve">IAB-DU </w:t>
        </w:r>
        <w:r w:rsidRPr="00D92747">
          <w:t xml:space="preserve">OTA </w:t>
        </w:r>
        <w:r>
          <w:rPr>
            <w:rFonts w:hint="eastAsia"/>
          </w:rPr>
          <w:t>frequency error</w:t>
        </w:r>
      </w:ins>
    </w:p>
    <w:p w14:paraId="75AC99DB" w14:textId="788A06E9" w:rsidR="00DE67B3" w:rsidRDefault="00DE67B3" w:rsidP="00DE67B3">
      <w:pPr>
        <w:rPr>
          <w:ins w:id="1098" w:author="Nazmul Islam" w:date="2020-06-08T19:57:00Z"/>
          <w:rFonts w:cs="v4.2.0"/>
          <w:lang w:eastAsia="zh-CN"/>
        </w:rPr>
      </w:pPr>
      <w:ins w:id="1099"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.1 for BS type 1-</w:t>
        </w:r>
        <w:r>
          <w:rPr>
            <w:rFonts w:cs="v4.2.0" w:hint="eastAsia"/>
            <w:lang w:eastAsia="zh-CN"/>
          </w:rPr>
          <w:t xml:space="preserve">O </w:t>
        </w:r>
        <w:proofErr w:type="gramStart"/>
        <w:r>
          <w:rPr>
            <w:rFonts w:cs="v4.2.0" w:hint="eastAsia"/>
            <w:lang w:eastAsia="zh-CN"/>
          </w:rPr>
          <w:t xml:space="preserve">and </w:t>
        </w:r>
        <w:r>
          <w:rPr>
            <w:rFonts w:cs="v4.2.0" w:hint="eastAsia"/>
          </w:rPr>
          <w:t xml:space="preserve"> type</w:t>
        </w:r>
        <w:proofErr w:type="gramEnd"/>
        <w:r>
          <w:rPr>
            <w:rFonts w:cs="v4.2.0" w:hint="eastAsia"/>
          </w:rPr>
          <w:t xml:space="preserv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ins>
      <w:ins w:id="1100" w:author="Nazmul Islam" w:date="2020-06-11T15:05:00Z">
        <w:r w:rsidR="00A4061E">
          <w:rPr>
            <w:rFonts w:cs="v4.2.0"/>
            <w:lang w:eastAsia="zh-CN"/>
          </w:rPr>
          <w:t>2</w:t>
        </w:r>
      </w:ins>
      <w:ins w:id="1101" w:author="Nazmul Islam" w:date="2020-06-08T19:57:00Z">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79975214" w14:textId="77777777" w:rsidR="00DE67B3" w:rsidRDefault="00DE67B3" w:rsidP="00DE67B3">
      <w:pPr>
        <w:pStyle w:val="Heading3"/>
        <w:rPr>
          <w:ins w:id="1102" w:author="Nazmul Islam" w:date="2020-06-08T19:57:00Z"/>
        </w:rPr>
      </w:pPr>
      <w:bookmarkStart w:id="1103" w:name="_Toc29811861"/>
      <w:bookmarkStart w:id="1104" w:name="_Toc21127652"/>
      <w:ins w:id="1105" w:author="Nazmul Islam" w:date="2020-06-08T19:57:00Z">
        <w:r>
          <w:t>9.6.2</w:t>
        </w:r>
        <w:r>
          <w:tab/>
          <w:t>OTA modulation quality</w:t>
        </w:r>
        <w:bookmarkEnd w:id="1103"/>
        <w:bookmarkEnd w:id="1104"/>
      </w:ins>
    </w:p>
    <w:p w14:paraId="3D34BC48" w14:textId="77777777" w:rsidR="00DE67B3" w:rsidRDefault="00DE67B3" w:rsidP="00DE67B3">
      <w:pPr>
        <w:pStyle w:val="Heading4"/>
        <w:rPr>
          <w:ins w:id="1106" w:author="Nazmul Islam" w:date="2020-06-08T19:57:00Z"/>
        </w:rPr>
      </w:pPr>
      <w:ins w:id="1107" w:author="Nazmul Islam" w:date="2020-06-08T19:57:00Z">
        <w:r>
          <w:rPr>
            <w:rFonts w:hint="eastAsia"/>
          </w:rPr>
          <w:t>9.6.2.1 IAB-DU OTA m</w:t>
        </w:r>
        <w:r>
          <w:t>odulation quality</w:t>
        </w:r>
      </w:ins>
    </w:p>
    <w:p w14:paraId="2B27E91A" w14:textId="6963C24C" w:rsidR="00DE67B3" w:rsidRPr="00C63320" w:rsidRDefault="00DE67B3" w:rsidP="00DE67B3">
      <w:pPr>
        <w:rPr>
          <w:ins w:id="1108" w:author="Nazmul Islam" w:date="2020-06-08T19:57:00Z"/>
          <w:lang w:eastAsia="zh-CN"/>
        </w:rPr>
      </w:pPr>
      <w:ins w:id="1109"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2</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ins>
      <w:ins w:id="1110" w:author="Nazmul Islam" w:date="2020-06-11T15:05:00Z">
        <w:r w:rsidR="00A4061E">
          <w:rPr>
            <w:rFonts w:cs="v4.2.0"/>
            <w:lang w:eastAsia="zh-CN"/>
          </w:rPr>
          <w:t>2</w:t>
        </w:r>
      </w:ins>
      <w:ins w:id="1111" w:author="Nazmul Islam" w:date="2020-06-08T19:57:00Z">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35266735" w14:textId="77777777" w:rsidR="00DE67B3" w:rsidRDefault="00DE67B3" w:rsidP="00DE67B3">
      <w:pPr>
        <w:pStyle w:val="Heading3"/>
        <w:rPr>
          <w:ins w:id="1112" w:author="Nazmul Islam" w:date="2020-06-08T19:57:00Z"/>
          <w:lang w:val="en-US"/>
        </w:rPr>
      </w:pPr>
      <w:bookmarkStart w:id="1113" w:name="_Toc29811866"/>
      <w:bookmarkStart w:id="1114" w:name="_Toc21127657"/>
      <w:ins w:id="1115" w:author="Nazmul Islam" w:date="2020-06-08T19:57:00Z">
        <w:r>
          <w:rPr>
            <w:lang w:val="en-US"/>
          </w:rPr>
          <w:lastRenderedPageBreak/>
          <w:t>9.6.3</w:t>
        </w:r>
        <w:r>
          <w:rPr>
            <w:lang w:val="en-US"/>
          </w:rPr>
          <w:tab/>
          <w:t>OTA time alignment error</w:t>
        </w:r>
        <w:bookmarkEnd w:id="1113"/>
        <w:bookmarkEnd w:id="1114"/>
      </w:ins>
    </w:p>
    <w:p w14:paraId="1D523126" w14:textId="77777777" w:rsidR="00DE67B3" w:rsidRPr="00124B40" w:rsidRDefault="00DE67B3" w:rsidP="00DE67B3">
      <w:pPr>
        <w:pStyle w:val="Heading4"/>
        <w:rPr>
          <w:ins w:id="1116" w:author="Nazmul Islam" w:date="2020-06-08T19:57:00Z"/>
        </w:rPr>
      </w:pPr>
      <w:ins w:id="1117" w:author="Nazmul Islam" w:date="2020-06-08T19:57:00Z">
        <w:r>
          <w:rPr>
            <w:rFonts w:hint="eastAsia"/>
          </w:rPr>
          <w:t>9.6.3.1 IAB-DU OTA t</w:t>
        </w:r>
        <w:r>
          <w:t>ime alignment error</w:t>
        </w:r>
      </w:ins>
    </w:p>
    <w:p w14:paraId="3D1DB788" w14:textId="102FF603" w:rsidR="00CD1521" w:rsidRPr="00DE67B3" w:rsidRDefault="00DE67B3" w:rsidP="005913F7">
      <w:pPr>
        <w:rPr>
          <w:rFonts w:cs="v4.2.0"/>
          <w:lang w:eastAsia="zh-CN"/>
        </w:rPr>
      </w:pPr>
      <w:ins w:id="1118"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3</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ins>
      <w:ins w:id="1119" w:author="Nazmul Islam" w:date="2020-06-11T15:05:00Z">
        <w:r w:rsidR="00A4061E">
          <w:rPr>
            <w:rFonts w:cs="v4.2.0"/>
            <w:lang w:eastAsia="zh-CN"/>
          </w:rPr>
          <w:t>2</w:t>
        </w:r>
      </w:ins>
      <w:ins w:id="1120" w:author="Nazmul Islam" w:date="2020-06-08T19:57:00Z">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commentRangeEnd w:id="1090"/>
      <w:ins w:id="1121" w:author="Nazmul Islam" w:date="2020-06-11T21:01:00Z">
        <w:r w:rsidR="00DE6883">
          <w:rPr>
            <w:rStyle w:val="CommentReference"/>
          </w:rPr>
          <w:commentReference w:id="1090"/>
        </w:r>
      </w:ins>
    </w:p>
    <w:p w14:paraId="0387B77E" w14:textId="77777777" w:rsidR="00E2075F" w:rsidRPr="00E2075F" w:rsidRDefault="00E2075F" w:rsidP="007A1E38">
      <w:bookmarkStart w:id="1122" w:name="_Toc13080371"/>
      <w:bookmarkStart w:id="1123" w:name="_Toc18916188"/>
    </w:p>
    <w:p w14:paraId="3816BD84" w14:textId="77777777" w:rsidR="00077B6E" w:rsidRDefault="00077B6E" w:rsidP="00077B6E">
      <w:pPr>
        <w:pStyle w:val="Heading2"/>
        <w:rPr>
          <w:rFonts w:eastAsiaTheme="minorEastAsia"/>
          <w:lang w:eastAsia="zh-CN"/>
        </w:rPr>
      </w:pPr>
      <w:r w:rsidRPr="007E346D">
        <w:t>9.7</w:t>
      </w:r>
      <w:r w:rsidRPr="007E346D">
        <w:tab/>
        <w:t>OTA unwanted emissions</w:t>
      </w:r>
      <w:bookmarkEnd w:id="1122"/>
      <w:bookmarkEnd w:id="1123"/>
    </w:p>
    <w:p w14:paraId="5B713403" w14:textId="3C0634D3" w:rsidR="00CD1521" w:rsidRDefault="00CD1521" w:rsidP="00CD1521">
      <w:pPr>
        <w:pStyle w:val="Guidance"/>
      </w:pPr>
      <w:r>
        <w:t>Detailed structure of the subclause is TBD.</w:t>
      </w:r>
    </w:p>
    <w:p w14:paraId="20E546BC" w14:textId="77777777" w:rsidR="00CD1521" w:rsidRPr="005913F7" w:rsidRDefault="00CD1521" w:rsidP="005913F7">
      <w:pPr>
        <w:rPr>
          <w:rFonts w:eastAsiaTheme="minorEastAsia"/>
          <w:lang w:eastAsia="zh-CN"/>
        </w:rPr>
      </w:pPr>
    </w:p>
    <w:p w14:paraId="3ED59132" w14:textId="77777777" w:rsidR="00C96360" w:rsidRPr="00C96360" w:rsidRDefault="00C96360" w:rsidP="007A1E38">
      <w:bookmarkStart w:id="1124" w:name="_Toc13080404"/>
      <w:bookmarkStart w:id="1125" w:name="_Toc18916189"/>
    </w:p>
    <w:p w14:paraId="16D76680" w14:textId="77777777" w:rsidR="00077B6E" w:rsidRPr="00AB2F13" w:rsidRDefault="00077B6E" w:rsidP="00077B6E">
      <w:pPr>
        <w:pStyle w:val="Heading2"/>
        <w:rPr>
          <w:rFonts w:eastAsiaTheme="minorEastAsia"/>
          <w:lang w:val="sv-SE" w:eastAsia="zh-CN"/>
        </w:rPr>
      </w:pPr>
      <w:r w:rsidRPr="00AB2F13">
        <w:rPr>
          <w:lang w:val="sv-SE"/>
        </w:rPr>
        <w:t>9.8</w:t>
      </w:r>
      <w:r w:rsidRPr="00AB2F13">
        <w:rPr>
          <w:lang w:val="sv-SE"/>
        </w:rPr>
        <w:tab/>
        <w:t>OTA transmitter intermodulation</w:t>
      </w:r>
      <w:bookmarkEnd w:id="1124"/>
      <w:bookmarkEnd w:id="1125"/>
    </w:p>
    <w:p w14:paraId="44CA4B41" w14:textId="77777777" w:rsidR="00CD1521" w:rsidRPr="00AB2F13" w:rsidRDefault="00CD1521" w:rsidP="005913F7">
      <w:pPr>
        <w:rPr>
          <w:rFonts w:eastAsiaTheme="minorEastAsia"/>
          <w:lang w:val="sv-SE" w:eastAsia="zh-CN"/>
        </w:rPr>
      </w:pPr>
    </w:p>
    <w:p w14:paraId="6EB33A9B" w14:textId="4BA14880" w:rsidR="00E86E60" w:rsidRPr="00AB2F13" w:rsidRDefault="00E86E60" w:rsidP="00E86E60">
      <w:pPr>
        <w:pStyle w:val="Heading3"/>
        <w:rPr>
          <w:lang w:val="sv-SE"/>
        </w:rPr>
      </w:pPr>
      <w:bookmarkStart w:id="1126" w:name="_Toc13080407"/>
      <w:bookmarkStart w:id="1127" w:name="_Toc18916190"/>
      <w:r w:rsidRPr="00AB2F13">
        <w:rPr>
          <w:lang w:val="sv-SE"/>
        </w:rPr>
        <w:t>9.8.1 IAB-DU OTA transmitter intermodulation</w:t>
      </w:r>
    </w:p>
    <w:p w14:paraId="5EAEDDD2" w14:textId="77777777" w:rsidR="00E86E60" w:rsidRDefault="00E86E60" w:rsidP="00E86E60">
      <w:pPr>
        <w:pStyle w:val="Guidance"/>
      </w:pPr>
      <w:r>
        <w:t>Detailed structure of the subclause is TBD.</w:t>
      </w:r>
    </w:p>
    <w:p w14:paraId="1E59F166" w14:textId="77777777" w:rsidR="00E86E60" w:rsidRPr="00E86E60" w:rsidRDefault="00E86E60" w:rsidP="007A1E38"/>
    <w:p w14:paraId="45699725" w14:textId="19275B4B" w:rsidR="00E86E60" w:rsidRDefault="00E86E60">
      <w:pPr>
        <w:pStyle w:val="Heading3"/>
      </w:pPr>
      <w:r>
        <w:t>9.8.2 IAB-MT OTA transmitter intermodulation</w:t>
      </w:r>
    </w:p>
    <w:p w14:paraId="151E424C" w14:textId="77777777" w:rsidR="00E86E60" w:rsidRDefault="00E86E60" w:rsidP="00E86E60">
      <w:pPr>
        <w:pStyle w:val="Guidance"/>
      </w:pPr>
      <w:r>
        <w:t>Detailed structure of the subclause is TBD.</w:t>
      </w:r>
    </w:p>
    <w:p w14:paraId="15E6106F" w14:textId="77777777" w:rsidR="00E86E60" w:rsidRPr="00E86E60" w:rsidRDefault="00E86E60" w:rsidP="007A1E38"/>
    <w:p w14:paraId="1FB5D362" w14:textId="6020F93E" w:rsidR="00077B6E" w:rsidRDefault="00077B6E" w:rsidP="00077B6E">
      <w:pPr>
        <w:pStyle w:val="Heading1"/>
      </w:pPr>
      <w:r w:rsidRPr="007E346D">
        <w:t>10</w:t>
      </w:r>
      <w:r w:rsidRPr="007E346D">
        <w:tab/>
        <w:t>Radiated receiver characteristics</w:t>
      </w:r>
      <w:bookmarkEnd w:id="1126"/>
      <w:bookmarkEnd w:id="1127"/>
    </w:p>
    <w:p w14:paraId="1D7B171E" w14:textId="77777777" w:rsidR="00077B6E" w:rsidRPr="007E346D" w:rsidRDefault="00077B6E" w:rsidP="00077B6E">
      <w:pPr>
        <w:pStyle w:val="Heading2"/>
      </w:pPr>
      <w:bookmarkStart w:id="1128" w:name="_Toc13080408"/>
      <w:bookmarkStart w:id="1129" w:name="_Toc18916191"/>
      <w:r w:rsidRPr="007E346D">
        <w:t>10.1</w:t>
      </w:r>
      <w:r w:rsidRPr="007E346D">
        <w:tab/>
        <w:t>General</w:t>
      </w:r>
      <w:bookmarkEnd w:id="1128"/>
      <w:bookmarkEnd w:id="1129"/>
    </w:p>
    <w:p w14:paraId="16329C70" w14:textId="77777777" w:rsidR="00077B6E" w:rsidRDefault="00077B6E" w:rsidP="00077B6E">
      <w:pPr>
        <w:pStyle w:val="Heading2"/>
        <w:rPr>
          <w:rFonts w:eastAsiaTheme="minorEastAsia"/>
          <w:lang w:val="en-US" w:eastAsia="zh-CN"/>
        </w:rPr>
      </w:pPr>
      <w:bookmarkStart w:id="1130" w:name="_Toc13080409"/>
      <w:bookmarkStart w:id="1131" w:name="_Toc18916192"/>
      <w:r w:rsidRPr="007E346D">
        <w:rPr>
          <w:lang w:val="en-US"/>
        </w:rPr>
        <w:t>10.2</w:t>
      </w:r>
      <w:r w:rsidRPr="007E346D">
        <w:rPr>
          <w:lang w:val="en-US"/>
        </w:rPr>
        <w:tab/>
        <w:t>OTA sensitivity</w:t>
      </w:r>
      <w:bookmarkEnd w:id="1130"/>
      <w:bookmarkEnd w:id="1131"/>
    </w:p>
    <w:p w14:paraId="05CE9147" w14:textId="77777777" w:rsidR="00CD1521" w:rsidRPr="005913F7" w:rsidRDefault="00CD1521" w:rsidP="005913F7">
      <w:pPr>
        <w:rPr>
          <w:rFonts w:eastAsiaTheme="minorEastAsia"/>
          <w:lang w:eastAsia="zh-CN"/>
        </w:rPr>
      </w:pPr>
    </w:p>
    <w:p w14:paraId="6845FACC" w14:textId="11E0748C" w:rsidR="007533CD" w:rsidRDefault="007533CD" w:rsidP="007533CD">
      <w:pPr>
        <w:pStyle w:val="Heading3"/>
      </w:pPr>
      <w:bookmarkStart w:id="1132" w:name="_Toc13080414"/>
      <w:bookmarkStart w:id="1133" w:name="_Toc18916193"/>
      <w:r>
        <w:t>10.2.1 IAB-DU OTA sensitivity</w:t>
      </w:r>
    </w:p>
    <w:p w14:paraId="7F63316C" w14:textId="7FF325D8" w:rsidR="007533CD" w:rsidDel="00963BD2" w:rsidRDefault="007533CD" w:rsidP="007533CD">
      <w:pPr>
        <w:pStyle w:val="Guidance"/>
        <w:rPr>
          <w:del w:id="1134" w:author="Nazmul Islam" w:date="2020-06-09T12:52:00Z"/>
        </w:rPr>
      </w:pPr>
      <w:commentRangeStart w:id="1135"/>
      <w:del w:id="1136" w:author="Nazmul Islam" w:date="2020-06-09T12:52:00Z">
        <w:r w:rsidDel="00963BD2">
          <w:delText>Detailed structure of the subclause is TBD.</w:delText>
        </w:r>
      </w:del>
    </w:p>
    <w:p w14:paraId="1E17AEC8" w14:textId="77777777" w:rsidR="00963BD2" w:rsidRDefault="00963BD2" w:rsidP="00963BD2">
      <w:pPr>
        <w:pStyle w:val="Heading4"/>
        <w:rPr>
          <w:ins w:id="1137" w:author="Nazmul Islam" w:date="2020-06-09T12:52:00Z"/>
        </w:rPr>
      </w:pPr>
      <w:bookmarkStart w:id="1138" w:name="_Toc13080410"/>
      <w:bookmarkStart w:id="1139" w:name="_Toc29811910"/>
      <w:bookmarkStart w:id="1140" w:name="_Toc21127702"/>
      <w:ins w:id="1141" w:author="Nazmul Islam" w:date="2020-06-09T12:52:00Z">
        <w:r w:rsidRPr="007E346D">
          <w:t>10.2.1</w:t>
        </w:r>
        <w:r>
          <w:t>.1</w:t>
        </w:r>
        <w:r w:rsidRPr="007E346D">
          <w:tab/>
        </w:r>
        <w:r>
          <w:t>IAB-DU type</w:t>
        </w:r>
        <w:r w:rsidRPr="007A7019">
          <w:t xml:space="preserve"> 1-H</w:t>
        </w:r>
        <w:r w:rsidRPr="007E346D">
          <w:t xml:space="preserve"> and </w:t>
        </w:r>
        <w:r>
          <w:t>IAB-DU type</w:t>
        </w:r>
        <w:r w:rsidRPr="007A7019">
          <w:t xml:space="preserve"> 1-O</w:t>
        </w:r>
        <w:bookmarkEnd w:id="1138"/>
        <w:bookmarkEnd w:id="1139"/>
      </w:ins>
    </w:p>
    <w:p w14:paraId="0D98EF06" w14:textId="77777777" w:rsidR="00963BD2" w:rsidRPr="007E346D" w:rsidRDefault="00963BD2" w:rsidP="00963BD2">
      <w:pPr>
        <w:rPr>
          <w:ins w:id="1142" w:author="Nazmul Islam" w:date="2020-06-09T12:52:00Z"/>
        </w:rPr>
      </w:pPr>
      <w:ins w:id="1143" w:author="Nazmul Islam" w:date="2020-06-09T12:52:00Z">
        <w:r w:rsidRPr="007E346D">
          <w:t xml:space="preserve">The OTA sensitivity requirement is a </w:t>
        </w:r>
        <w:r w:rsidRPr="007A7019">
          <w:rPr>
            <w:i/>
          </w:rPr>
          <w:t>directional requirement</w:t>
        </w:r>
        <w:r w:rsidRPr="007E346D">
          <w:t xml:space="preserve"> based upon the declaration of one or more </w:t>
        </w:r>
        <w:r w:rsidRPr="007E346D">
          <w:rPr>
            <w:i/>
          </w:rPr>
          <w:t>OTA sensitivity direction declarations</w:t>
        </w:r>
        <w:r w:rsidRPr="007E346D">
          <w:t xml:space="preserve"> (OSDD), related to </w:t>
        </w:r>
        <w:proofErr w:type="gramStart"/>
        <w:r w:rsidRPr="007E346D">
          <w:t>a</w:t>
        </w:r>
        <w:proofErr w:type="gramEnd"/>
        <w:r w:rsidRPr="007E346D">
          <w:t xml:space="preserve"> </w:t>
        </w:r>
        <w:r>
          <w:rPr>
            <w:i/>
          </w:rPr>
          <w:t>IAB-DU</w:t>
        </w:r>
        <w:r w:rsidRPr="007E346D">
          <w:rPr>
            <w:i/>
          </w:rPr>
          <w:t xml:space="preserve"> type 1-H</w:t>
        </w:r>
        <w:r w:rsidRPr="007E346D">
          <w:t xml:space="preserve"> and </w:t>
        </w:r>
        <w:r>
          <w:rPr>
            <w:i/>
          </w:rPr>
          <w:t>IAB-DU</w:t>
        </w:r>
        <w:r w:rsidRPr="007E346D">
          <w:rPr>
            <w:i/>
          </w:rPr>
          <w:t xml:space="preserve"> type 1-O</w:t>
        </w:r>
        <w:r w:rsidRPr="007E346D">
          <w:t xml:space="preserve"> receiver.</w:t>
        </w:r>
      </w:ins>
    </w:p>
    <w:p w14:paraId="3F166DC8" w14:textId="372A56F4" w:rsidR="00963BD2" w:rsidRDefault="00963BD2" w:rsidP="00963BD2">
      <w:pPr>
        <w:rPr>
          <w:ins w:id="1144" w:author="Nazmul Islam" w:date="2020-06-09T12:52:00Z"/>
        </w:rPr>
      </w:pPr>
      <w:ins w:id="1145" w:author="Nazmul Islam" w:date="2020-06-09T12:52:00Z">
        <w:r w:rsidRPr="00E26D09">
          <w:t>T</w:t>
        </w:r>
        <w:r>
          <w:t>he IAB-DU reference sensitivity level</w:t>
        </w:r>
        <w:r w:rsidRPr="00E26D09">
          <w:t xml:space="preserve"> is specified the same as the </w:t>
        </w:r>
        <w:r>
          <w:t>BS reference sensitivity level</w:t>
        </w:r>
        <w:r w:rsidRPr="00E26D09">
          <w:t xml:space="preserve"> requirement for </w:t>
        </w:r>
        <w:r>
          <w:t>BS</w:t>
        </w:r>
        <w:r w:rsidRPr="00E26D09">
          <w:rPr>
            <w:i/>
          </w:rPr>
          <w:t xml:space="preserve"> </w:t>
        </w:r>
        <w:r>
          <w:t xml:space="preserve">in TS 38.104x[2], subclause 10.2.1, where references to </w:t>
        </w:r>
        <w:r w:rsidRPr="00A922D4">
          <w:rPr>
            <w:i/>
          </w:rPr>
          <w:t>BS channel bandwidth</w:t>
        </w:r>
        <w:r>
          <w:t xml:space="preserve"> apply to </w:t>
        </w:r>
        <w:r w:rsidRPr="00A922D4">
          <w:rPr>
            <w:i/>
          </w:rPr>
          <w:t>IAB-DU channel bandwidth</w:t>
        </w:r>
        <w:r>
          <w:t>.</w:t>
        </w:r>
      </w:ins>
    </w:p>
    <w:p w14:paraId="5A7E58C3" w14:textId="77777777" w:rsidR="00963BD2" w:rsidRPr="007E346D" w:rsidRDefault="00963BD2" w:rsidP="00963BD2">
      <w:pPr>
        <w:pStyle w:val="Heading4"/>
        <w:rPr>
          <w:ins w:id="1146" w:author="Nazmul Islam" w:date="2020-06-09T12:52:00Z"/>
        </w:rPr>
      </w:pPr>
      <w:bookmarkStart w:id="1147" w:name="_Toc13080413"/>
      <w:bookmarkStart w:id="1148" w:name="_Toc29811913"/>
      <w:bookmarkEnd w:id="1140"/>
      <w:ins w:id="1149" w:author="Nazmul Islam" w:date="2020-06-09T12:52:00Z">
        <w:r w:rsidRPr="007E346D">
          <w:t>10.2.</w:t>
        </w:r>
        <w:r>
          <w:t>1.</w:t>
        </w:r>
        <w:r w:rsidRPr="007E346D">
          <w:t>2</w:t>
        </w:r>
        <w:r w:rsidRPr="007E346D">
          <w:tab/>
        </w:r>
        <w:r>
          <w:t>IAB-DU type</w:t>
        </w:r>
        <w:r w:rsidRPr="007A7019">
          <w:t xml:space="preserve"> 2-O</w:t>
        </w:r>
        <w:bookmarkEnd w:id="1147"/>
        <w:bookmarkEnd w:id="1148"/>
      </w:ins>
    </w:p>
    <w:p w14:paraId="3C201924" w14:textId="77777777" w:rsidR="00963BD2" w:rsidRPr="00E26D09" w:rsidRDefault="00963BD2" w:rsidP="00963BD2">
      <w:pPr>
        <w:rPr>
          <w:ins w:id="1150" w:author="Nazmul Islam" w:date="2020-06-09T12:52:00Z"/>
          <w:lang w:eastAsia="zh-CN"/>
        </w:rPr>
      </w:pPr>
      <w:ins w:id="1151" w:author="Nazmul Islam" w:date="2020-06-09T12:52:00Z">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ins>
    </w:p>
    <w:p w14:paraId="6AE3E058" w14:textId="77777777" w:rsidR="007533CD" w:rsidRPr="007533CD" w:rsidRDefault="007533CD" w:rsidP="00AD2A23"/>
    <w:p w14:paraId="549E82A4" w14:textId="79FD367F" w:rsidR="007533CD" w:rsidRDefault="007533CD">
      <w:pPr>
        <w:pStyle w:val="Heading3"/>
      </w:pPr>
      <w:r>
        <w:lastRenderedPageBreak/>
        <w:t>10.2.2 IAB-MT OTA sensitivity</w:t>
      </w:r>
    </w:p>
    <w:p w14:paraId="0699BA04" w14:textId="7322316D" w:rsidR="007533CD" w:rsidDel="00891C12" w:rsidRDefault="007533CD" w:rsidP="007533CD">
      <w:pPr>
        <w:pStyle w:val="Guidance"/>
        <w:rPr>
          <w:del w:id="1152" w:author="Nazmul Islam" w:date="2020-06-09T12:53:00Z"/>
        </w:rPr>
      </w:pPr>
      <w:del w:id="1153" w:author="Nazmul Islam" w:date="2020-06-09T12:53:00Z">
        <w:r w:rsidDel="00891C12">
          <w:delText>Detailed structure of the subclause is TBD.</w:delText>
        </w:r>
      </w:del>
    </w:p>
    <w:p w14:paraId="2DE7907E" w14:textId="72163459" w:rsidR="0098642E" w:rsidRPr="007E346D" w:rsidRDefault="0098642E" w:rsidP="0098642E">
      <w:pPr>
        <w:pStyle w:val="Heading4"/>
        <w:rPr>
          <w:ins w:id="1154" w:author="Nazmul Islam" w:date="2020-06-09T12:55:00Z"/>
        </w:rPr>
      </w:pPr>
      <w:ins w:id="1155" w:author="Nazmul Islam" w:date="2020-06-09T12:55:00Z">
        <w:r w:rsidRPr="007E346D">
          <w:t>10.2.</w:t>
        </w:r>
        <w:r>
          <w:t>2.1</w:t>
        </w:r>
        <w:r w:rsidRPr="007E346D">
          <w:tab/>
        </w:r>
        <w:r>
          <w:t>IAB-MT type</w:t>
        </w:r>
        <w:r w:rsidRPr="007A7019">
          <w:t xml:space="preserve"> 1-H</w:t>
        </w:r>
        <w:r w:rsidRPr="007E346D">
          <w:t xml:space="preserve"> </w:t>
        </w:r>
      </w:ins>
    </w:p>
    <w:p w14:paraId="279EEDB8" w14:textId="77777777" w:rsidR="0098642E" w:rsidRPr="00F95B02" w:rsidRDefault="0098642E" w:rsidP="0098642E">
      <w:pPr>
        <w:pStyle w:val="Heading6"/>
        <w:rPr>
          <w:ins w:id="1156" w:author="Nazmul Islam" w:date="2020-06-09T12:55:00Z"/>
        </w:rPr>
      </w:pPr>
      <w:bookmarkStart w:id="1157" w:name="_Toc29811911"/>
      <w:bookmarkStart w:id="1158" w:name="_Toc36817463"/>
      <w:bookmarkStart w:id="1159" w:name="_Toc37260385"/>
      <w:bookmarkStart w:id="1160" w:name="_Toc37267773"/>
      <w:ins w:id="1161" w:author="Nazmul Islam" w:date="2020-06-09T12:55:00Z">
        <w:r w:rsidRPr="00F95B02">
          <w:t>10.2.</w:t>
        </w:r>
        <w:r>
          <w:t>2.</w:t>
        </w:r>
        <w:r w:rsidRPr="00F95B02">
          <w:t>1.1</w:t>
        </w:r>
        <w:r w:rsidRPr="00F95B02">
          <w:tab/>
          <w:t>General</w:t>
        </w:r>
        <w:bookmarkEnd w:id="1157"/>
        <w:bookmarkEnd w:id="1158"/>
        <w:bookmarkEnd w:id="1159"/>
        <w:bookmarkEnd w:id="1160"/>
      </w:ins>
    </w:p>
    <w:p w14:paraId="17126B50" w14:textId="77777777" w:rsidR="0098642E" w:rsidRPr="00F95B02" w:rsidRDefault="0098642E" w:rsidP="0098642E">
      <w:pPr>
        <w:rPr>
          <w:ins w:id="1162" w:author="Nazmul Islam" w:date="2020-06-09T12:55:00Z"/>
        </w:rPr>
      </w:pPr>
      <w:ins w:id="1163" w:author="Nazmul Islam" w:date="2020-06-09T12:55:00Z">
        <w:r w:rsidRPr="00F95B02">
          <w:t xml:space="preserve">The OTA sensitivity requirement is </w:t>
        </w:r>
        <w:bookmarkStart w:id="1164" w:name="_Hlk500328880"/>
        <w:r w:rsidRPr="00F95B02">
          <w:t xml:space="preserve">a </w:t>
        </w:r>
        <w:r w:rsidRPr="00F95B02">
          <w:rPr>
            <w:i/>
          </w:rPr>
          <w:t>directional requirement</w:t>
        </w:r>
        <w:bookmarkEnd w:id="1164"/>
        <w:r w:rsidRPr="00F95B02">
          <w:t xml:space="preserve"> based upon the declaration of one or more </w:t>
        </w:r>
        <w:r w:rsidRPr="00F95B02">
          <w:rPr>
            <w:i/>
          </w:rPr>
          <w:t>OTA sensitivity direction declarations</w:t>
        </w:r>
        <w:r w:rsidRPr="00F95B02">
          <w:t xml:space="preserve"> (OSDD), related to </w:t>
        </w:r>
        <w:proofErr w:type="gramStart"/>
        <w:r w:rsidRPr="00F95B02">
          <w:t>a</w:t>
        </w:r>
        <w:proofErr w:type="gramEnd"/>
        <w:r w:rsidRPr="00F95B02">
          <w:t xml:space="preserve"> </w:t>
        </w:r>
        <w:r>
          <w:rPr>
            <w:i/>
          </w:rPr>
          <w:t>IAB-MT</w:t>
        </w:r>
        <w:r w:rsidRPr="00F95B02">
          <w:rPr>
            <w:i/>
          </w:rPr>
          <w:t xml:space="preserve"> type 1-H</w:t>
        </w:r>
        <w:r w:rsidRPr="00F95B02">
          <w:t xml:space="preserve"> receiver.</w:t>
        </w:r>
      </w:ins>
    </w:p>
    <w:p w14:paraId="38AB89C5" w14:textId="77777777" w:rsidR="0098642E" w:rsidRPr="00F95B02" w:rsidRDefault="0098642E" w:rsidP="0098642E">
      <w:pPr>
        <w:rPr>
          <w:ins w:id="1165" w:author="Nazmul Islam" w:date="2020-06-09T12:55:00Z"/>
        </w:rPr>
      </w:pPr>
      <w:ins w:id="1166" w:author="Nazmul Islam" w:date="2020-06-09T12:55:00Z">
        <w:r w:rsidRPr="00F95B02">
          <w:t xml:space="preserve">The </w:t>
        </w:r>
        <w:r>
          <w:rPr>
            <w:i/>
          </w:rPr>
          <w:t>IAB-MT</w:t>
        </w:r>
        <w:r w:rsidRPr="00F95B02">
          <w:rPr>
            <w:i/>
          </w:rPr>
          <w:t xml:space="preserve"> type 1-</w:t>
        </w:r>
        <w:proofErr w:type="gramStart"/>
        <w:r w:rsidRPr="00F95B02">
          <w:rPr>
            <w:i/>
          </w:rPr>
          <w:t>H</w:t>
        </w:r>
        <w:r>
          <w:t xml:space="preserve"> </w:t>
        </w:r>
        <w:r w:rsidRPr="00F95B02">
          <w:t xml:space="preserve"> may</w:t>
        </w:r>
        <w:proofErr w:type="gramEnd"/>
        <w:r w:rsidRPr="00F95B02">
          <w:t xml:space="preserve"> optionally be capable of redirecting/changing the </w:t>
        </w:r>
        <w:r w:rsidRPr="00F95B02">
          <w:rPr>
            <w:i/>
          </w:rPr>
          <w:t>receiver target</w:t>
        </w:r>
        <w:r w:rsidRPr="00F95B02">
          <w:t xml:space="preserve"> by means of adjusting </w:t>
        </w:r>
        <w:r>
          <w:t>IAB-MT</w:t>
        </w:r>
        <w:r w:rsidRPr="00F95B02">
          <w:t xml:space="preserve"> settings resulting in multiple </w:t>
        </w:r>
        <w:r w:rsidRPr="00F95B02">
          <w:rPr>
            <w:i/>
          </w:rPr>
          <w:t xml:space="preserve">sensitivity </w:t>
        </w:r>
        <w:proofErr w:type="spellStart"/>
        <w:r w:rsidRPr="00F95B02">
          <w:rPr>
            <w:i/>
          </w:rPr>
          <w:t>RoAoA</w:t>
        </w:r>
        <w:proofErr w:type="spellEnd"/>
        <w:r w:rsidRPr="00F95B02">
          <w:t xml:space="preserve">. The </w:t>
        </w:r>
        <w:r w:rsidRPr="00F95B02">
          <w:rPr>
            <w:i/>
          </w:rPr>
          <w:t xml:space="preserve">sensitivity </w:t>
        </w:r>
        <w:proofErr w:type="spellStart"/>
        <w:r w:rsidRPr="00F95B02">
          <w:rPr>
            <w:i/>
          </w:rPr>
          <w:t>RoAoA</w:t>
        </w:r>
        <w:proofErr w:type="spellEnd"/>
        <w:r w:rsidRPr="00F95B02">
          <w:t xml:space="preserve"> resulting from the current </w:t>
        </w:r>
        <w:r>
          <w:t>IAB-MT</w:t>
        </w:r>
        <w:r w:rsidRPr="00F95B02">
          <w:t xml:space="preserve"> settings is the active </w:t>
        </w:r>
        <w:r w:rsidRPr="00F95B02">
          <w:rPr>
            <w:i/>
          </w:rPr>
          <w:t xml:space="preserve">sensitivity </w:t>
        </w:r>
        <w:proofErr w:type="spellStart"/>
        <w:r w:rsidRPr="00F95B02">
          <w:rPr>
            <w:i/>
          </w:rPr>
          <w:t>RoAoA</w:t>
        </w:r>
        <w:proofErr w:type="spellEnd"/>
        <w:r w:rsidRPr="00F95B02">
          <w:t>.</w:t>
        </w:r>
      </w:ins>
    </w:p>
    <w:p w14:paraId="27D11CC4" w14:textId="77777777" w:rsidR="0098642E" w:rsidRPr="00F95B02" w:rsidRDefault="0098642E" w:rsidP="0098642E">
      <w:pPr>
        <w:rPr>
          <w:ins w:id="1167" w:author="Nazmul Islam" w:date="2020-06-09T12:55:00Z"/>
        </w:rPr>
      </w:pPr>
      <w:ins w:id="1168" w:author="Nazmul Islam" w:date="2020-06-09T12:55:00Z">
        <w:r>
          <w:t>If the IAB-MT</w:t>
        </w:r>
        <w:r w:rsidRPr="00F95B02">
          <w:t xml:space="preserve"> </w:t>
        </w:r>
        <w:proofErr w:type="gramStart"/>
        <w:r w:rsidRPr="00F95B02">
          <w:t>is capable of redirecting</w:t>
        </w:r>
        <w:proofErr w:type="gramEnd"/>
        <w:r w:rsidRPr="00F95B02">
          <w:t xml:space="preserve"> the </w:t>
        </w:r>
        <w:r w:rsidRPr="00F95B02">
          <w:rPr>
            <w:i/>
          </w:rPr>
          <w:t>receiver target</w:t>
        </w:r>
        <w:r w:rsidRPr="00F95B02">
          <w:t xml:space="preserve"> related to the OSDD then the OSDD shall include:</w:t>
        </w:r>
      </w:ins>
    </w:p>
    <w:p w14:paraId="1C4948A6" w14:textId="77777777" w:rsidR="0098642E" w:rsidRPr="00F95B02" w:rsidRDefault="0098642E" w:rsidP="0098642E">
      <w:pPr>
        <w:pStyle w:val="B1"/>
        <w:rPr>
          <w:ins w:id="1169" w:author="Nazmul Islam" w:date="2020-06-09T12:55:00Z"/>
        </w:rPr>
      </w:pPr>
      <w:ins w:id="1170" w:author="Nazmul Islam" w:date="2020-06-09T12:55:00Z">
        <w:r w:rsidRPr="00F95B02">
          <w:t>-</w:t>
        </w:r>
        <w:r w:rsidRPr="00F95B02">
          <w:tab/>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any active </w:t>
        </w:r>
        <w:r w:rsidRPr="00F95B02">
          <w:rPr>
            <w:i/>
          </w:rPr>
          <w:t xml:space="preserve">sensitivity </w:t>
        </w:r>
        <w:proofErr w:type="spellStart"/>
        <w:r w:rsidRPr="00F95B02">
          <w:rPr>
            <w:i/>
          </w:rPr>
          <w:t>RoAoA</w:t>
        </w:r>
        <w:proofErr w:type="spellEnd"/>
        <w:r w:rsidRPr="00F95B02">
          <w:t xml:space="preserve"> inside the </w:t>
        </w:r>
        <w:r w:rsidRPr="00F95B02">
          <w:rPr>
            <w:i/>
          </w:rPr>
          <w:t>receiver target redirection range</w:t>
        </w:r>
        <w:r w:rsidRPr="00F95B02">
          <w:t xml:space="preserve"> in the OSDD.</w:t>
        </w:r>
      </w:ins>
    </w:p>
    <w:p w14:paraId="4274B9AF" w14:textId="77777777" w:rsidR="0098642E" w:rsidRPr="00F95B02" w:rsidRDefault="0098642E" w:rsidP="0098642E">
      <w:pPr>
        <w:pStyle w:val="B1"/>
        <w:rPr>
          <w:ins w:id="1171" w:author="Nazmul Islam" w:date="2020-06-09T12:55:00Z"/>
        </w:rPr>
      </w:pPr>
      <w:ins w:id="1172" w:author="Nazmul Islam" w:date="2020-06-09T12:55:00Z">
        <w:r w:rsidRPr="00F95B02">
          <w:t>-</w:t>
        </w:r>
        <w:r w:rsidRPr="00F95B02">
          <w:tab/>
          <w:t xml:space="preserve">A declared </w:t>
        </w:r>
        <w:r w:rsidRPr="00F95B02">
          <w:rPr>
            <w:i/>
          </w:rPr>
          <w:t>receiver target redirection range</w:t>
        </w:r>
        <w:r w:rsidRPr="00F95B02">
          <w:t>, describing all the angles of arrival that can be addressed for the OSDD throug</w:t>
        </w:r>
        <w:r>
          <w:t>h alternative settings in the IAB-MT</w:t>
        </w:r>
        <w:r w:rsidRPr="00F95B02">
          <w:t>.</w:t>
        </w:r>
      </w:ins>
    </w:p>
    <w:p w14:paraId="13043CF4" w14:textId="77777777" w:rsidR="0098642E" w:rsidRPr="00F95B02" w:rsidRDefault="0098642E" w:rsidP="0098642E">
      <w:pPr>
        <w:pStyle w:val="B1"/>
        <w:rPr>
          <w:ins w:id="1173" w:author="Nazmul Islam" w:date="2020-06-09T12:55:00Z"/>
        </w:rPr>
      </w:pPr>
      <w:ins w:id="1174" w:author="Nazmul Islam" w:date="2020-06-09T12:55:00Z">
        <w:r w:rsidRPr="00F95B02">
          <w:t>-</w:t>
        </w:r>
        <w:r w:rsidRPr="00F95B02">
          <w:tab/>
          <w:t xml:space="preserve">Five declared </w:t>
        </w:r>
        <w:r w:rsidRPr="00F95B02">
          <w:rPr>
            <w:i/>
          </w:rPr>
          <w:t xml:space="preserve">sensitivity </w:t>
        </w:r>
        <w:proofErr w:type="spellStart"/>
        <w:r w:rsidRPr="00F95B02">
          <w:rPr>
            <w:i/>
          </w:rPr>
          <w:t>RoAoA</w:t>
        </w:r>
        <w:proofErr w:type="spellEnd"/>
        <w:r w:rsidRPr="00F95B02">
          <w:t xml:space="preserve"> comprising the conformance testing directions as detailed in </w:t>
        </w:r>
        <w:r>
          <w:t>[TS 38.141</w:t>
        </w:r>
        <w:r>
          <w:noBreakHyphen/>
          <w:t>2 [x</w:t>
        </w:r>
        <w:r w:rsidRPr="00F95B02">
          <w:t>]</w:t>
        </w:r>
        <w:r>
          <w:t>]</w:t>
        </w:r>
        <w:r w:rsidRPr="00F95B02">
          <w:t>.</w:t>
        </w:r>
      </w:ins>
    </w:p>
    <w:p w14:paraId="24A30FF8" w14:textId="77777777" w:rsidR="0098642E" w:rsidRPr="00F95B02" w:rsidRDefault="0098642E" w:rsidP="0098642E">
      <w:pPr>
        <w:pStyle w:val="B1"/>
        <w:rPr>
          <w:ins w:id="1175" w:author="Nazmul Islam" w:date="2020-06-09T12:55:00Z"/>
        </w:rPr>
      </w:pPr>
      <w:ins w:id="1176" w:author="Nazmul Islam" w:date="2020-06-09T12:55:00Z">
        <w:r w:rsidRPr="00F95B02">
          <w:t>-</w:t>
        </w:r>
        <w:r w:rsidRPr="00F95B02">
          <w:tab/>
          <w:t xml:space="preserve">The </w:t>
        </w:r>
        <w:r w:rsidRPr="00F95B02">
          <w:rPr>
            <w:i/>
          </w:rPr>
          <w:t>receiver target reference direction</w:t>
        </w:r>
        <w:r w:rsidRPr="00F95B02">
          <w:t>.</w:t>
        </w:r>
      </w:ins>
    </w:p>
    <w:p w14:paraId="1EA860D5" w14:textId="77777777" w:rsidR="0098642E" w:rsidRPr="00F95B02" w:rsidRDefault="0098642E" w:rsidP="0098642E">
      <w:pPr>
        <w:pStyle w:val="NO"/>
        <w:rPr>
          <w:ins w:id="1177" w:author="Nazmul Islam" w:date="2020-06-09T12:55:00Z"/>
        </w:rPr>
      </w:pPr>
      <w:ins w:id="1178" w:author="Nazmul Islam" w:date="2020-06-09T12:55:00Z">
        <w:r w:rsidRPr="00F95B02">
          <w:t>NOTE 1:</w:t>
        </w:r>
        <w:r w:rsidRPr="00F95B02">
          <w:tab/>
          <w:t xml:space="preserve">Some of the declared </w:t>
        </w:r>
        <w:r w:rsidRPr="00F95B02">
          <w:rPr>
            <w:i/>
          </w:rPr>
          <w:t xml:space="preserve">sensitivity </w:t>
        </w:r>
        <w:proofErr w:type="spellStart"/>
        <w:r w:rsidRPr="00F95B02">
          <w:rPr>
            <w:i/>
          </w:rPr>
          <w:t>RoAoA</w:t>
        </w:r>
        <w:proofErr w:type="spellEnd"/>
        <w:r w:rsidRPr="00F95B02">
          <w:t xml:space="preserve"> may coincide depending on the redirection capability.</w:t>
        </w:r>
      </w:ins>
    </w:p>
    <w:p w14:paraId="3C9786A6" w14:textId="77777777" w:rsidR="0098642E" w:rsidRPr="00F95B02" w:rsidRDefault="0098642E" w:rsidP="0098642E">
      <w:pPr>
        <w:pStyle w:val="NO"/>
        <w:rPr>
          <w:ins w:id="1179" w:author="Nazmul Islam" w:date="2020-06-09T12:55:00Z"/>
        </w:rPr>
      </w:pPr>
      <w:ins w:id="1180" w:author="Nazmul Islam" w:date="2020-06-09T12:55:00Z">
        <w:r w:rsidRPr="00F95B02">
          <w:t>NOTE 2:</w:t>
        </w:r>
        <w:r w:rsidRPr="00F95B02">
          <w:tab/>
          <w:t xml:space="preserve">In addition to the declared </w:t>
        </w:r>
        <w:r w:rsidRPr="00F95B02">
          <w:rPr>
            <w:i/>
          </w:rPr>
          <w:t xml:space="preserve">sensitivity </w:t>
        </w:r>
        <w:proofErr w:type="spellStart"/>
        <w:r w:rsidRPr="00F95B02">
          <w:rPr>
            <w:i/>
          </w:rPr>
          <w:t>RoAoA</w:t>
        </w:r>
        <w:proofErr w:type="spellEnd"/>
        <w:r w:rsidRPr="00F95B02">
          <w:t xml:space="preserve">, several </w:t>
        </w:r>
        <w:r w:rsidRPr="00F95B02">
          <w:rPr>
            <w:i/>
          </w:rPr>
          <w:t xml:space="preserve">sensitivity </w:t>
        </w:r>
        <w:proofErr w:type="spellStart"/>
        <w:r w:rsidRPr="00F95B02">
          <w:rPr>
            <w:i/>
          </w:rPr>
          <w:t>RoAoA</w:t>
        </w:r>
        <w:proofErr w:type="spellEnd"/>
        <w:r w:rsidRPr="00F95B02">
          <w:t xml:space="preserve"> may be implicitly defined by the </w:t>
        </w:r>
        <w:r w:rsidRPr="00F95B02">
          <w:rPr>
            <w:i/>
          </w:rPr>
          <w:t>receiver target redirection range</w:t>
        </w:r>
        <w:r w:rsidRPr="00F95B02">
          <w:t xml:space="preserve"> without being explicitly declared in the OSDD.</w:t>
        </w:r>
      </w:ins>
    </w:p>
    <w:p w14:paraId="1C155BC8" w14:textId="77777777" w:rsidR="0098642E" w:rsidRPr="00F95B02" w:rsidRDefault="0098642E" w:rsidP="0098642E">
      <w:pPr>
        <w:rPr>
          <w:ins w:id="1181" w:author="Nazmul Islam" w:date="2020-06-09T12:55:00Z"/>
        </w:rPr>
      </w:pPr>
      <w:ins w:id="1182" w:author="Nazmul Islam" w:date="2020-06-09T12:55:00Z">
        <w:r>
          <w:t>If the IAB-MT</w:t>
        </w:r>
        <w:r w:rsidRPr="00F95B02">
          <w:t xml:space="preserve"> is not capable of redirecting the </w:t>
        </w:r>
        <w:r w:rsidRPr="00F95B02">
          <w:rPr>
            <w:i/>
          </w:rPr>
          <w:t>receiver target</w:t>
        </w:r>
        <w:r w:rsidRPr="00F95B02">
          <w:t xml:space="preserve"> related to the OSDD, then the OSDD includes only:</w:t>
        </w:r>
      </w:ins>
    </w:p>
    <w:p w14:paraId="7A6EDA73" w14:textId="77777777" w:rsidR="0098642E" w:rsidRPr="00F95B02" w:rsidRDefault="0098642E" w:rsidP="0098642E">
      <w:pPr>
        <w:pStyle w:val="B1"/>
        <w:rPr>
          <w:ins w:id="1183" w:author="Nazmul Islam" w:date="2020-06-09T12:55:00Z"/>
        </w:rPr>
      </w:pPr>
      <w:ins w:id="1184" w:author="Nazmul Islam" w:date="2020-06-09T12:55:00Z">
        <w:r w:rsidRPr="00F95B02">
          <w:t>-</w:t>
        </w:r>
        <w:r w:rsidRPr="00F95B02">
          <w:tab/>
          <w:t xml:space="preserve">The set(s) of </w:t>
        </w:r>
        <w:proofErr w:type="gramStart"/>
        <w:r w:rsidRPr="00F95B02">
          <w:t>RAT</w:t>
        </w:r>
        <w:proofErr w:type="gramEnd"/>
        <w:r w:rsidRPr="00F95B02">
          <w:t xml:space="preserve">, </w:t>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the </w:t>
        </w:r>
        <w:r w:rsidRPr="00F95B02">
          <w:rPr>
            <w:i/>
          </w:rPr>
          <w:t xml:space="preserve">sensitivity </w:t>
        </w:r>
        <w:proofErr w:type="spellStart"/>
        <w:r w:rsidRPr="00F95B02">
          <w:rPr>
            <w:i/>
          </w:rPr>
          <w:t>RoAoA</w:t>
        </w:r>
        <w:proofErr w:type="spellEnd"/>
        <w:r w:rsidRPr="00F95B02">
          <w:t xml:space="preserve"> in the OSDD.</w:t>
        </w:r>
      </w:ins>
    </w:p>
    <w:p w14:paraId="09BF62F8" w14:textId="77777777" w:rsidR="0098642E" w:rsidRPr="00F95B02" w:rsidRDefault="0098642E" w:rsidP="0098642E">
      <w:pPr>
        <w:pStyle w:val="B1"/>
        <w:rPr>
          <w:ins w:id="1185" w:author="Nazmul Islam" w:date="2020-06-09T12:55:00Z"/>
        </w:rPr>
      </w:pPr>
      <w:ins w:id="1186" w:author="Nazmul Islam" w:date="2020-06-09T12:55:00Z">
        <w:r w:rsidRPr="00F95B02">
          <w:t>-</w:t>
        </w:r>
        <w:r w:rsidRPr="00F95B02">
          <w:tab/>
          <w:t xml:space="preserve">One declared active </w:t>
        </w:r>
        <w:r w:rsidRPr="00F95B02">
          <w:rPr>
            <w:i/>
          </w:rPr>
          <w:t xml:space="preserve">sensitivity </w:t>
        </w:r>
        <w:proofErr w:type="spellStart"/>
        <w:r w:rsidRPr="00F95B02">
          <w:rPr>
            <w:i/>
          </w:rPr>
          <w:t>RoAoA</w:t>
        </w:r>
        <w:proofErr w:type="spellEnd"/>
        <w:r w:rsidRPr="00F95B02">
          <w:t>.</w:t>
        </w:r>
      </w:ins>
    </w:p>
    <w:p w14:paraId="0E447ADF" w14:textId="77777777" w:rsidR="0098642E" w:rsidRPr="00F95B02" w:rsidRDefault="0098642E" w:rsidP="0098642E">
      <w:pPr>
        <w:pStyle w:val="B1"/>
        <w:rPr>
          <w:ins w:id="1187" w:author="Nazmul Islam" w:date="2020-06-09T12:55:00Z"/>
        </w:rPr>
      </w:pPr>
      <w:ins w:id="1188" w:author="Nazmul Islam" w:date="2020-06-09T12:55:00Z">
        <w:r w:rsidRPr="00F95B02">
          <w:t>-</w:t>
        </w:r>
        <w:r w:rsidRPr="00F95B02">
          <w:tab/>
          <w:t xml:space="preserve">The </w:t>
        </w:r>
        <w:r w:rsidRPr="00F95B02">
          <w:rPr>
            <w:i/>
          </w:rPr>
          <w:t>receiver target reference direction</w:t>
        </w:r>
        <w:r w:rsidRPr="00F95B02">
          <w:t>.</w:t>
        </w:r>
      </w:ins>
    </w:p>
    <w:p w14:paraId="742A6805" w14:textId="77777777" w:rsidR="0098642E" w:rsidRPr="00F95B02" w:rsidRDefault="0098642E" w:rsidP="0098642E">
      <w:pPr>
        <w:pStyle w:val="NO"/>
        <w:rPr>
          <w:ins w:id="1189" w:author="Nazmul Islam" w:date="2020-06-09T12:55:00Z"/>
        </w:rPr>
      </w:pPr>
      <w:ins w:id="1190" w:author="Nazmul Islam" w:date="2020-06-09T12:55:00Z">
        <w:r w:rsidRPr="00F95B02">
          <w:t>NOTE 4:</w:t>
        </w:r>
        <w:r w:rsidRPr="00F95B02">
          <w:tab/>
          <w:t xml:space="preserve">For </w:t>
        </w:r>
        <w:r>
          <w:t>IAB-MT</w:t>
        </w:r>
        <w:r w:rsidRPr="00F95B02">
          <w:t xml:space="preserve"> without target redirection capability, the declared (fixed) </w:t>
        </w:r>
        <w:r w:rsidRPr="00F95B02">
          <w:rPr>
            <w:i/>
          </w:rPr>
          <w:t xml:space="preserve">sensitivity </w:t>
        </w:r>
        <w:proofErr w:type="spellStart"/>
        <w:r w:rsidRPr="00F95B02">
          <w:rPr>
            <w:i/>
          </w:rPr>
          <w:t>RoAoA</w:t>
        </w:r>
        <w:proofErr w:type="spellEnd"/>
        <w:r w:rsidRPr="00F95B02">
          <w:t xml:space="preserve"> is always the active </w:t>
        </w:r>
        <w:r w:rsidRPr="00F95B02">
          <w:rPr>
            <w:i/>
          </w:rPr>
          <w:t xml:space="preserve">sensitivity </w:t>
        </w:r>
        <w:proofErr w:type="spellStart"/>
        <w:r w:rsidRPr="00F95B02">
          <w:rPr>
            <w:i/>
          </w:rPr>
          <w:t>RoAoA</w:t>
        </w:r>
        <w:proofErr w:type="spellEnd"/>
        <w:r w:rsidRPr="00F95B02">
          <w:t>.</w:t>
        </w:r>
      </w:ins>
    </w:p>
    <w:p w14:paraId="19E56BB3" w14:textId="77777777" w:rsidR="0098642E" w:rsidRPr="00F95B02" w:rsidRDefault="0098642E" w:rsidP="0098642E">
      <w:pPr>
        <w:rPr>
          <w:ins w:id="1191" w:author="Nazmul Islam" w:date="2020-06-09T12:55:00Z"/>
        </w:rPr>
      </w:pPr>
      <w:ins w:id="1192" w:author="Nazmul Islam" w:date="2020-06-09T12:55:00Z">
        <w:r w:rsidRPr="00F95B02">
          <w:t xml:space="preserve">The OTA sensitivity EIS level declaration shall apply to each supported polarization, under the assumption of </w:t>
        </w:r>
        <w:r w:rsidRPr="00F95B02">
          <w:rPr>
            <w:i/>
          </w:rPr>
          <w:t>polarization match</w:t>
        </w:r>
        <w:r w:rsidRPr="00F95B02">
          <w:t>.</w:t>
        </w:r>
      </w:ins>
    </w:p>
    <w:p w14:paraId="11616A74" w14:textId="77777777" w:rsidR="0098642E" w:rsidRPr="00F95B02" w:rsidRDefault="0098642E" w:rsidP="0098642E">
      <w:pPr>
        <w:pStyle w:val="Heading6"/>
        <w:rPr>
          <w:ins w:id="1193" w:author="Nazmul Islam" w:date="2020-06-09T12:55:00Z"/>
        </w:rPr>
      </w:pPr>
      <w:bookmarkStart w:id="1194" w:name="_Toc21127703"/>
      <w:bookmarkStart w:id="1195" w:name="_Toc29811912"/>
      <w:bookmarkStart w:id="1196" w:name="_Toc36817464"/>
      <w:bookmarkStart w:id="1197" w:name="_Toc37260386"/>
      <w:bookmarkStart w:id="1198" w:name="_Toc37267774"/>
      <w:ins w:id="1199" w:author="Nazmul Islam" w:date="2020-06-09T12:55:00Z">
        <w:r w:rsidRPr="00F95B02">
          <w:t>10.2</w:t>
        </w:r>
        <w:r>
          <w:t>.2</w:t>
        </w:r>
        <w:r w:rsidRPr="00F95B02">
          <w:t>.1.2</w:t>
        </w:r>
        <w:r w:rsidRPr="00F95B02">
          <w:tab/>
          <w:t>Minimum requirement</w:t>
        </w:r>
        <w:bookmarkEnd w:id="1194"/>
        <w:bookmarkEnd w:id="1195"/>
        <w:bookmarkEnd w:id="1196"/>
        <w:bookmarkEnd w:id="1197"/>
        <w:bookmarkEnd w:id="1198"/>
      </w:ins>
    </w:p>
    <w:p w14:paraId="613D8EFF" w14:textId="77777777" w:rsidR="0098642E" w:rsidRPr="00F95B02" w:rsidRDefault="0098642E" w:rsidP="0098642E">
      <w:pPr>
        <w:rPr>
          <w:ins w:id="1200" w:author="Nazmul Islam" w:date="2020-06-09T12:55:00Z"/>
        </w:rPr>
      </w:pPr>
      <w:ins w:id="1201" w:author="Nazmul Islam" w:date="2020-06-09T12:55:00Z">
        <w:r w:rsidRPr="00F95B02">
          <w:t xml:space="preserve">For a received signal whose </w:t>
        </w:r>
        <w:proofErr w:type="spellStart"/>
        <w:r w:rsidRPr="00F95B02">
          <w:t>AoA</w:t>
        </w:r>
        <w:proofErr w:type="spellEnd"/>
        <w:r w:rsidRPr="00F95B02">
          <w:t xml:space="preserve"> of the incident wave is within the active </w:t>
        </w:r>
        <w:r w:rsidRPr="00F95B02">
          <w:rPr>
            <w:i/>
          </w:rPr>
          <w:t xml:space="preserve">sensitivity </w:t>
        </w:r>
        <w:proofErr w:type="spellStart"/>
        <w:r w:rsidRPr="00F95B02">
          <w:rPr>
            <w:i/>
          </w:rPr>
          <w:t>RoAoA</w:t>
        </w:r>
        <w:proofErr w:type="spellEnd"/>
        <w:r w:rsidRPr="00F95B02">
          <w:t xml:space="preserve"> of an OSDD, the error rate criterion as described in clause 7.2</w:t>
        </w:r>
        <w:r>
          <w:t>.2</w:t>
        </w:r>
        <w:r w:rsidRPr="00F95B02">
          <w:t xml:space="preserve"> shall be met when the level of the arriving signal is equal to the minimum EIS level in the respective declared set of EIS level and </w:t>
        </w:r>
        <w:r>
          <w:rPr>
            <w:i/>
          </w:rPr>
          <w:t>IAB-MT</w:t>
        </w:r>
        <w:r w:rsidRPr="00F95B02">
          <w:rPr>
            <w:i/>
          </w:rPr>
          <w:t xml:space="preserve"> channel bandwidth</w:t>
        </w:r>
        <w:r w:rsidRPr="00F95B02">
          <w:t>.</w:t>
        </w:r>
      </w:ins>
    </w:p>
    <w:p w14:paraId="11A3C8F2" w14:textId="77777777" w:rsidR="0098642E" w:rsidDel="000444E0" w:rsidRDefault="0098642E" w:rsidP="0098642E">
      <w:pPr>
        <w:pStyle w:val="Guidance"/>
        <w:rPr>
          <w:ins w:id="1202" w:author="Nazmul Islam" w:date="2020-06-09T12:55:00Z"/>
          <w:del w:id="1203" w:author="Huawei-RKy3" w:date="2020-06-03T12:28:00Z"/>
        </w:rPr>
      </w:pPr>
      <w:ins w:id="1204" w:author="Nazmul Islam" w:date="2020-06-09T12:55:00Z">
        <w:del w:id="1205" w:author="Huawei-RKy3" w:date="2020-06-03T12:28:00Z">
          <w:r w:rsidDel="000444E0">
            <w:delText>Detailed structure of the subclause is TBD.</w:delText>
          </w:r>
        </w:del>
      </w:ins>
    </w:p>
    <w:p w14:paraId="5360AC80" w14:textId="77777777" w:rsidR="0098642E" w:rsidRPr="007E346D" w:rsidRDefault="0098642E" w:rsidP="0098642E">
      <w:pPr>
        <w:pStyle w:val="Heading4"/>
        <w:rPr>
          <w:ins w:id="1206" w:author="Nazmul Islam" w:date="2020-06-09T12:55:00Z"/>
        </w:rPr>
      </w:pPr>
      <w:ins w:id="1207" w:author="Nazmul Islam" w:date="2020-06-09T12:55:00Z">
        <w:r w:rsidRPr="007E346D">
          <w:t>10.2.</w:t>
        </w:r>
        <w:r>
          <w:t>2.2</w:t>
        </w:r>
        <w:r w:rsidRPr="007E346D">
          <w:tab/>
        </w:r>
        <w:r>
          <w:t>IAB-MT type</w:t>
        </w:r>
        <w:r w:rsidRPr="007A7019">
          <w:t xml:space="preserve"> 2-O</w:t>
        </w:r>
      </w:ins>
    </w:p>
    <w:p w14:paraId="3EC69A5E" w14:textId="77777777" w:rsidR="0098642E" w:rsidRPr="00E26D09" w:rsidRDefault="0098642E" w:rsidP="0098642E">
      <w:pPr>
        <w:rPr>
          <w:ins w:id="1208" w:author="Nazmul Islam" w:date="2020-06-09T12:55:00Z"/>
          <w:lang w:eastAsia="zh-CN"/>
        </w:rPr>
      </w:pPr>
      <w:ins w:id="1209" w:author="Nazmul Islam" w:date="2020-06-09T12:55:00Z">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ins>
    </w:p>
    <w:p w14:paraId="022097E2" w14:textId="77777777" w:rsidR="007533CD" w:rsidRPr="007533CD" w:rsidRDefault="007533CD" w:rsidP="00AD2A23"/>
    <w:p w14:paraId="60A7F73B" w14:textId="77777777" w:rsidR="00077B6E" w:rsidRDefault="00077B6E" w:rsidP="00077B6E">
      <w:pPr>
        <w:pStyle w:val="Heading2"/>
        <w:rPr>
          <w:rFonts w:eastAsiaTheme="minorEastAsia"/>
          <w:lang w:eastAsia="zh-CN"/>
        </w:rPr>
      </w:pPr>
      <w:r w:rsidRPr="007E346D">
        <w:lastRenderedPageBreak/>
        <w:t>10.3</w:t>
      </w:r>
      <w:r w:rsidRPr="007E346D">
        <w:tab/>
        <w:t>OTA reference sensitivity level</w:t>
      </w:r>
      <w:bookmarkEnd w:id="1132"/>
      <w:bookmarkEnd w:id="1133"/>
    </w:p>
    <w:p w14:paraId="3C98A639" w14:textId="77777777" w:rsidR="00BA782E" w:rsidRPr="00E26D09" w:rsidRDefault="00BA782E" w:rsidP="00BA782E">
      <w:pPr>
        <w:pStyle w:val="Heading3"/>
        <w:rPr>
          <w:ins w:id="1210" w:author="Nazmul Islam" w:date="2020-06-09T12:57:00Z"/>
        </w:rPr>
      </w:pPr>
      <w:ins w:id="1211" w:author="Nazmul Islam" w:date="2020-06-09T12:57:00Z">
        <w:r w:rsidRPr="00E26D09">
          <w:t>10.3.1</w:t>
        </w:r>
        <w:r w:rsidRPr="00E26D09">
          <w:tab/>
          <w:t>General</w:t>
        </w:r>
      </w:ins>
    </w:p>
    <w:p w14:paraId="472DB0E6" w14:textId="77777777" w:rsidR="00BA782E" w:rsidRPr="007E346D" w:rsidRDefault="00BA782E" w:rsidP="00BA782E">
      <w:pPr>
        <w:rPr>
          <w:ins w:id="1212" w:author="Nazmul Islam" w:date="2020-06-09T12:57:00Z"/>
        </w:rPr>
      </w:pPr>
      <w:ins w:id="1213" w:author="Nazmul Islam" w:date="2020-06-09T12:57:00Z">
        <w:r w:rsidRPr="007E346D">
          <w:t xml:space="preserve">The OTA REFSENS requirement is a </w:t>
        </w:r>
        <w:r w:rsidRPr="007A7019">
          <w:rPr>
            <w:i/>
          </w:rPr>
          <w:t>directional requirement</w:t>
        </w:r>
        <w:r w:rsidRPr="007E346D">
          <w:t xml:space="preserve"> and is intended to ensure the minimum OTA reference sensitivity level for a declared </w:t>
        </w:r>
        <w:r w:rsidRPr="007E346D">
          <w:rPr>
            <w:i/>
          </w:rPr>
          <w:t xml:space="preserve">OTA REFSENS </w:t>
        </w:r>
        <w:proofErr w:type="spellStart"/>
        <w:r w:rsidRPr="007E346D">
          <w:rPr>
            <w:i/>
          </w:rPr>
          <w:t>RoAoA</w:t>
        </w:r>
        <w:proofErr w:type="spellEnd"/>
        <w:r w:rsidRPr="007E346D">
          <w:t>. The OTA reference sensitivity power level EIS</w:t>
        </w:r>
        <w:r w:rsidRPr="007E346D">
          <w:rPr>
            <w:vertAlign w:val="subscript"/>
          </w:rPr>
          <w:t>REFSENS</w:t>
        </w:r>
        <w:r w:rsidRPr="007E346D">
          <w:t xml:space="preserve"> is the minimum mean power received at the RIB at which a reference performance requirement shall be met for a specified reference measurement channel.</w:t>
        </w:r>
      </w:ins>
    </w:p>
    <w:p w14:paraId="3EE83960" w14:textId="77777777" w:rsidR="00BA782E" w:rsidRPr="002670E9" w:rsidRDefault="00BA782E" w:rsidP="00BA782E">
      <w:pPr>
        <w:rPr>
          <w:ins w:id="1214" w:author="Nazmul Islam" w:date="2020-06-09T12:57:00Z"/>
        </w:rPr>
      </w:pPr>
      <w:ins w:id="1215" w:author="Nazmul Islam" w:date="2020-06-09T12:57:00Z">
        <w:r w:rsidRPr="00E26D09">
          <w:t xml:space="preserve">The OTA REFSENS requirement shall apply to each supported polarization, under the assumption of </w:t>
        </w:r>
        <w:r w:rsidRPr="00E26D09">
          <w:rPr>
            <w:i/>
          </w:rPr>
          <w:t>polarization match</w:t>
        </w:r>
        <w:r w:rsidRPr="00E26D09">
          <w:t>.</w:t>
        </w:r>
      </w:ins>
    </w:p>
    <w:p w14:paraId="5985DF13" w14:textId="241FEFF7" w:rsidR="00CD1521" w:rsidRDefault="00CD1521" w:rsidP="005913F7">
      <w:pPr>
        <w:rPr>
          <w:ins w:id="1216" w:author="Nazmul Islam" w:date="2020-06-09T12:57:00Z"/>
          <w:rFonts w:eastAsiaTheme="minorEastAsia"/>
          <w:lang w:eastAsia="zh-CN"/>
        </w:rPr>
      </w:pPr>
    </w:p>
    <w:p w14:paraId="78459E82" w14:textId="77777777" w:rsidR="00BA782E" w:rsidRPr="005913F7" w:rsidRDefault="00BA782E" w:rsidP="005913F7">
      <w:pPr>
        <w:rPr>
          <w:rFonts w:eastAsiaTheme="minorEastAsia"/>
          <w:lang w:eastAsia="zh-CN"/>
        </w:rPr>
      </w:pPr>
    </w:p>
    <w:p w14:paraId="47D3D836" w14:textId="08702A7A" w:rsidR="007533CD" w:rsidRDefault="007533CD" w:rsidP="007533CD">
      <w:pPr>
        <w:pStyle w:val="Heading3"/>
      </w:pPr>
      <w:bookmarkStart w:id="1217" w:name="_Toc13080418"/>
      <w:bookmarkStart w:id="1218" w:name="_Toc18916194"/>
      <w:r>
        <w:t>10.3.</w:t>
      </w:r>
      <w:ins w:id="1219" w:author="Nazmul Islam" w:date="2020-06-09T12:57:00Z">
        <w:r w:rsidR="00BA782E">
          <w:t>2</w:t>
        </w:r>
      </w:ins>
      <w:del w:id="1220" w:author="Nazmul Islam" w:date="2020-06-09T12:57:00Z">
        <w:r w:rsidDel="00BA782E">
          <w:delText>1</w:delText>
        </w:r>
      </w:del>
      <w:r>
        <w:t xml:space="preserve"> IAB-DU OTA reference sensitivity level</w:t>
      </w:r>
    </w:p>
    <w:p w14:paraId="3C0EF7FF" w14:textId="36EE9EF0" w:rsidR="008E4421" w:rsidDel="00376D99" w:rsidRDefault="008E4421" w:rsidP="008E4421">
      <w:pPr>
        <w:pStyle w:val="Guidance"/>
        <w:rPr>
          <w:del w:id="1221" w:author="Nazmul Islam" w:date="2020-06-09T13:00:00Z"/>
        </w:rPr>
      </w:pPr>
      <w:del w:id="1222" w:author="Nazmul Islam" w:date="2020-06-09T13:00:00Z">
        <w:r w:rsidDel="00376D99">
          <w:delText>Detailed structure of the subclause is TBD.</w:delText>
        </w:r>
      </w:del>
    </w:p>
    <w:p w14:paraId="6FDD5AC8" w14:textId="77777777" w:rsidR="00376D99" w:rsidRDefault="00376D99" w:rsidP="00376D99">
      <w:pPr>
        <w:pStyle w:val="Heading4"/>
        <w:rPr>
          <w:ins w:id="1223" w:author="Nazmul Islam" w:date="2020-06-09T13:00:00Z"/>
          <w:i/>
        </w:rPr>
      </w:pPr>
      <w:bookmarkStart w:id="1224" w:name="_Toc21127707"/>
      <w:bookmarkStart w:id="1225" w:name="_Toc29811916"/>
      <w:ins w:id="1226" w:author="Nazmul Islam" w:date="2020-06-09T13:00:00Z">
        <w:r w:rsidRPr="00E26D09">
          <w:t>10.3.</w:t>
        </w:r>
        <w:r>
          <w:t>2.1</w:t>
        </w:r>
        <w:r>
          <w:tab/>
        </w:r>
        <w:r w:rsidRPr="00E26D09">
          <w:t xml:space="preserve">Minimum requirement for </w:t>
        </w:r>
        <w:r>
          <w:rPr>
            <w:i/>
          </w:rPr>
          <w:t>IAB-DU type</w:t>
        </w:r>
        <w:r w:rsidRPr="00E26D09">
          <w:rPr>
            <w:i/>
          </w:rPr>
          <w:t xml:space="preserve"> 1-O</w:t>
        </w:r>
        <w:bookmarkEnd w:id="1224"/>
        <w:bookmarkEnd w:id="1225"/>
      </w:ins>
    </w:p>
    <w:p w14:paraId="19F093A2" w14:textId="0389CAAC" w:rsidR="00376D99" w:rsidRDefault="00376D99" w:rsidP="00376D99">
      <w:pPr>
        <w:rPr>
          <w:ins w:id="1227" w:author="Nazmul Islam" w:date="2020-06-09T13:00:00Z"/>
        </w:rPr>
      </w:pPr>
      <w:ins w:id="1228" w:author="Nazmul Islam" w:date="2020-06-09T13:0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in TS 38.104x[</w:t>
        </w:r>
      </w:ins>
      <w:ins w:id="1229" w:author="Nazmul Islam" w:date="2020-06-11T15:07:00Z">
        <w:r w:rsidR="00A4061E">
          <w:t>2</w:t>
        </w:r>
      </w:ins>
      <w:ins w:id="1230" w:author="Nazmul Islam" w:date="2020-06-09T13:00:00Z">
        <w:r>
          <w:t xml:space="preserve">], subclause 10.3.2, where references to </w:t>
        </w:r>
        <w:r w:rsidRPr="00A922D4">
          <w:rPr>
            <w:i/>
          </w:rPr>
          <w:t>BS channel bandwidth</w:t>
        </w:r>
        <w:r>
          <w:t xml:space="preserve"> apply to </w:t>
        </w:r>
        <w:r w:rsidRPr="00A922D4">
          <w:rPr>
            <w:i/>
          </w:rPr>
          <w:t>IAB-DU channel bandwidth</w:t>
        </w:r>
        <w:r>
          <w:t>.</w:t>
        </w:r>
      </w:ins>
    </w:p>
    <w:p w14:paraId="3D5C73C3" w14:textId="4FE31FB1" w:rsidR="00376D99" w:rsidRDefault="00376D99" w:rsidP="00376D99">
      <w:pPr>
        <w:rPr>
          <w:ins w:id="1231" w:author="Nazmul Islam" w:date="2020-06-09T13:00:00Z"/>
        </w:rPr>
      </w:pPr>
      <w:ins w:id="1232" w:author="Nazmul Islam" w:date="2020-06-09T13:0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in TS 38.104x[</w:t>
        </w:r>
      </w:ins>
      <w:ins w:id="1233" w:author="Nazmul Islam" w:date="2020-06-11T15:07:00Z">
        <w:r w:rsidR="00A4061E">
          <w:t>2</w:t>
        </w:r>
      </w:ins>
      <w:ins w:id="1234" w:author="Nazmul Islam" w:date="2020-06-09T13:00:00Z">
        <w:r>
          <w:t xml:space="preserve">], subclause 10.3.2, where references to </w:t>
        </w:r>
        <w:r w:rsidRPr="00A922D4">
          <w:rPr>
            <w:i/>
          </w:rPr>
          <w:t>BS channel bandwidth</w:t>
        </w:r>
        <w:r>
          <w:t xml:space="preserve"> apply to </w:t>
        </w:r>
        <w:r w:rsidRPr="00A922D4">
          <w:rPr>
            <w:i/>
          </w:rPr>
          <w:t>IAB-DU channel bandwidth</w:t>
        </w:r>
        <w:r>
          <w:t>.</w:t>
        </w:r>
      </w:ins>
    </w:p>
    <w:p w14:paraId="1ED1C560" w14:textId="22ACF666" w:rsidR="00376D99" w:rsidRDefault="00376D99" w:rsidP="00376D99">
      <w:pPr>
        <w:rPr>
          <w:ins w:id="1235" w:author="Nazmul Islam" w:date="2020-06-09T13:00:00Z"/>
        </w:rPr>
      </w:pPr>
      <w:ins w:id="1236" w:author="Nazmul Islam" w:date="2020-06-09T13:0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in TS 38.104x[</w:t>
        </w:r>
      </w:ins>
      <w:ins w:id="1237" w:author="Nazmul Islam" w:date="2020-06-11T15:07:00Z">
        <w:r w:rsidR="00A4061E">
          <w:t>2</w:t>
        </w:r>
      </w:ins>
      <w:ins w:id="1238" w:author="Nazmul Islam" w:date="2020-06-09T13:00:00Z">
        <w:r>
          <w:t xml:space="preserve">], subclause 10.3.2, where references to </w:t>
        </w:r>
        <w:r w:rsidRPr="00A922D4">
          <w:rPr>
            <w:i/>
          </w:rPr>
          <w:t>BS channel bandwidth</w:t>
        </w:r>
        <w:r>
          <w:t xml:space="preserve"> apply to </w:t>
        </w:r>
        <w:r w:rsidRPr="00A922D4">
          <w:rPr>
            <w:i/>
          </w:rPr>
          <w:t>IAB-DU channel bandwidth</w:t>
        </w:r>
        <w:r>
          <w:t>.</w:t>
        </w:r>
      </w:ins>
    </w:p>
    <w:p w14:paraId="708DBCED" w14:textId="77777777" w:rsidR="00376D99" w:rsidRPr="00E26D09" w:rsidRDefault="00376D99" w:rsidP="00376D99">
      <w:pPr>
        <w:pStyle w:val="Heading4"/>
        <w:rPr>
          <w:ins w:id="1239" w:author="Nazmul Islam" w:date="2020-06-09T13:00:00Z"/>
        </w:rPr>
      </w:pPr>
      <w:bookmarkStart w:id="1240" w:name="_Toc21127708"/>
      <w:bookmarkStart w:id="1241" w:name="_Toc29811917"/>
      <w:ins w:id="1242" w:author="Nazmul Islam" w:date="2020-06-09T13:00:00Z">
        <w:r w:rsidRPr="00E26D09">
          <w:t>10.3.</w:t>
        </w:r>
        <w:r>
          <w:t>2.2</w:t>
        </w:r>
        <w:r w:rsidRPr="00E26D09">
          <w:tab/>
          <w:t xml:space="preserve">Minimum requirement for </w:t>
        </w:r>
        <w:r>
          <w:rPr>
            <w:i/>
          </w:rPr>
          <w:t>IAB-DU type</w:t>
        </w:r>
        <w:r w:rsidRPr="00E26D09">
          <w:rPr>
            <w:i/>
          </w:rPr>
          <w:t xml:space="preserve"> 2-O</w:t>
        </w:r>
        <w:bookmarkEnd w:id="1240"/>
        <w:bookmarkEnd w:id="1241"/>
      </w:ins>
    </w:p>
    <w:p w14:paraId="0895D420" w14:textId="1D69BDB6" w:rsidR="00376D99" w:rsidRDefault="00376D99" w:rsidP="00376D99">
      <w:pPr>
        <w:rPr>
          <w:ins w:id="1243" w:author="Nazmul Islam" w:date="2020-06-09T13:00:00Z"/>
        </w:rPr>
      </w:pPr>
      <w:ins w:id="1244" w:author="Nazmul Islam" w:date="2020-06-09T13:0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in TS 38.104x[</w:t>
        </w:r>
      </w:ins>
      <w:ins w:id="1245" w:author="Nazmul Islam" w:date="2020-06-11T15:07:00Z">
        <w:r w:rsidR="00A4061E">
          <w:t>2</w:t>
        </w:r>
      </w:ins>
      <w:ins w:id="1246" w:author="Nazmul Islam" w:date="2020-06-09T13:00:00Z">
        <w:r>
          <w:t xml:space="preserve">], subclause 10.3.3, where references to </w:t>
        </w:r>
        <w:r w:rsidRPr="00A922D4">
          <w:rPr>
            <w:i/>
          </w:rPr>
          <w:t>BS channel bandwidth</w:t>
        </w:r>
        <w:r>
          <w:t xml:space="preserve"> apply to </w:t>
        </w:r>
        <w:r w:rsidRPr="00A922D4">
          <w:rPr>
            <w:i/>
          </w:rPr>
          <w:t>IAB-DU channel bandwidth</w:t>
        </w:r>
        <w:r>
          <w:t>.</w:t>
        </w:r>
      </w:ins>
    </w:p>
    <w:p w14:paraId="76F78532" w14:textId="3CD849A9" w:rsidR="00376D99" w:rsidRDefault="00376D99" w:rsidP="00376D99">
      <w:pPr>
        <w:rPr>
          <w:ins w:id="1247" w:author="Nazmul Islam" w:date="2020-06-09T13:00:00Z"/>
        </w:rPr>
      </w:pPr>
      <w:ins w:id="1248" w:author="Nazmul Islam" w:date="2020-06-09T13:0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in TS 38.104x[</w:t>
        </w:r>
      </w:ins>
      <w:ins w:id="1249" w:author="Nazmul Islam" w:date="2020-06-11T15:07:00Z">
        <w:r w:rsidR="00A4061E">
          <w:t>2</w:t>
        </w:r>
      </w:ins>
      <w:ins w:id="1250" w:author="Nazmul Islam" w:date="2020-06-09T13:00:00Z">
        <w:r>
          <w:t xml:space="preserve">], subclause 10.3.3, where references to </w:t>
        </w:r>
        <w:r w:rsidRPr="00A922D4">
          <w:rPr>
            <w:i/>
          </w:rPr>
          <w:t>BS channel bandwidth</w:t>
        </w:r>
        <w:r>
          <w:t xml:space="preserve"> apply to </w:t>
        </w:r>
        <w:r w:rsidRPr="00A922D4">
          <w:rPr>
            <w:i/>
          </w:rPr>
          <w:t>IAB-DU channel bandwidth</w:t>
        </w:r>
        <w:r>
          <w:t>.</w:t>
        </w:r>
      </w:ins>
    </w:p>
    <w:p w14:paraId="10BDCA80" w14:textId="18232A41" w:rsidR="00376D99" w:rsidRDefault="00376D99" w:rsidP="00376D99">
      <w:pPr>
        <w:rPr>
          <w:ins w:id="1251" w:author="Nazmul Islam" w:date="2020-06-09T13:00:00Z"/>
        </w:rPr>
      </w:pPr>
      <w:ins w:id="1252" w:author="Nazmul Islam" w:date="2020-06-09T13:0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in TS 38.104x[</w:t>
        </w:r>
      </w:ins>
      <w:ins w:id="1253" w:author="Nazmul Islam" w:date="2020-06-11T15:08:00Z">
        <w:r w:rsidR="00A4061E">
          <w:t>2</w:t>
        </w:r>
      </w:ins>
      <w:ins w:id="1254" w:author="Nazmul Islam" w:date="2020-06-09T13:00:00Z">
        <w:r>
          <w:t xml:space="preserve">], subclause 10.3.3, where references to </w:t>
        </w:r>
        <w:r w:rsidRPr="00A922D4">
          <w:rPr>
            <w:i/>
          </w:rPr>
          <w:t>BS channel bandwidth</w:t>
        </w:r>
        <w:r>
          <w:t xml:space="preserve"> apply to </w:t>
        </w:r>
        <w:r w:rsidRPr="00A922D4">
          <w:rPr>
            <w:i/>
          </w:rPr>
          <w:t>IAB-DU channel bandwidth</w:t>
        </w:r>
        <w:r>
          <w:t>.</w:t>
        </w:r>
      </w:ins>
    </w:p>
    <w:p w14:paraId="5C0E4360" w14:textId="77777777" w:rsidR="00376D99" w:rsidRPr="008E4421" w:rsidRDefault="00376D99" w:rsidP="00376D99">
      <w:pPr>
        <w:pStyle w:val="Guidance"/>
        <w:rPr>
          <w:ins w:id="1255" w:author="Nazmul Islam" w:date="2020-06-09T13:00:00Z"/>
        </w:rPr>
      </w:pPr>
      <w:ins w:id="1256" w:author="Nazmul Islam" w:date="2020-06-09T13:00:00Z">
        <w:del w:id="1257" w:author="Huawei-RKy2" w:date="2020-05-15T10:37:00Z">
          <w:r w:rsidDel="002670E9">
            <w:delText>Detailed structure of the subclause is TBD.</w:delText>
          </w:r>
        </w:del>
      </w:ins>
    </w:p>
    <w:p w14:paraId="0548911F" w14:textId="77777777" w:rsidR="008E4421" w:rsidRPr="008E4421" w:rsidRDefault="008E4421" w:rsidP="00AD2A23"/>
    <w:p w14:paraId="4D0EC2E6" w14:textId="59CF65AB" w:rsidR="008E4421" w:rsidRDefault="008E4421">
      <w:pPr>
        <w:pStyle w:val="Heading3"/>
      </w:pPr>
      <w:r>
        <w:t>10.3.</w:t>
      </w:r>
      <w:ins w:id="1258" w:author="Nazmul Islam" w:date="2020-06-09T13:01:00Z">
        <w:r w:rsidR="00FC6A8A">
          <w:t>3</w:t>
        </w:r>
      </w:ins>
      <w:del w:id="1259" w:author="Nazmul Islam" w:date="2020-06-09T13:00:00Z">
        <w:r w:rsidDel="00FC6A8A">
          <w:delText>2</w:delText>
        </w:r>
      </w:del>
      <w:r>
        <w:t xml:space="preserve"> IAB-MT OTA reference sensitivity level</w:t>
      </w:r>
    </w:p>
    <w:p w14:paraId="44240B1B" w14:textId="3E0AAA9C" w:rsidR="008E4421" w:rsidDel="00532906" w:rsidRDefault="008E4421" w:rsidP="008E4421">
      <w:pPr>
        <w:pStyle w:val="Guidance"/>
        <w:rPr>
          <w:del w:id="1260" w:author="Nazmul Islam" w:date="2020-06-09T13:00:00Z"/>
        </w:rPr>
      </w:pPr>
      <w:del w:id="1261" w:author="Nazmul Islam" w:date="2020-06-09T13:00:00Z">
        <w:r w:rsidDel="00532906">
          <w:delText>Detailed structure of the subclause is TBD.</w:delText>
        </w:r>
      </w:del>
    </w:p>
    <w:p w14:paraId="0EAB2CAE" w14:textId="77777777" w:rsidR="004A62A7" w:rsidRPr="00E26D09" w:rsidRDefault="004A62A7" w:rsidP="004A62A7">
      <w:pPr>
        <w:pStyle w:val="Heading4"/>
        <w:rPr>
          <w:ins w:id="1262" w:author="Nazmul Islam" w:date="2020-06-09T13:01:00Z"/>
        </w:rPr>
      </w:pPr>
      <w:ins w:id="1263" w:author="Nazmul Islam" w:date="2020-06-09T13:01:00Z">
        <w:r w:rsidRPr="00E26D09">
          <w:t>10.3.</w:t>
        </w:r>
        <w:r>
          <w:t>3.1</w:t>
        </w:r>
        <w:r w:rsidRPr="00E26D09">
          <w:tab/>
          <w:t xml:space="preserve">Minimum requirement for </w:t>
        </w:r>
        <w:r>
          <w:rPr>
            <w:i/>
          </w:rPr>
          <w:t>IAB-MT type</w:t>
        </w:r>
        <w:r w:rsidRPr="00E26D09">
          <w:rPr>
            <w:i/>
          </w:rPr>
          <w:t xml:space="preserve"> 1-O</w:t>
        </w:r>
      </w:ins>
    </w:p>
    <w:p w14:paraId="57DDC60F" w14:textId="77777777" w:rsidR="004A62A7" w:rsidRPr="008105C9" w:rsidRDefault="004A62A7" w:rsidP="004A62A7">
      <w:pPr>
        <w:rPr>
          <w:ins w:id="1264" w:author="Nazmul Islam" w:date="2020-06-09T13:01:00Z"/>
          <w:color w:val="0000FF"/>
        </w:rPr>
      </w:pPr>
      <w:ins w:id="1265" w:author="Nazmul Islam" w:date="2020-06-09T13:01:00Z">
        <w:r w:rsidRPr="008105C9">
          <w:rPr>
            <w:color w:val="0000FF"/>
          </w:rPr>
          <w:t>Detailed structure of the subclause is TBD</w:t>
        </w:r>
      </w:ins>
    </w:p>
    <w:p w14:paraId="720405C9" w14:textId="77777777" w:rsidR="004A62A7" w:rsidRPr="00E26D09" w:rsidRDefault="004A62A7" w:rsidP="004A62A7">
      <w:pPr>
        <w:pStyle w:val="Heading4"/>
        <w:rPr>
          <w:ins w:id="1266" w:author="Nazmul Islam" w:date="2020-06-09T13:01:00Z"/>
        </w:rPr>
      </w:pPr>
      <w:ins w:id="1267" w:author="Nazmul Islam" w:date="2020-06-09T13:01:00Z">
        <w:r w:rsidRPr="00E26D09">
          <w:lastRenderedPageBreak/>
          <w:t>10.3.</w:t>
        </w:r>
        <w:r>
          <w:t>3.2</w:t>
        </w:r>
        <w:r w:rsidRPr="00E26D09">
          <w:tab/>
          <w:t xml:space="preserve">Minimum requirement for </w:t>
        </w:r>
        <w:r>
          <w:rPr>
            <w:i/>
          </w:rPr>
          <w:t>IAB-MT type</w:t>
        </w:r>
        <w:r w:rsidRPr="00E26D09">
          <w:rPr>
            <w:i/>
          </w:rPr>
          <w:t xml:space="preserve"> 2-O</w:t>
        </w:r>
      </w:ins>
    </w:p>
    <w:p w14:paraId="1F5EF625" w14:textId="77777777" w:rsidR="004A62A7" w:rsidRPr="00E26D09" w:rsidRDefault="004A62A7" w:rsidP="004A62A7">
      <w:pPr>
        <w:rPr>
          <w:ins w:id="1268" w:author="Nazmul Islam" w:date="2020-06-09T13:01:00Z"/>
        </w:rPr>
      </w:pPr>
      <w:ins w:id="1269" w:author="Nazmul Islam" w:date="2020-06-09T13:01:00Z">
        <w:r w:rsidRPr="00E26D09">
          <w:t xml:space="preserve">The throughput shall be </w:t>
        </w:r>
        <w:r w:rsidRPr="00E26D09">
          <w:rPr>
            <w:rFonts w:hint="eastAsia"/>
          </w:rPr>
          <w:t>≥</w:t>
        </w:r>
        <w:r w:rsidRPr="00E26D09">
          <w:t xml:space="preserve"> 95% of the maximum throughput of the reference measurement channel as specified in the corresponding table and annex A.1 when the OTA test signal is at the corresponding </w:t>
        </w:r>
        <w:r w:rsidRPr="00E26D09">
          <w:rPr>
            <w:lang w:val="en-US" w:eastAsia="zh-CN"/>
          </w:rPr>
          <w:t>EIS</w:t>
        </w:r>
        <w:r w:rsidRPr="00E26D09">
          <w:rPr>
            <w:vertAlign w:val="subscript"/>
            <w:lang w:val="en-US" w:eastAsia="zh-CN"/>
          </w:rPr>
          <w:t>REFSENS</w:t>
        </w:r>
        <w:r w:rsidRPr="00E26D09">
          <w:t xml:space="preserve"> level and arrives from any direction within the </w:t>
        </w:r>
        <w:r w:rsidRPr="00E26D09">
          <w:rPr>
            <w:i/>
          </w:rPr>
          <w:t xml:space="preserve">OTA REFSENS </w:t>
        </w:r>
        <w:proofErr w:type="spellStart"/>
        <w:r w:rsidRPr="00E26D09">
          <w:rPr>
            <w:i/>
          </w:rPr>
          <w:t>RoAoA</w:t>
        </w:r>
        <w:proofErr w:type="spellEnd"/>
        <w:r w:rsidRPr="00E26D09">
          <w:t>.</w:t>
        </w:r>
      </w:ins>
    </w:p>
    <w:p w14:paraId="1915A251" w14:textId="77777777" w:rsidR="004A62A7" w:rsidRPr="007E346D" w:rsidRDefault="004A62A7" w:rsidP="004A62A7">
      <w:pPr>
        <w:rPr>
          <w:ins w:id="1270" w:author="Nazmul Islam" w:date="2020-06-09T13:01:00Z"/>
        </w:rPr>
      </w:pPr>
      <w:ins w:id="1271" w:author="Nazmul Islam" w:date="2020-06-09T13:01:00Z">
        <w:r w:rsidRPr="007E346D">
          <w:t>EIS</w:t>
        </w:r>
        <w:r w:rsidRPr="007E346D">
          <w:rPr>
            <w:vertAlign w:val="subscript"/>
          </w:rPr>
          <w:t>REFSENS</w:t>
        </w:r>
        <w:r w:rsidRPr="007E346D">
          <w:t xml:space="preserve"> levels are derived from a single declared basis level EIS</w:t>
        </w:r>
        <w:r w:rsidRPr="007E346D">
          <w:rPr>
            <w:vertAlign w:val="subscript"/>
          </w:rPr>
          <w:t>REFSENS_50M,</w:t>
        </w:r>
        <w:r w:rsidRPr="007E346D">
          <w:t xml:space="preserve"> which is based on a </w:t>
        </w:r>
        <w:r w:rsidRPr="007E346D">
          <w:rPr>
            <w:rFonts w:cs="Arial"/>
          </w:rPr>
          <w:t>reference measurement channel</w:t>
        </w:r>
        <w:r w:rsidRPr="007E346D">
          <w:t xml:space="preserve"> with 50</w:t>
        </w:r>
        <w:r w:rsidRPr="002713A9">
          <w:t xml:space="preserve"> MHz </w:t>
        </w:r>
        <w:r>
          <w:t>[</w:t>
        </w:r>
        <w:r>
          <w:rPr>
            <w:i/>
          </w:rPr>
          <w:t>IAB-MT]</w:t>
        </w:r>
        <w:r w:rsidRPr="007E346D">
          <w:rPr>
            <w:i/>
          </w:rPr>
          <w:t xml:space="preserve"> channel bandwidth</w:t>
        </w:r>
        <w:r w:rsidRPr="007E346D">
          <w:t>. EIS</w:t>
        </w:r>
        <w:r w:rsidRPr="007E346D">
          <w:rPr>
            <w:vertAlign w:val="subscript"/>
          </w:rPr>
          <w:t>REFSENS_50M</w:t>
        </w:r>
        <w:r w:rsidRPr="007E346D">
          <w:t xml:space="preserve"> itself is not a requirement and although it is based on a </w:t>
        </w:r>
        <w:r w:rsidRPr="007E346D">
          <w:rPr>
            <w:rFonts w:cs="Arial"/>
          </w:rPr>
          <w:t>reference measurement channel</w:t>
        </w:r>
        <w:r w:rsidRPr="007E346D">
          <w:t xml:space="preserve"> with 50</w:t>
        </w:r>
        <w:r>
          <w:t xml:space="preserve"> </w:t>
        </w:r>
        <w:r w:rsidRPr="007E346D">
          <w:t xml:space="preserve">MHz </w:t>
        </w:r>
        <w:r>
          <w:t>[</w:t>
        </w:r>
        <w:r>
          <w:rPr>
            <w:i/>
          </w:rPr>
          <w:t>IAB-MT]</w:t>
        </w:r>
        <w:r w:rsidRPr="007A7019">
          <w:rPr>
            <w:i/>
          </w:rPr>
          <w:t xml:space="preserve"> channel bandwidth</w:t>
        </w:r>
        <w:r w:rsidRPr="007E346D">
          <w:t xml:space="preserve"> it does not imply that </w:t>
        </w:r>
        <w:r>
          <w:t>IAB-MT</w:t>
        </w:r>
        <w:r w:rsidRPr="007E346D">
          <w:t xml:space="preserve"> </w:t>
        </w:r>
        <w:proofErr w:type="gramStart"/>
        <w:r w:rsidRPr="007E346D">
          <w:t>has to</w:t>
        </w:r>
        <w:proofErr w:type="gramEnd"/>
        <w:r w:rsidRPr="007E346D">
          <w:t xml:space="preserve"> support 50</w:t>
        </w:r>
        <w:r>
          <w:t xml:space="preserve"> </w:t>
        </w:r>
        <w:r w:rsidRPr="007E346D">
          <w:t xml:space="preserve">MHz </w:t>
        </w:r>
        <w:r>
          <w:t>[</w:t>
        </w:r>
        <w:r>
          <w:rPr>
            <w:i/>
          </w:rPr>
          <w:t>IAB-MT]</w:t>
        </w:r>
        <w:r w:rsidRPr="007E346D">
          <w:rPr>
            <w:i/>
          </w:rPr>
          <w:t xml:space="preserve"> channel bandwidth</w:t>
        </w:r>
        <w:r w:rsidRPr="007E346D">
          <w:t>.</w:t>
        </w:r>
      </w:ins>
    </w:p>
    <w:p w14:paraId="6E00ABBB" w14:textId="77777777" w:rsidR="004A62A7" w:rsidRPr="002713A9" w:rsidRDefault="004A62A7" w:rsidP="004A62A7">
      <w:pPr>
        <w:rPr>
          <w:ins w:id="1272" w:author="Nazmul Islam" w:date="2020-06-09T13:01:00Z"/>
        </w:rPr>
      </w:pPr>
      <w:ins w:id="1273" w:author="Nazmul Islam" w:date="2020-06-09T13:01:00Z">
        <w:r w:rsidRPr="002713A9">
          <w:t xml:space="preserve">For Wide Area </w:t>
        </w:r>
        <w:r>
          <w:t>IAB-MT</w:t>
        </w:r>
        <w:r w:rsidRPr="002713A9">
          <w:t>, EIS</w:t>
        </w:r>
        <w:r w:rsidRPr="002713A9">
          <w:rPr>
            <w:vertAlign w:val="subscript"/>
          </w:rPr>
          <w:t>REFSENS_50M</w:t>
        </w:r>
        <w:r w:rsidRPr="002713A9">
          <w:t xml:space="preserve"> is an integer value in the range </w:t>
        </w:r>
        <w:del w:id="1274" w:author="Huawei-RKy2" w:date="2020-06-03T12:05:00Z">
          <w:r w:rsidDel="00113CFA">
            <w:delText>[</w:delText>
          </w:r>
        </w:del>
        <w:r w:rsidRPr="002713A9">
          <w:t>-96 to -119</w:t>
        </w:r>
        <w:del w:id="1275" w:author="Huawei-RKy2" w:date="2020-06-03T12:05:00Z">
          <w:r w:rsidDel="00113CFA">
            <w:delText>]</w:delText>
          </w:r>
        </w:del>
        <w:r w:rsidRPr="002713A9">
          <w:t xml:space="preserve"> dBm. The specific value is declared by the vendor.</w:t>
        </w:r>
      </w:ins>
    </w:p>
    <w:p w14:paraId="2AC90884" w14:textId="77777777" w:rsidR="004A62A7" w:rsidRPr="002713A9" w:rsidDel="009D3A67" w:rsidRDefault="004A62A7" w:rsidP="004A62A7">
      <w:pPr>
        <w:rPr>
          <w:ins w:id="1276" w:author="Nazmul Islam" w:date="2020-06-09T13:01:00Z"/>
          <w:del w:id="1277" w:author="Huawei-RKy3" w:date="2020-06-03T12:36:00Z"/>
        </w:rPr>
      </w:pPr>
      <w:ins w:id="1278" w:author="Nazmul Islam" w:date="2020-06-09T13:01:00Z">
        <w:del w:id="1279" w:author="Huawei-RKy3" w:date="2020-06-03T12:36:00Z">
          <w:r w:rsidRPr="002713A9" w:rsidDel="009D3A67">
            <w:delText xml:space="preserve">For Medium Range </w:delText>
          </w:r>
          <w:r w:rsidDel="009D3A67">
            <w:delText>IAB-MT</w:delText>
          </w:r>
          <w:r w:rsidRPr="002713A9" w:rsidDel="009D3A67">
            <w:delText>, EIS</w:delText>
          </w:r>
          <w:r w:rsidRPr="002713A9" w:rsidDel="009D3A67">
            <w:rPr>
              <w:vertAlign w:val="subscript"/>
            </w:rPr>
            <w:delText>REFSENS_50M</w:delText>
          </w:r>
          <w:r w:rsidRPr="002713A9" w:rsidDel="009D3A67">
            <w:delText xml:space="preserve"> is an integer value in the range </w:delText>
          </w:r>
          <w:r w:rsidDel="009D3A67">
            <w:delText>[</w:delText>
          </w:r>
          <w:r w:rsidRPr="002713A9" w:rsidDel="009D3A67">
            <w:delText>-91 to -</w:delText>
          </w:r>
          <w:r w:rsidRPr="002713A9" w:rsidDel="009D3A67">
            <w:rPr>
              <w:lang w:eastAsia="ja-JP"/>
            </w:rPr>
            <w:delText>114</w:delText>
          </w:r>
          <w:r w:rsidDel="009D3A67">
            <w:rPr>
              <w:lang w:eastAsia="ja-JP"/>
            </w:rPr>
            <w:delText>]</w:delText>
          </w:r>
          <w:r w:rsidRPr="002713A9" w:rsidDel="009D3A67">
            <w:delText xml:space="preserve"> dBm. The specific value is declared by the vendor.</w:delText>
          </w:r>
        </w:del>
      </w:ins>
    </w:p>
    <w:p w14:paraId="7D5872DC" w14:textId="77777777" w:rsidR="004A62A7" w:rsidRPr="002713A9" w:rsidRDefault="004A62A7" w:rsidP="004A62A7">
      <w:pPr>
        <w:rPr>
          <w:ins w:id="1280" w:author="Nazmul Islam" w:date="2020-06-09T13:01:00Z"/>
        </w:rPr>
      </w:pPr>
      <w:ins w:id="1281" w:author="Nazmul Islam" w:date="2020-06-09T13:01:00Z">
        <w:r w:rsidRPr="002713A9">
          <w:t xml:space="preserve">For Local Area </w:t>
        </w:r>
        <w:r>
          <w:t>IAB-MT</w:t>
        </w:r>
        <w:r w:rsidRPr="002713A9">
          <w:t>, EIS</w:t>
        </w:r>
        <w:r w:rsidRPr="002713A9">
          <w:rPr>
            <w:vertAlign w:val="subscript"/>
          </w:rPr>
          <w:t>REFSENS_50M</w:t>
        </w:r>
        <w:r w:rsidRPr="002713A9">
          <w:t xml:space="preserve"> is an integer value in the range </w:t>
        </w:r>
        <w:del w:id="1282" w:author="Huawei-RKy3" w:date="2020-06-03T12:35:00Z">
          <w:r w:rsidDel="009D3A67">
            <w:delText>[</w:delText>
          </w:r>
        </w:del>
        <w:r w:rsidRPr="002713A9">
          <w:t>-</w:t>
        </w:r>
        <w:r w:rsidRPr="002713A9">
          <w:rPr>
            <w:lang w:eastAsia="ja-JP"/>
          </w:rPr>
          <w:t>86</w:t>
        </w:r>
        <w:r w:rsidRPr="002713A9">
          <w:t xml:space="preserve"> to </w:t>
        </w:r>
        <w:r>
          <w:rPr>
            <w:lang w:eastAsia="ja-JP"/>
          </w:rPr>
          <w:t>-114</w:t>
        </w:r>
        <w:del w:id="1283" w:author="Huawei-RKy3" w:date="2020-06-03T12:35:00Z">
          <w:r w:rsidRPr="002713A9" w:rsidDel="009D3A67">
            <w:delText>-</w:delText>
          </w:r>
          <w:r w:rsidRPr="002713A9" w:rsidDel="009D3A67">
            <w:rPr>
              <w:lang w:eastAsia="ja-JP"/>
            </w:rPr>
            <w:delText>109</w:delText>
          </w:r>
          <w:r w:rsidDel="009D3A67">
            <w:rPr>
              <w:lang w:eastAsia="ja-JP"/>
            </w:rPr>
            <w:delText>]</w:delText>
          </w:r>
        </w:del>
        <w:r w:rsidRPr="002713A9">
          <w:t xml:space="preserve"> dBm. The specific value is declared by the vendor.</w:t>
        </w:r>
      </w:ins>
    </w:p>
    <w:p w14:paraId="453B69FE" w14:textId="77777777" w:rsidR="004A62A7" w:rsidRPr="00E26D09" w:rsidRDefault="004A62A7" w:rsidP="004A62A7">
      <w:pPr>
        <w:pStyle w:val="TH"/>
        <w:rPr>
          <w:ins w:id="1284" w:author="Nazmul Islam" w:date="2020-06-09T13:01:00Z"/>
        </w:rPr>
      </w:pPr>
      <w:ins w:id="1285" w:author="Nazmul Islam" w:date="2020-06-09T13:01:00Z">
        <w:r w:rsidRPr="00E26D09">
          <w:t>Table 10.3.</w:t>
        </w:r>
        <w:r>
          <w:t>3.2</w:t>
        </w:r>
        <w:r w:rsidRPr="00E26D09">
          <w:t xml:space="preserve">-1: </w:t>
        </w:r>
        <w:r w:rsidRPr="002713A9">
          <w:t>FR2 OTA reference sensitivity requirement</w:t>
        </w:r>
      </w:ins>
    </w:p>
    <w:tbl>
      <w:tblPr>
        <w:tblW w:w="7087" w:type="dxa"/>
        <w:jc w:val="center"/>
        <w:tblLook w:val="04A0" w:firstRow="1" w:lastRow="0" w:firstColumn="1" w:lastColumn="0" w:noHBand="0" w:noVBand="1"/>
      </w:tblPr>
      <w:tblGrid>
        <w:gridCol w:w="1701"/>
        <w:gridCol w:w="1256"/>
        <w:gridCol w:w="1740"/>
        <w:gridCol w:w="2390"/>
      </w:tblGrid>
      <w:tr w:rsidR="004A62A7" w:rsidRPr="00E26D09" w14:paraId="247C6D97" w14:textId="77777777" w:rsidTr="00A4061E">
        <w:trPr>
          <w:trHeight w:val="724"/>
          <w:jc w:val="center"/>
          <w:ins w:id="1286" w:author="Nazmul Islam" w:date="2020-06-09T13:01:00Z"/>
        </w:trPr>
        <w:tc>
          <w:tcPr>
            <w:tcW w:w="1701" w:type="dxa"/>
            <w:tcBorders>
              <w:top w:val="single" w:sz="4" w:space="0" w:color="auto"/>
              <w:left w:val="single" w:sz="4" w:space="0" w:color="auto"/>
              <w:bottom w:val="single" w:sz="4" w:space="0" w:color="auto"/>
              <w:right w:val="single" w:sz="4" w:space="0" w:color="auto"/>
            </w:tcBorders>
            <w:vAlign w:val="center"/>
          </w:tcPr>
          <w:p w14:paraId="135E09B8" w14:textId="77777777" w:rsidR="004A62A7" w:rsidRPr="007A7019" w:rsidRDefault="004A62A7" w:rsidP="00A4061E">
            <w:pPr>
              <w:pStyle w:val="TAH"/>
              <w:rPr>
                <w:ins w:id="1287" w:author="Nazmul Islam" w:date="2020-06-09T13:01:00Z"/>
                <w:i/>
                <w:lang w:val="it-IT"/>
              </w:rPr>
            </w:pPr>
            <w:ins w:id="1288" w:author="Nazmul Islam" w:date="2020-06-09T13:01:00Z">
              <w:r>
                <w:rPr>
                  <w:i/>
                  <w:lang w:val="it-IT"/>
                </w:rPr>
                <w:t>[IAB-DU]</w:t>
              </w:r>
              <w:r w:rsidRPr="007A7019">
                <w:rPr>
                  <w:i/>
                  <w:lang w:val="it-IT"/>
                </w:rPr>
                <w:t xml:space="preserve"> channel Bandwidth</w:t>
              </w:r>
            </w:ins>
          </w:p>
          <w:p w14:paraId="19A7A685" w14:textId="77777777" w:rsidR="004A62A7" w:rsidRPr="00E26D09" w:rsidRDefault="004A62A7" w:rsidP="00A4061E">
            <w:pPr>
              <w:pStyle w:val="TAH"/>
              <w:rPr>
                <w:ins w:id="1289" w:author="Nazmul Islam" w:date="2020-06-09T13:01:00Z"/>
                <w:lang w:eastAsia="en-GB"/>
              </w:rPr>
            </w:pPr>
            <w:ins w:id="1290" w:author="Nazmul Islam" w:date="2020-06-09T13:01:00Z">
              <w:r w:rsidRPr="007E346D">
                <w:rPr>
                  <w:lang w:val="it-IT"/>
                </w:rPr>
                <w:t>(MHz)</w:t>
              </w:r>
            </w:ins>
          </w:p>
        </w:tc>
        <w:tc>
          <w:tcPr>
            <w:tcW w:w="1256" w:type="dxa"/>
            <w:tcBorders>
              <w:top w:val="single" w:sz="4" w:space="0" w:color="auto"/>
              <w:left w:val="single" w:sz="4" w:space="0" w:color="auto"/>
              <w:bottom w:val="single" w:sz="4" w:space="0" w:color="auto"/>
              <w:right w:val="single" w:sz="4" w:space="0" w:color="auto"/>
            </w:tcBorders>
            <w:vAlign w:val="center"/>
          </w:tcPr>
          <w:p w14:paraId="4FAC0B84" w14:textId="77777777" w:rsidR="004A62A7" w:rsidRPr="00E26D09" w:rsidRDefault="004A62A7" w:rsidP="00A4061E">
            <w:pPr>
              <w:pStyle w:val="TAH"/>
              <w:rPr>
                <w:ins w:id="1291" w:author="Nazmul Islam" w:date="2020-06-09T13:01:00Z"/>
                <w:lang w:eastAsia="en-GB"/>
              </w:rPr>
            </w:pPr>
            <w:ins w:id="1292" w:author="Nazmul Islam" w:date="2020-06-09T13:01:00Z">
              <w:r w:rsidRPr="007E346D">
                <w:rPr>
                  <w:lang w:val="it-IT"/>
                </w:rPr>
                <w:t>Sub-carrier spacing (kHz)</w:t>
              </w:r>
            </w:ins>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A092" w14:textId="77777777" w:rsidR="004A62A7" w:rsidRPr="00E26D09" w:rsidRDefault="004A62A7" w:rsidP="00A4061E">
            <w:pPr>
              <w:pStyle w:val="TAH"/>
              <w:rPr>
                <w:ins w:id="1293" w:author="Nazmul Islam" w:date="2020-06-09T13:01:00Z"/>
                <w:lang w:eastAsia="en-GB"/>
              </w:rPr>
            </w:pPr>
            <w:ins w:id="1294" w:author="Nazmul Islam" w:date="2020-06-09T13:01:00Z">
              <w:r w:rsidRPr="002713A9">
                <w:rPr>
                  <w:rFonts w:cs="Arial"/>
                </w:rPr>
                <w:t>Reference measurement channel</w:t>
              </w:r>
            </w:ins>
          </w:p>
        </w:tc>
        <w:tc>
          <w:tcPr>
            <w:tcW w:w="2390" w:type="dxa"/>
            <w:tcBorders>
              <w:top w:val="single" w:sz="4" w:space="0" w:color="auto"/>
              <w:left w:val="single" w:sz="4" w:space="0" w:color="auto"/>
              <w:bottom w:val="single" w:sz="4" w:space="0" w:color="auto"/>
              <w:right w:val="single" w:sz="4" w:space="0" w:color="auto"/>
            </w:tcBorders>
            <w:vAlign w:val="center"/>
          </w:tcPr>
          <w:p w14:paraId="1516BDCF" w14:textId="77777777" w:rsidR="004A62A7" w:rsidRPr="00E26D09" w:rsidRDefault="004A62A7" w:rsidP="00A4061E">
            <w:pPr>
              <w:pStyle w:val="TAH"/>
              <w:rPr>
                <w:ins w:id="1295" w:author="Nazmul Islam" w:date="2020-06-09T13:01:00Z"/>
                <w:lang w:eastAsia="en-GB"/>
              </w:rPr>
            </w:pPr>
            <w:ins w:id="1296" w:author="Nazmul Islam" w:date="2020-06-09T13:01:00Z">
              <w:r w:rsidRPr="002713A9">
                <w:rPr>
                  <w:rFonts w:cs="Arial"/>
                </w:rPr>
                <w:t xml:space="preserve">OTA reference sensitivity level, </w:t>
              </w:r>
              <w:r w:rsidRPr="002713A9">
                <w:rPr>
                  <w:lang w:eastAsia="zh-CN"/>
                </w:rPr>
                <w:t>EIS</w:t>
              </w:r>
              <w:r w:rsidRPr="002713A9">
                <w:rPr>
                  <w:vertAlign w:val="subscript"/>
                  <w:lang w:eastAsia="zh-CN"/>
                </w:rPr>
                <w:t>REFSENS</w:t>
              </w:r>
              <w:r w:rsidRPr="002713A9" w:rsidDel="003276BA">
                <w:rPr>
                  <w:lang w:eastAsia="en-GB"/>
                </w:rPr>
                <w:t xml:space="preserve"> </w:t>
              </w:r>
              <w:r w:rsidRPr="002713A9">
                <w:rPr>
                  <w:lang w:eastAsia="en-GB"/>
                </w:rPr>
                <w:t>(dBm)</w:t>
              </w:r>
            </w:ins>
          </w:p>
        </w:tc>
      </w:tr>
      <w:tr w:rsidR="004A62A7" w:rsidRPr="00E26D09" w14:paraId="4456FC4A" w14:textId="77777777" w:rsidTr="00A4061E">
        <w:trPr>
          <w:trHeight w:val="130"/>
          <w:jc w:val="center"/>
          <w:ins w:id="1297"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548506F5" w14:textId="77777777" w:rsidR="004A62A7" w:rsidRPr="00E26D09" w:rsidRDefault="004A62A7" w:rsidP="00A4061E">
            <w:pPr>
              <w:pStyle w:val="TAC"/>
              <w:rPr>
                <w:ins w:id="1298"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0E68BB53" w14:textId="77777777" w:rsidR="004A62A7" w:rsidRPr="00E26D09" w:rsidRDefault="004A62A7" w:rsidP="00A4061E">
            <w:pPr>
              <w:pStyle w:val="TAC"/>
              <w:rPr>
                <w:ins w:id="1299"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1C38" w14:textId="77777777" w:rsidR="004A62A7" w:rsidRPr="00E26D09" w:rsidRDefault="004A62A7" w:rsidP="00A4061E">
            <w:pPr>
              <w:pStyle w:val="TAC"/>
              <w:rPr>
                <w:ins w:id="1300"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57326B9B" w14:textId="77777777" w:rsidR="004A62A7" w:rsidRPr="00E26D09" w:rsidRDefault="004A62A7" w:rsidP="00A4061E">
            <w:pPr>
              <w:pStyle w:val="TAC"/>
              <w:rPr>
                <w:ins w:id="1301" w:author="Nazmul Islam" w:date="2020-06-09T13:01:00Z"/>
                <w:lang w:eastAsia="en-GB"/>
              </w:rPr>
            </w:pPr>
          </w:p>
        </w:tc>
      </w:tr>
      <w:tr w:rsidR="004A62A7" w:rsidRPr="00E26D09" w14:paraId="66FAD9C5" w14:textId="77777777" w:rsidTr="00A4061E">
        <w:trPr>
          <w:trHeight w:val="186"/>
          <w:jc w:val="center"/>
          <w:ins w:id="1302"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58197AB3" w14:textId="77777777" w:rsidR="004A62A7" w:rsidRPr="00E26D09" w:rsidRDefault="004A62A7" w:rsidP="00A4061E">
            <w:pPr>
              <w:pStyle w:val="TAC"/>
              <w:rPr>
                <w:ins w:id="1303"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6484FA5E" w14:textId="77777777" w:rsidR="004A62A7" w:rsidRPr="00E26D09" w:rsidRDefault="004A62A7" w:rsidP="00A4061E">
            <w:pPr>
              <w:pStyle w:val="TAC"/>
              <w:rPr>
                <w:ins w:id="1304"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E414" w14:textId="77777777" w:rsidR="004A62A7" w:rsidRPr="00E26D09" w:rsidRDefault="004A62A7" w:rsidP="00A4061E">
            <w:pPr>
              <w:pStyle w:val="TAC"/>
              <w:rPr>
                <w:ins w:id="1305"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178BBDBE" w14:textId="77777777" w:rsidR="004A62A7" w:rsidRPr="00E26D09" w:rsidRDefault="004A62A7" w:rsidP="00A4061E">
            <w:pPr>
              <w:pStyle w:val="TAC"/>
              <w:rPr>
                <w:ins w:id="1306" w:author="Nazmul Islam" w:date="2020-06-09T13:01:00Z"/>
                <w:lang w:eastAsia="en-GB"/>
              </w:rPr>
            </w:pPr>
          </w:p>
        </w:tc>
      </w:tr>
      <w:tr w:rsidR="004A62A7" w:rsidRPr="00E26D09" w14:paraId="2422822C" w14:textId="77777777" w:rsidTr="00A4061E">
        <w:trPr>
          <w:trHeight w:val="70"/>
          <w:jc w:val="center"/>
          <w:ins w:id="1307"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408139CD" w14:textId="77777777" w:rsidR="004A62A7" w:rsidRPr="00E26D09" w:rsidRDefault="004A62A7" w:rsidP="00A4061E">
            <w:pPr>
              <w:pStyle w:val="TAC"/>
              <w:rPr>
                <w:ins w:id="1308"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38934224" w14:textId="77777777" w:rsidR="004A62A7" w:rsidRPr="00E26D09" w:rsidRDefault="004A62A7" w:rsidP="00A4061E">
            <w:pPr>
              <w:pStyle w:val="TAC"/>
              <w:rPr>
                <w:ins w:id="1309"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42A9" w14:textId="77777777" w:rsidR="004A62A7" w:rsidRPr="00E26D09" w:rsidRDefault="004A62A7" w:rsidP="00A4061E">
            <w:pPr>
              <w:pStyle w:val="TAC"/>
              <w:rPr>
                <w:ins w:id="1310"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08D3103C" w14:textId="77777777" w:rsidR="004A62A7" w:rsidRPr="00E26D09" w:rsidRDefault="004A62A7" w:rsidP="00A4061E">
            <w:pPr>
              <w:pStyle w:val="TAC"/>
              <w:rPr>
                <w:ins w:id="1311" w:author="Nazmul Islam" w:date="2020-06-09T13:01:00Z"/>
                <w:lang w:eastAsia="en-GB"/>
              </w:rPr>
            </w:pPr>
          </w:p>
        </w:tc>
      </w:tr>
      <w:tr w:rsidR="004A62A7" w:rsidRPr="00E26D09" w14:paraId="7C1E3466" w14:textId="77777777" w:rsidTr="00A4061E">
        <w:trPr>
          <w:trHeight w:val="70"/>
          <w:jc w:val="center"/>
          <w:ins w:id="1312" w:author="Nazmul Islam" w:date="2020-06-09T13:01:00Z"/>
        </w:trPr>
        <w:tc>
          <w:tcPr>
            <w:tcW w:w="7087" w:type="dxa"/>
            <w:gridSpan w:val="4"/>
            <w:tcBorders>
              <w:top w:val="single" w:sz="4" w:space="0" w:color="auto"/>
              <w:left w:val="single" w:sz="4" w:space="0" w:color="auto"/>
              <w:bottom w:val="single" w:sz="4" w:space="0" w:color="auto"/>
              <w:right w:val="single" w:sz="4" w:space="0" w:color="auto"/>
            </w:tcBorders>
          </w:tcPr>
          <w:p w14:paraId="5AE8AA8C" w14:textId="77777777" w:rsidR="004A62A7" w:rsidRPr="00E26D09" w:rsidRDefault="004A62A7" w:rsidP="00A4061E">
            <w:pPr>
              <w:pStyle w:val="TAN"/>
              <w:rPr>
                <w:ins w:id="1313" w:author="Nazmul Islam" w:date="2020-06-09T13:01:00Z"/>
                <w:rFonts w:eastAsia="SimSun"/>
                <w:lang w:eastAsia="zh-CN"/>
              </w:rPr>
            </w:pPr>
            <w:ins w:id="1314" w:author="Nazmul Islam" w:date="2020-06-09T13:01:00Z">
              <w:r w:rsidRPr="00E26D09">
                <w:rPr>
                  <w:rFonts w:cs="Arial"/>
                </w:rPr>
                <w:t>NOTE 1:</w:t>
              </w:r>
              <w:r w:rsidRPr="00E26D09">
                <w:rPr>
                  <w:rFonts w:cs="Arial"/>
                </w:rPr>
                <w:tab/>
                <w:t>EIS</w:t>
              </w:r>
              <w:r w:rsidRPr="00E26D09">
                <w:rPr>
                  <w:rFonts w:cs="Arial"/>
                  <w:vertAlign w:val="subscript"/>
                </w:rPr>
                <w:t>REFSENS</w:t>
              </w:r>
              <w:r w:rsidRPr="00E26D09">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cs="Arial"/>
                </w:rPr>
                <w:t>[</w:t>
              </w:r>
              <w:r>
                <w:rPr>
                  <w:rFonts w:cs="Arial"/>
                  <w:i/>
                </w:rPr>
                <w:t>IAB-MT]</w:t>
              </w:r>
              <w:r w:rsidRPr="00E26D09">
                <w:rPr>
                  <w:rFonts w:cs="Arial"/>
                  <w:i/>
                </w:rPr>
                <w:t xml:space="preserve"> channel bandwidth</w:t>
              </w:r>
              <w:r w:rsidRPr="00E26D09">
                <w:rPr>
                  <w:rFonts w:cs="Arial"/>
                </w:rPr>
                <w:t>.</w:t>
              </w:r>
            </w:ins>
          </w:p>
          <w:p w14:paraId="2AE3B186" w14:textId="77777777" w:rsidR="004A62A7" w:rsidRPr="00E26D09" w:rsidRDefault="004A62A7" w:rsidP="00A4061E">
            <w:pPr>
              <w:pStyle w:val="TAN"/>
              <w:rPr>
                <w:ins w:id="1315" w:author="Nazmul Islam" w:date="2020-06-09T13:01:00Z"/>
                <w:lang w:eastAsia="en-GB"/>
              </w:rPr>
            </w:pPr>
            <w:ins w:id="1316" w:author="Nazmul Islam" w:date="2020-06-09T13:01:00Z">
              <w:r w:rsidRPr="00E26D09">
                <w:rPr>
                  <w:rFonts w:eastAsia="SimSun"/>
                  <w:lang w:eastAsia="zh-CN"/>
                </w:rPr>
                <w:t>NOTE 2:</w:t>
              </w:r>
              <w:r w:rsidRPr="00E26D09">
                <w:rPr>
                  <w:rFonts w:cs="Arial"/>
                </w:rPr>
                <w:tab/>
              </w:r>
              <w:r w:rsidRPr="00E26D09">
                <w:rPr>
                  <w:rFonts w:eastAsia="SimSun"/>
                  <w:lang w:eastAsia="zh-CN"/>
                </w:rPr>
                <w:t xml:space="preserve">The declared </w:t>
              </w:r>
              <w:r w:rsidRPr="00E26D09">
                <w:rPr>
                  <w:rFonts w:eastAsia="SimSun"/>
                </w:rPr>
                <w:t>EIS</w:t>
              </w:r>
              <w:r w:rsidRPr="00E26D09">
                <w:rPr>
                  <w:rFonts w:eastAsia="SimSun"/>
                  <w:vertAlign w:val="subscript"/>
                </w:rPr>
                <w:t>REFSENS_50M</w:t>
              </w:r>
              <w:r w:rsidRPr="00E26D09">
                <w:rPr>
                  <w:rFonts w:eastAsia="SimSun"/>
                </w:rPr>
                <w:t xml:space="preserve"> shall be within the range specified above.</w:t>
              </w:r>
            </w:ins>
          </w:p>
        </w:tc>
      </w:tr>
    </w:tbl>
    <w:commentRangeEnd w:id="1135"/>
    <w:p w14:paraId="04D153A8" w14:textId="77777777" w:rsidR="008E4421" w:rsidRPr="008E4421" w:rsidRDefault="00DE6883" w:rsidP="00AD2A23">
      <w:ins w:id="1317" w:author="Nazmul Islam" w:date="2020-06-11T21:01:00Z">
        <w:r>
          <w:rPr>
            <w:rStyle w:val="CommentReference"/>
          </w:rPr>
          <w:commentReference w:id="1135"/>
        </w:r>
      </w:ins>
    </w:p>
    <w:p w14:paraId="7FCBB5AA" w14:textId="77777777" w:rsidR="00077B6E" w:rsidRDefault="00077B6E" w:rsidP="00077B6E">
      <w:pPr>
        <w:pStyle w:val="Heading2"/>
        <w:rPr>
          <w:rFonts w:eastAsiaTheme="minorEastAsia"/>
          <w:lang w:eastAsia="zh-CN"/>
        </w:rPr>
      </w:pPr>
      <w:r w:rsidRPr="007E346D">
        <w:t>10.4</w:t>
      </w:r>
      <w:r w:rsidRPr="007E346D">
        <w:tab/>
        <w:t>OTA Dynamic range</w:t>
      </w:r>
      <w:bookmarkEnd w:id="1217"/>
      <w:bookmarkEnd w:id="1218"/>
    </w:p>
    <w:p w14:paraId="726F1B3C" w14:textId="77777777" w:rsidR="00CD1521" w:rsidRPr="005913F7" w:rsidRDefault="00CD1521" w:rsidP="005913F7">
      <w:pPr>
        <w:rPr>
          <w:rFonts w:eastAsiaTheme="minorEastAsia"/>
          <w:lang w:eastAsia="zh-CN"/>
        </w:rPr>
      </w:pPr>
    </w:p>
    <w:p w14:paraId="5546FB2E" w14:textId="522C9E44" w:rsidR="008E4421" w:rsidRDefault="008E4421" w:rsidP="008E4421">
      <w:pPr>
        <w:pStyle w:val="Heading3"/>
      </w:pPr>
      <w:bookmarkStart w:id="1318" w:name="_Toc13080421"/>
      <w:bookmarkStart w:id="1319" w:name="_Toc18916195"/>
      <w:r>
        <w:t>10.4.1 IAB-DU OTA dynamic range</w:t>
      </w:r>
    </w:p>
    <w:p w14:paraId="236769D7" w14:textId="101E1CD7" w:rsidR="008E4421" w:rsidDel="00BA75EF" w:rsidRDefault="008E4421" w:rsidP="008E4421">
      <w:pPr>
        <w:pStyle w:val="Guidance"/>
        <w:rPr>
          <w:del w:id="1320" w:author="Nazmul Islam" w:date="2020-06-09T18:05:00Z"/>
        </w:rPr>
      </w:pPr>
      <w:commentRangeStart w:id="1321"/>
      <w:del w:id="1322" w:author="Nazmul Islam" w:date="2020-06-09T18:05:00Z">
        <w:r w:rsidDel="00BA75EF">
          <w:delText>Detailed structure of the subclause is TBD.</w:delText>
        </w:r>
      </w:del>
    </w:p>
    <w:p w14:paraId="2683252A" w14:textId="77777777" w:rsidR="009E75D5" w:rsidRPr="00E26D09" w:rsidRDefault="009E75D5" w:rsidP="009E75D5">
      <w:pPr>
        <w:pStyle w:val="Heading3"/>
        <w:rPr>
          <w:ins w:id="1323" w:author="Nazmul Islam" w:date="2020-06-09T18:05:00Z"/>
        </w:rPr>
      </w:pPr>
      <w:bookmarkStart w:id="1324" w:name="_Toc21127710"/>
      <w:bookmarkStart w:id="1325" w:name="_Toc29811919"/>
      <w:ins w:id="1326" w:author="Nazmul Islam" w:date="2020-06-09T18:05:00Z">
        <w:r w:rsidRPr="00E26D09">
          <w:t>10.4.1</w:t>
        </w:r>
        <w:r>
          <w:t>.1</w:t>
        </w:r>
        <w:r w:rsidRPr="00E26D09">
          <w:tab/>
          <w:t>General</w:t>
        </w:r>
        <w:bookmarkEnd w:id="1324"/>
        <w:bookmarkEnd w:id="1325"/>
      </w:ins>
    </w:p>
    <w:p w14:paraId="10357475" w14:textId="77777777" w:rsidR="009E75D5" w:rsidRPr="00E26D09" w:rsidRDefault="009E75D5" w:rsidP="009E75D5">
      <w:pPr>
        <w:rPr>
          <w:ins w:id="1327" w:author="Nazmul Islam" w:date="2020-06-09T18:05:00Z"/>
        </w:rPr>
      </w:pPr>
      <w:ins w:id="1328" w:author="Nazmul Islam" w:date="2020-06-09T18:05:00Z">
        <w:r w:rsidRPr="00E26D09">
          <w:t xml:space="preserve">The OTA dynamic range is a measure of the capability of the receiver unit to receive a wanted signal in the presence of an interfering signal inside the received </w:t>
        </w:r>
        <w:r>
          <w:rPr>
            <w:i/>
          </w:rPr>
          <w:t>[IAB-DU]</w:t>
        </w:r>
        <w:r w:rsidRPr="00E26D09">
          <w:rPr>
            <w:i/>
          </w:rPr>
          <w:t xml:space="preserve"> channel bandwidth</w:t>
        </w:r>
        <w:r w:rsidRPr="00E26D09">
          <w:t>.</w:t>
        </w:r>
      </w:ins>
    </w:p>
    <w:p w14:paraId="6DC17452" w14:textId="77777777" w:rsidR="009E75D5" w:rsidRPr="00E26D09" w:rsidRDefault="009E75D5" w:rsidP="009E75D5">
      <w:pPr>
        <w:rPr>
          <w:ins w:id="1329" w:author="Nazmul Islam" w:date="2020-06-09T18:05:00Z"/>
          <w:i/>
        </w:rPr>
      </w:pPr>
      <w:ins w:id="1330" w:author="Nazmul Islam" w:date="2020-06-09T18:05:00Z">
        <w:r w:rsidRPr="00E26D09">
          <w:t xml:space="preserve">The requirement shall apply at the RIB when the </w:t>
        </w:r>
        <w:proofErr w:type="spellStart"/>
        <w:r w:rsidRPr="00E26D09">
          <w:t>AoA</w:t>
        </w:r>
        <w:proofErr w:type="spellEnd"/>
        <w:r w:rsidRPr="00E26D09">
          <w:t xml:space="preserve"> of the incident wave of a received signal and the interfering signal are from the same direction and are within the </w:t>
        </w:r>
        <w:r w:rsidRPr="00E26D09">
          <w:rPr>
            <w:i/>
          </w:rPr>
          <w:t xml:space="preserve">OTA REFSENS </w:t>
        </w:r>
        <w:proofErr w:type="spellStart"/>
        <w:r w:rsidRPr="00E26D09">
          <w:rPr>
            <w:i/>
          </w:rPr>
          <w:t>RoAoA</w:t>
        </w:r>
        <w:proofErr w:type="spellEnd"/>
        <w:r w:rsidRPr="00E26D09">
          <w:rPr>
            <w:i/>
          </w:rPr>
          <w:t>.</w:t>
        </w:r>
      </w:ins>
    </w:p>
    <w:p w14:paraId="31985EBF" w14:textId="77777777" w:rsidR="009E75D5" w:rsidRPr="00E26D09" w:rsidRDefault="009E75D5" w:rsidP="009E75D5">
      <w:pPr>
        <w:rPr>
          <w:ins w:id="1331" w:author="Nazmul Islam" w:date="2020-06-09T18:05:00Z"/>
        </w:rPr>
      </w:pPr>
      <w:ins w:id="1332" w:author="Nazmul Islam" w:date="2020-06-09T18:05:00Z">
        <w:r w:rsidRPr="00E26D09">
          <w:t xml:space="preserve">The wanted and interfering signals apply to each supported polarization, under the assumption of </w:t>
        </w:r>
        <w:r w:rsidRPr="00E26D09">
          <w:rPr>
            <w:i/>
          </w:rPr>
          <w:t>polarization match</w:t>
        </w:r>
        <w:r w:rsidRPr="00E26D09">
          <w:t>.</w:t>
        </w:r>
      </w:ins>
    </w:p>
    <w:p w14:paraId="3D77854D" w14:textId="77777777" w:rsidR="009E75D5" w:rsidRPr="00E26D09" w:rsidRDefault="009E75D5" w:rsidP="009E75D5">
      <w:pPr>
        <w:pStyle w:val="Heading3"/>
        <w:rPr>
          <w:ins w:id="1333" w:author="Nazmul Islam" w:date="2020-06-09T18:05:00Z"/>
        </w:rPr>
      </w:pPr>
      <w:bookmarkStart w:id="1334" w:name="_Toc21127711"/>
      <w:bookmarkStart w:id="1335" w:name="_Toc29811920"/>
      <w:ins w:id="1336" w:author="Nazmul Islam" w:date="2020-06-09T18:05:00Z">
        <w:r w:rsidRPr="00E26D09">
          <w:t>10.4.</w:t>
        </w:r>
        <w:r>
          <w:t>1.</w:t>
        </w:r>
        <w:r w:rsidRPr="00E26D09">
          <w:t>2</w:t>
        </w:r>
        <w:r w:rsidRPr="00E26D09">
          <w:tab/>
          <w:t xml:space="preserve">Minimum requirement for </w:t>
        </w:r>
        <w:r>
          <w:rPr>
            <w:i/>
          </w:rPr>
          <w:t>IAB-DU</w:t>
        </w:r>
        <w:r w:rsidRPr="00E26D09">
          <w:rPr>
            <w:i/>
          </w:rPr>
          <w:t xml:space="preserve"> type 1-O</w:t>
        </w:r>
        <w:bookmarkEnd w:id="1334"/>
        <w:bookmarkEnd w:id="1335"/>
      </w:ins>
    </w:p>
    <w:p w14:paraId="2D41B27E" w14:textId="6957DD7B" w:rsidR="009E75D5" w:rsidRDefault="009E75D5" w:rsidP="009E75D5">
      <w:pPr>
        <w:rPr>
          <w:ins w:id="1337" w:author="Nazmul Islam" w:date="2020-06-09T18:05:00Z"/>
        </w:rPr>
      </w:pPr>
      <w:ins w:id="1338" w:author="Nazmul Islam" w:date="2020-06-09T18:05:00Z">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w:t>
        </w:r>
        <w:r>
          <w:rPr>
            <w:i/>
          </w:rPr>
          <w:t xml:space="preserve">O </w:t>
        </w:r>
        <w:r>
          <w:t>in TS 38.104x[</w:t>
        </w:r>
      </w:ins>
      <w:ins w:id="1339" w:author="Nazmul Islam" w:date="2020-06-11T15:08:00Z">
        <w:r w:rsidR="00A4061E">
          <w:t>2</w:t>
        </w:r>
      </w:ins>
      <w:ins w:id="1340" w:author="Nazmul Islam" w:date="2020-06-09T18:05:00Z">
        <w:r>
          <w:t xml:space="preserve">], subclause 10.4.2, where references to </w:t>
        </w:r>
        <w:r w:rsidRPr="00A922D4">
          <w:rPr>
            <w:i/>
          </w:rPr>
          <w:t>BS channel bandwidth</w:t>
        </w:r>
        <w:r>
          <w:t xml:space="preserve"> apply to </w:t>
        </w:r>
        <w:r w:rsidRPr="00A922D4">
          <w:rPr>
            <w:i/>
          </w:rPr>
          <w:t>IAB-DU channel bandwidth</w:t>
        </w:r>
        <w:r>
          <w:t>.</w:t>
        </w:r>
      </w:ins>
    </w:p>
    <w:p w14:paraId="4C69453E" w14:textId="3AC3AC7E" w:rsidR="009E75D5" w:rsidRDefault="009E75D5" w:rsidP="009E75D5">
      <w:pPr>
        <w:rPr>
          <w:ins w:id="1341" w:author="Nazmul Islam" w:date="2020-06-09T18:05:00Z"/>
        </w:rPr>
      </w:pPr>
      <w:ins w:id="1342" w:author="Nazmul Islam" w:date="2020-06-09T18:05:00Z">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w:t>
        </w:r>
        <w:r>
          <w:rPr>
            <w:i/>
          </w:rPr>
          <w:t>O</w:t>
        </w:r>
        <w:r w:rsidRPr="00E26D09">
          <w:t xml:space="preserve"> </w:t>
        </w:r>
        <w:r>
          <w:t>in TS 38.104x[</w:t>
        </w:r>
      </w:ins>
      <w:ins w:id="1343" w:author="Nazmul Islam" w:date="2020-06-11T15:08:00Z">
        <w:r w:rsidR="00A4061E">
          <w:t>2</w:t>
        </w:r>
      </w:ins>
      <w:ins w:id="1344" w:author="Nazmul Islam" w:date="2020-06-09T18:05:00Z">
        <w:r>
          <w:t xml:space="preserve">], subclause 10.4.2, where references to </w:t>
        </w:r>
        <w:r w:rsidRPr="00A922D4">
          <w:rPr>
            <w:i/>
          </w:rPr>
          <w:t>BS channel bandwidth</w:t>
        </w:r>
        <w:r>
          <w:t xml:space="preserve"> apply to </w:t>
        </w:r>
        <w:r w:rsidRPr="00A922D4">
          <w:rPr>
            <w:i/>
          </w:rPr>
          <w:t>IAB-DU channel bandwidth</w:t>
        </w:r>
        <w:r>
          <w:t>.</w:t>
        </w:r>
      </w:ins>
    </w:p>
    <w:p w14:paraId="7D924193" w14:textId="7CC7BDF8" w:rsidR="009E75D5" w:rsidRDefault="009E75D5" w:rsidP="009E75D5">
      <w:pPr>
        <w:rPr>
          <w:ins w:id="1345" w:author="Nazmul Islam" w:date="2020-06-09T18:05:00Z"/>
        </w:rPr>
      </w:pPr>
      <w:ins w:id="1346" w:author="Nazmul Islam" w:date="2020-06-09T18:05:00Z">
        <w:r w:rsidRPr="00E26D09">
          <w:lastRenderedPageBreak/>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w:t>
        </w:r>
        <w:r>
          <w:rPr>
            <w:i/>
          </w:rPr>
          <w:t>O</w:t>
        </w:r>
        <w:r w:rsidRPr="00E26D09">
          <w:t xml:space="preserve"> </w:t>
        </w:r>
        <w:r>
          <w:t>in TS 38.104x[</w:t>
        </w:r>
      </w:ins>
      <w:ins w:id="1347" w:author="Nazmul Islam" w:date="2020-06-11T15:08:00Z">
        <w:r w:rsidR="00A4061E">
          <w:t>2</w:t>
        </w:r>
      </w:ins>
      <w:ins w:id="1348" w:author="Nazmul Islam" w:date="2020-06-09T18:05:00Z">
        <w:r>
          <w:t xml:space="preserve">], subclause 10.4.2, where references to </w:t>
        </w:r>
        <w:r w:rsidRPr="00A922D4">
          <w:rPr>
            <w:i/>
          </w:rPr>
          <w:t>BS channel bandwidth</w:t>
        </w:r>
        <w:r>
          <w:t xml:space="preserve"> apply to </w:t>
        </w:r>
        <w:r w:rsidRPr="00A922D4">
          <w:rPr>
            <w:i/>
          </w:rPr>
          <w:t>IAB-DU channel bandwidth</w:t>
        </w:r>
        <w:r>
          <w:t>.</w:t>
        </w:r>
      </w:ins>
      <w:commentRangeEnd w:id="1321"/>
      <w:ins w:id="1349" w:author="Nazmul Islam" w:date="2020-06-11T21:03:00Z">
        <w:r w:rsidR="00DE6883">
          <w:rPr>
            <w:rStyle w:val="CommentReference"/>
          </w:rPr>
          <w:commentReference w:id="1321"/>
        </w:r>
      </w:ins>
    </w:p>
    <w:p w14:paraId="14C076C4" w14:textId="77777777" w:rsidR="008E4421" w:rsidRPr="008E4421" w:rsidRDefault="008E4421" w:rsidP="00AD2A23"/>
    <w:p w14:paraId="64693865" w14:textId="5356F7C4" w:rsidR="008E4421" w:rsidRDefault="008E4421">
      <w:pPr>
        <w:pStyle w:val="Heading3"/>
      </w:pPr>
      <w:r>
        <w:t>10.4.2 IAB-MT OTA dynamic range</w:t>
      </w:r>
    </w:p>
    <w:p w14:paraId="4476571D" w14:textId="77777777" w:rsidR="008E4421" w:rsidRDefault="008E4421" w:rsidP="008E4421">
      <w:pPr>
        <w:pStyle w:val="Guidance"/>
      </w:pPr>
      <w:r>
        <w:t>Detailed structure of the subclause is TBD.</w:t>
      </w:r>
    </w:p>
    <w:p w14:paraId="4A6C031A" w14:textId="77777777" w:rsidR="008E4421" w:rsidRPr="008E4421" w:rsidRDefault="008E4421" w:rsidP="00AD2A23"/>
    <w:p w14:paraId="2B74C7FB" w14:textId="77777777" w:rsidR="00077B6E" w:rsidRDefault="00077B6E" w:rsidP="00077B6E">
      <w:pPr>
        <w:pStyle w:val="Heading2"/>
        <w:rPr>
          <w:rFonts w:eastAsiaTheme="minorEastAsia"/>
          <w:lang w:eastAsia="zh-CN"/>
        </w:rPr>
      </w:pPr>
      <w:r w:rsidRPr="007E346D">
        <w:t>10.5</w:t>
      </w:r>
      <w:r w:rsidRPr="007E346D">
        <w:tab/>
        <w:t>OTA in-band selectivity and blocking</w:t>
      </w:r>
      <w:bookmarkEnd w:id="1318"/>
      <w:bookmarkEnd w:id="1319"/>
    </w:p>
    <w:p w14:paraId="3A28B356" w14:textId="64A882E3" w:rsidR="00CD1521" w:rsidDel="00AB6C9A" w:rsidRDefault="00CD1521" w:rsidP="00CD1521">
      <w:pPr>
        <w:pStyle w:val="Guidance"/>
        <w:rPr>
          <w:del w:id="1350" w:author="Nazmul Islam" w:date="2020-06-08T20:30:00Z"/>
        </w:rPr>
      </w:pPr>
      <w:commentRangeStart w:id="1351"/>
      <w:del w:id="1352" w:author="Nazmul Islam" w:date="2020-06-08T20:30:00Z">
        <w:r w:rsidDel="00AB6C9A">
          <w:delText>Detailed structure of the subclause is TBD.</w:delText>
        </w:r>
      </w:del>
    </w:p>
    <w:p w14:paraId="09B26676" w14:textId="77777777" w:rsidR="001316CD" w:rsidRPr="007E346D" w:rsidRDefault="001316CD" w:rsidP="001316CD">
      <w:pPr>
        <w:pStyle w:val="Heading3"/>
        <w:rPr>
          <w:ins w:id="1353" w:author="Nazmul Islam" w:date="2020-06-08T20:31:00Z"/>
        </w:rPr>
      </w:pPr>
      <w:bookmarkStart w:id="1354" w:name="_Toc13080422"/>
      <w:bookmarkStart w:id="1355" w:name="_Toc13080430"/>
      <w:bookmarkStart w:id="1356" w:name="_Toc18916196"/>
      <w:ins w:id="1357" w:author="Nazmul Islam" w:date="2020-06-08T20:31:00Z">
        <w:r w:rsidRPr="007E346D">
          <w:t>10.5.1</w:t>
        </w:r>
        <w:r w:rsidRPr="007E346D">
          <w:tab/>
          <w:t>OTA adjacent channel selectivity</w:t>
        </w:r>
        <w:bookmarkEnd w:id="1354"/>
      </w:ins>
    </w:p>
    <w:p w14:paraId="1C117D88" w14:textId="77777777" w:rsidR="001316CD" w:rsidRPr="007E346D" w:rsidRDefault="001316CD" w:rsidP="001316CD">
      <w:pPr>
        <w:pStyle w:val="Heading4"/>
        <w:rPr>
          <w:ins w:id="1358" w:author="Nazmul Islam" w:date="2020-06-08T20:31:00Z"/>
        </w:rPr>
      </w:pPr>
      <w:bookmarkStart w:id="1359" w:name="_Toc13080423"/>
      <w:ins w:id="1360" w:author="Nazmul Islam" w:date="2020-06-08T20:31:00Z">
        <w:r w:rsidRPr="007E346D">
          <w:t>10.5.1.1</w:t>
        </w:r>
        <w:r w:rsidRPr="007E346D">
          <w:tab/>
          <w:t>General</w:t>
        </w:r>
        <w:bookmarkEnd w:id="1359"/>
      </w:ins>
    </w:p>
    <w:p w14:paraId="66099AE1" w14:textId="77777777" w:rsidR="001316CD" w:rsidRPr="007E346D" w:rsidRDefault="001316CD" w:rsidP="001316CD">
      <w:pPr>
        <w:rPr>
          <w:ins w:id="1361" w:author="Nazmul Islam" w:date="2020-06-08T20:31:00Z"/>
        </w:rPr>
      </w:pPr>
      <w:ins w:id="1362" w:author="Nazmul Islam" w:date="2020-06-08T20:31:00Z">
        <w:r w:rsidRPr="007E346D">
          <w:t>OTA Adjacent channel selectivity (ACS) is a measure of the receiver’s ability to receive an OTA wanted signal at its assigned channel frequency in the presence of an OTA adjacent channel signal with a specified centre frequency offset of the interfering signal to the band edge of a victim system.</w:t>
        </w:r>
      </w:ins>
    </w:p>
    <w:p w14:paraId="198786BA" w14:textId="77777777" w:rsidR="001316CD" w:rsidRDefault="001316CD" w:rsidP="001316CD">
      <w:pPr>
        <w:pStyle w:val="Heading4"/>
        <w:rPr>
          <w:ins w:id="1363" w:author="Nazmul Islam" w:date="2020-06-08T20:31:00Z"/>
          <w:i/>
        </w:rPr>
      </w:pPr>
      <w:bookmarkStart w:id="1364" w:name="_Toc13080424"/>
      <w:ins w:id="1365" w:author="Nazmul Islam" w:date="2020-06-08T20:31:00Z">
        <w:r w:rsidRPr="007E346D">
          <w:t>10.5.1.2</w:t>
        </w:r>
        <w:r w:rsidRPr="007E346D">
          <w:tab/>
          <w:t xml:space="preserve">Minimum requirement for </w:t>
        </w:r>
        <w:r>
          <w:rPr>
            <w:i/>
          </w:rPr>
          <w:t xml:space="preserve">IAB-DU </w:t>
        </w:r>
        <w:r w:rsidRPr="007E346D">
          <w:rPr>
            <w:i/>
          </w:rPr>
          <w:t>type 1-O</w:t>
        </w:r>
        <w:bookmarkEnd w:id="1364"/>
      </w:ins>
    </w:p>
    <w:p w14:paraId="7F485101" w14:textId="77777777" w:rsidR="001316CD" w:rsidRPr="0007416F" w:rsidRDefault="001316CD" w:rsidP="001316CD">
      <w:pPr>
        <w:keepNext/>
        <w:keepLines/>
        <w:spacing w:before="120"/>
        <w:ind w:left="1418" w:hanging="1418"/>
        <w:outlineLvl w:val="3"/>
        <w:rPr>
          <w:ins w:id="1366" w:author="Nazmul Islam" w:date="2020-06-08T20:31:00Z"/>
          <w:rFonts w:ascii="Arial" w:hAnsi="Arial"/>
          <w:sz w:val="24"/>
        </w:rPr>
      </w:pPr>
      <w:ins w:id="1367" w:author="Nazmul Islam" w:date="2020-06-08T20:31:00Z">
        <w:r>
          <w:rPr>
            <w:rFonts w:eastAsia="Yu Mincho"/>
          </w:rPr>
          <w:t>Minimum requirement</w:t>
        </w:r>
        <w:r w:rsidRPr="00944077">
          <w:rPr>
            <w:rFonts w:eastAsia="Yu Mincho"/>
          </w:rPr>
          <w:t xml:space="preserve"> </w:t>
        </w:r>
        <w:r>
          <w:rPr>
            <w:rFonts w:eastAsia="Yu Mincho"/>
          </w:rPr>
          <w:t>is the same as specified for BS type 1-O in TS38.104[2], subclause 10.5.1.2.</w:t>
        </w:r>
      </w:ins>
    </w:p>
    <w:p w14:paraId="14587F7D" w14:textId="77777777" w:rsidR="001316CD" w:rsidRDefault="001316CD" w:rsidP="001316CD">
      <w:pPr>
        <w:pStyle w:val="Heading4"/>
        <w:rPr>
          <w:ins w:id="1368" w:author="Nazmul Islam" w:date="2020-06-08T20:31:00Z"/>
          <w:i/>
        </w:rPr>
      </w:pPr>
      <w:bookmarkStart w:id="1369" w:name="_Toc13080425"/>
      <w:ins w:id="1370" w:author="Nazmul Islam" w:date="2020-06-08T20:31:00Z">
        <w:r w:rsidRPr="007E346D">
          <w:t>10.5.1.3</w:t>
        </w:r>
        <w:r w:rsidRPr="007E346D">
          <w:tab/>
          <w:t xml:space="preserve">Minimum requirement for </w:t>
        </w:r>
        <w:r>
          <w:rPr>
            <w:i/>
          </w:rPr>
          <w:t xml:space="preserve">IAB-DU </w:t>
        </w:r>
        <w:r w:rsidRPr="007E346D">
          <w:rPr>
            <w:i/>
          </w:rPr>
          <w:t>type 2-O</w:t>
        </w:r>
        <w:bookmarkEnd w:id="1369"/>
      </w:ins>
    </w:p>
    <w:p w14:paraId="221F9616" w14:textId="77777777" w:rsidR="001316CD" w:rsidRPr="009966FA" w:rsidRDefault="001316CD" w:rsidP="001316CD">
      <w:pPr>
        <w:keepNext/>
        <w:keepLines/>
        <w:spacing w:before="120"/>
        <w:ind w:left="1418" w:hanging="1418"/>
        <w:outlineLvl w:val="3"/>
        <w:rPr>
          <w:ins w:id="1371" w:author="Nazmul Islam" w:date="2020-06-08T20:31:00Z"/>
        </w:rPr>
      </w:pPr>
      <w:ins w:id="1372" w:author="Nazmul Islam" w:date="2020-06-08T20:31:00Z">
        <w:r>
          <w:rPr>
            <w:rFonts w:eastAsia="Yu Mincho"/>
          </w:rPr>
          <w:t>Minimum requirement</w:t>
        </w:r>
        <w:r w:rsidRPr="00944077">
          <w:rPr>
            <w:rFonts w:eastAsia="Yu Mincho"/>
          </w:rPr>
          <w:t xml:space="preserve"> </w:t>
        </w:r>
        <w:r>
          <w:rPr>
            <w:rFonts w:eastAsia="Yu Mincho"/>
          </w:rPr>
          <w:t>is the same as specified for BS type 2-O in TS38.104[2], subclause 10.5.1.3.</w:t>
        </w:r>
      </w:ins>
    </w:p>
    <w:p w14:paraId="30CD7BE5" w14:textId="77777777" w:rsidR="001316CD" w:rsidRPr="007E346D" w:rsidRDefault="001316CD" w:rsidP="001316CD">
      <w:pPr>
        <w:pStyle w:val="Heading4"/>
        <w:rPr>
          <w:ins w:id="1373" w:author="Nazmul Islam" w:date="2020-06-08T20:31:00Z"/>
        </w:rPr>
      </w:pPr>
      <w:ins w:id="1374" w:author="Nazmul Islam" w:date="2020-06-08T20:31:00Z">
        <w:r w:rsidRPr="007E346D">
          <w:t>10.5.1.</w:t>
        </w:r>
        <w:r>
          <w:t>4</w:t>
        </w:r>
        <w:r w:rsidRPr="007E346D">
          <w:tab/>
          <w:t xml:space="preserve">Minimum requirement for </w:t>
        </w:r>
        <w:r>
          <w:rPr>
            <w:i/>
          </w:rPr>
          <w:t xml:space="preserve">IAB-MT </w:t>
        </w:r>
        <w:r w:rsidRPr="007E346D">
          <w:rPr>
            <w:i/>
          </w:rPr>
          <w:t>type 2-O</w:t>
        </w:r>
      </w:ins>
    </w:p>
    <w:p w14:paraId="5616D8FB" w14:textId="77777777" w:rsidR="001316CD" w:rsidRPr="007E346D" w:rsidRDefault="001316CD" w:rsidP="001316CD">
      <w:pPr>
        <w:rPr>
          <w:ins w:id="1375" w:author="Nazmul Islam" w:date="2020-06-08T20:31:00Z"/>
        </w:rPr>
      </w:pPr>
      <w:ins w:id="1376" w:author="Nazmul Islam" w:date="2020-06-08T20:31:00Z">
        <w:r w:rsidRPr="007E346D">
          <w:t xml:space="preserve">The requirement shall apply at the RIB when the </w:t>
        </w:r>
        <w:proofErr w:type="spellStart"/>
        <w:r w:rsidRPr="007E346D">
          <w:t>AoA</w:t>
        </w:r>
        <w:proofErr w:type="spellEnd"/>
        <w:r w:rsidRPr="007E346D">
          <w:t xml:space="preserve"> of the incident wave of a received signal and the interfering signal are from the same direction and are within the </w:t>
        </w:r>
        <w:r>
          <w:t>-</w:t>
        </w:r>
        <w:r w:rsidRPr="007E346D">
          <w:rPr>
            <w:i/>
          </w:rPr>
          <w:t xml:space="preserve">OTA REFSENS </w:t>
        </w:r>
        <w:proofErr w:type="spellStart"/>
        <w:r w:rsidRPr="007E346D">
          <w:rPr>
            <w:i/>
          </w:rPr>
          <w:t>RoAoA</w:t>
        </w:r>
        <w:proofErr w:type="spellEnd"/>
        <w:r w:rsidRPr="007E346D">
          <w:rPr>
            <w:i/>
          </w:rPr>
          <w:t>.</w:t>
        </w:r>
      </w:ins>
    </w:p>
    <w:p w14:paraId="458EF863" w14:textId="77777777" w:rsidR="001316CD" w:rsidRPr="007E346D" w:rsidRDefault="001316CD" w:rsidP="001316CD">
      <w:pPr>
        <w:rPr>
          <w:ins w:id="1377" w:author="Nazmul Islam" w:date="2020-06-08T20:31:00Z"/>
        </w:rPr>
      </w:pPr>
      <w:ins w:id="1378" w:author="Nazmul Islam" w:date="2020-06-08T20:31:00Z">
        <w:r w:rsidRPr="007E346D">
          <w:t>The wanted and interfering signals apply to all supported polarizations, under the assumption o</w:t>
        </w:r>
        <w:r w:rsidRPr="007E346D">
          <w:rPr>
            <w:i/>
          </w:rPr>
          <w:t>f polarization match</w:t>
        </w:r>
        <w:r w:rsidRPr="007E346D">
          <w:t>.</w:t>
        </w:r>
      </w:ins>
    </w:p>
    <w:p w14:paraId="18DBDAB0" w14:textId="77777777" w:rsidR="001316CD" w:rsidRPr="007E346D" w:rsidRDefault="001316CD" w:rsidP="001316CD">
      <w:pPr>
        <w:rPr>
          <w:ins w:id="1379" w:author="Nazmul Islam" w:date="2020-06-08T20:31:00Z"/>
        </w:rPr>
      </w:pPr>
      <w:ins w:id="1380" w:author="Nazmul Islam" w:date="2020-06-08T20:31:00Z">
        <w:r w:rsidRPr="007E346D">
          <w:t xml:space="preserve">The throughput shall be </w:t>
        </w:r>
        <w:r w:rsidRPr="007E346D">
          <w:rPr>
            <w:rFonts w:hint="eastAsia"/>
          </w:rPr>
          <w:t>≥</w:t>
        </w:r>
        <w:r w:rsidRPr="007E346D">
          <w:t xml:space="preserve"> 95% of the maximum throughput of the reference measurement channel.</w:t>
        </w:r>
      </w:ins>
    </w:p>
    <w:p w14:paraId="45615AEB" w14:textId="77777777" w:rsidR="001316CD" w:rsidRPr="00F947E2" w:rsidRDefault="001316CD" w:rsidP="001316CD">
      <w:pPr>
        <w:rPr>
          <w:ins w:id="1381" w:author="Nazmul Islam" w:date="2020-06-08T20:31:00Z"/>
          <w:rFonts w:eastAsia="SimSun"/>
          <w:lang w:eastAsia="zh-CN"/>
        </w:rPr>
      </w:pPr>
      <w:ins w:id="1382" w:author="Nazmul Islam" w:date="2020-06-08T20:31:00Z">
        <w:r w:rsidRPr="007E346D">
          <w:t xml:space="preserve">For FR2, </w:t>
        </w:r>
        <w:r w:rsidRPr="007E346D">
          <w:rPr>
            <w:lang w:eastAsia="zh-CN"/>
          </w:rPr>
          <w:t xml:space="preserve">the OTA </w:t>
        </w:r>
        <w:proofErr w:type="gramStart"/>
        <w:r w:rsidRPr="007E346D">
          <w:t>wanted</w:t>
        </w:r>
        <w:proofErr w:type="gramEnd"/>
        <w:r w:rsidRPr="007E346D">
          <w:t xml:space="preserve"> and </w:t>
        </w:r>
        <w:r w:rsidRPr="007E346D">
          <w:rPr>
            <w:lang w:eastAsia="zh-CN"/>
          </w:rPr>
          <w:t>the</w:t>
        </w:r>
        <w:r w:rsidRPr="007E346D">
          <w:t xml:space="preserve"> interfering signal </w:t>
        </w:r>
        <w:r w:rsidRPr="007E346D">
          <w:rPr>
            <w:lang w:eastAsia="zh-CN"/>
          </w:rPr>
          <w:t>are</w:t>
        </w:r>
        <w:r w:rsidRPr="007E346D">
          <w:t xml:space="preserve"> specified</w:t>
        </w:r>
        <w:r w:rsidRPr="007E346D">
          <w:rPr>
            <w:rFonts w:eastAsia="Osaka"/>
          </w:rPr>
          <w:t xml:space="preserve"> in table </w:t>
        </w:r>
        <w:r w:rsidRPr="007E346D">
          <w:rPr>
            <w:rFonts w:eastAsia="SimSun" w:cs="v5.0.0"/>
            <w:lang w:eastAsia="zh-CN"/>
          </w:rPr>
          <w:t>10.5.1.</w:t>
        </w:r>
        <w:r>
          <w:rPr>
            <w:rFonts w:eastAsia="SimSun" w:cs="v5.0.0"/>
            <w:lang w:eastAsia="zh-CN"/>
          </w:rPr>
          <w:t>4</w:t>
        </w:r>
        <w:r w:rsidRPr="007E346D">
          <w:rPr>
            <w:rFonts w:eastAsia="Osaka"/>
          </w:rPr>
          <w:t>-</w:t>
        </w:r>
        <w:r w:rsidRPr="007E346D">
          <w:rPr>
            <w:rFonts w:eastAsia="SimSun"/>
            <w:lang w:eastAsia="zh-CN"/>
          </w:rPr>
          <w:t xml:space="preserve">1 and table </w:t>
        </w:r>
        <w:r>
          <w:rPr>
            <w:rFonts w:eastAsia="SimSun"/>
            <w:lang w:eastAsia="zh-CN"/>
          </w:rPr>
          <w:t>[ TBD]</w:t>
        </w:r>
        <w:r w:rsidRPr="007E346D">
          <w:rPr>
            <w:rFonts w:eastAsia="Osaka"/>
          </w:rPr>
          <w:t xml:space="preserve"> for ACS. The reference measurement channel for the OTA wanted signal is further specified in annex </w:t>
        </w:r>
        <w:r>
          <w:rPr>
            <w:rFonts w:eastAsia="Osaka"/>
          </w:rPr>
          <w:t xml:space="preserve">[ </w:t>
        </w:r>
        <w:r w:rsidRPr="007E346D">
          <w:rPr>
            <w:rFonts w:eastAsia="Osaka"/>
          </w:rPr>
          <w:t>A.1</w:t>
        </w:r>
        <w:r>
          <w:rPr>
            <w:rFonts w:eastAsia="Osaka"/>
          </w:rPr>
          <w:t>]</w:t>
        </w:r>
        <w:r w:rsidRPr="007E346D">
          <w:rPr>
            <w:rFonts w:eastAsia="Osaka"/>
          </w:rPr>
          <w:t>. The characteristics of the interfering signal is further specified in annex</w:t>
        </w:r>
        <w:r>
          <w:rPr>
            <w:rFonts w:eastAsia="Osaka"/>
          </w:rPr>
          <w:t xml:space="preserve"> [ </w:t>
        </w:r>
        <w:r w:rsidRPr="007E346D">
          <w:rPr>
            <w:rFonts w:eastAsia="Osaka"/>
          </w:rPr>
          <w:t>D</w:t>
        </w:r>
        <w:r>
          <w:rPr>
            <w:rFonts w:eastAsia="Osaka"/>
          </w:rPr>
          <w:t>]</w:t>
        </w:r>
        <w:r w:rsidRPr="007E346D">
          <w:rPr>
            <w:rFonts w:eastAsia="Osaka"/>
          </w:rPr>
          <w:t>.</w:t>
        </w:r>
      </w:ins>
    </w:p>
    <w:p w14:paraId="42E9C010" w14:textId="77777777" w:rsidR="001316CD" w:rsidRPr="007E346D" w:rsidRDefault="001316CD" w:rsidP="001316CD">
      <w:pPr>
        <w:rPr>
          <w:ins w:id="1383" w:author="Nazmul Islam" w:date="2020-06-08T20:31:00Z"/>
          <w:rFonts w:eastAsia="Osaka"/>
        </w:rPr>
      </w:pPr>
      <w:ins w:id="1384" w:author="Nazmul Islam" w:date="2020-06-08T20:31:00Z">
        <w:r w:rsidRPr="007E346D">
          <w:rPr>
            <w:rFonts w:eastAsia="Osaka"/>
          </w:rPr>
          <w:t xml:space="preserve">The OTA ACS requirement is applicable outside the </w:t>
        </w:r>
        <w:r>
          <w:rPr>
            <w:lang w:eastAsia="zh-CN"/>
          </w:rPr>
          <w:t>IAB-MT</w:t>
        </w:r>
        <w:r w:rsidRPr="007E346D">
          <w:rPr>
            <w:lang w:eastAsia="zh-CN"/>
          </w:rPr>
          <w:t xml:space="preserve"> </w:t>
        </w:r>
        <w:r>
          <w:rPr>
            <w:lang w:eastAsia="zh-CN"/>
          </w:rPr>
          <w:t xml:space="preserve">[ </w:t>
        </w:r>
        <w:r w:rsidRPr="007E346D">
          <w:rPr>
            <w:rFonts w:eastAsia="Osaka"/>
          </w:rPr>
          <w:t>RF Bandwidth</w:t>
        </w:r>
        <w:r>
          <w:rPr>
            <w:rFonts w:eastAsia="Osaka"/>
          </w:rPr>
          <w:t>]</w:t>
        </w:r>
        <w:r w:rsidRPr="007E346D">
          <w:rPr>
            <w:rFonts w:eastAsia="Osaka"/>
          </w:rPr>
          <w:t>. The OTA interfering signal offset is defined relative to the</w:t>
        </w:r>
        <w:r w:rsidRPr="007E346D">
          <w:t xml:space="preserve"> </w:t>
        </w:r>
        <w:r>
          <w:rPr>
            <w:rFonts w:eastAsia="Osaka"/>
          </w:rPr>
          <w:t>IAB-MT</w:t>
        </w:r>
        <w:r w:rsidRPr="007E346D">
          <w:rPr>
            <w:rFonts w:eastAsia="Osaka"/>
          </w:rPr>
          <w:t xml:space="preserve"> </w:t>
        </w:r>
        <w:r>
          <w:rPr>
            <w:rFonts w:eastAsia="Osaka"/>
          </w:rPr>
          <w:t xml:space="preserve">[ </w:t>
        </w:r>
        <w:r w:rsidRPr="007E346D">
          <w:rPr>
            <w:rFonts w:eastAsia="Osaka"/>
          </w:rPr>
          <w:t>RF Bandwidth</w:t>
        </w:r>
        <w:r>
          <w:rPr>
            <w:rFonts w:eastAsia="Osaka"/>
          </w:rPr>
          <w:t>]</w:t>
        </w:r>
        <w:r w:rsidRPr="007E346D">
          <w:rPr>
            <w:rFonts w:eastAsia="Osaka"/>
          </w:rPr>
          <w:t xml:space="preserve"> edges.</w:t>
        </w:r>
      </w:ins>
    </w:p>
    <w:p w14:paraId="1C7A05B9" w14:textId="77777777" w:rsidR="001316CD" w:rsidRPr="007E346D" w:rsidRDefault="001316CD" w:rsidP="001316CD">
      <w:pPr>
        <w:rPr>
          <w:ins w:id="1385" w:author="Nazmul Islam" w:date="2020-06-08T20:31:00Z"/>
          <w:rFonts w:eastAsia="SimSun"/>
          <w:lang w:eastAsia="zh-CN"/>
        </w:rPr>
      </w:pPr>
      <w:ins w:id="1386" w:author="Nazmul Islam" w:date="2020-06-08T20:31:00Z">
        <w:r>
          <w:t>For Wide Area IAB-MT, f</w:t>
        </w:r>
        <w:r w:rsidRPr="007E346D">
          <w:t xml:space="preserve">or RIBs supporting operation in </w:t>
        </w:r>
        <w:r w:rsidRPr="007E346D">
          <w:rPr>
            <w:i/>
          </w:rPr>
          <w:t>non-contiguous spectrum</w:t>
        </w:r>
        <w:r w:rsidRPr="007E346D">
          <w:t xml:space="preserve"> within any </w:t>
        </w:r>
        <w:r w:rsidRPr="007E346D">
          <w:rPr>
            <w:i/>
          </w:rPr>
          <w:t>operating band</w:t>
        </w:r>
        <w:r w:rsidRPr="007E346D">
          <w:t xml:space="preserve">, the OTA ACS requirement shall apply in addition inside any sub-block gap, in case the sub-block gap size is at least as wide as the NR interfering signal in table </w:t>
        </w:r>
        <w:r>
          <w:t>[ TBD]</w:t>
        </w:r>
        <w:r w:rsidRPr="007E346D">
          <w:t>. The OTA interfering signal offset is defined relative to the sub-block edges inside the sub-block gap.</w:t>
        </w:r>
      </w:ins>
    </w:p>
    <w:p w14:paraId="103A50DE" w14:textId="77777777" w:rsidR="001316CD" w:rsidRPr="007E346D" w:rsidRDefault="001316CD" w:rsidP="001316CD">
      <w:pPr>
        <w:pStyle w:val="TH"/>
        <w:rPr>
          <w:ins w:id="1387" w:author="Nazmul Islam" w:date="2020-06-08T20:31:00Z"/>
          <w:rFonts w:eastAsia="SimSun"/>
          <w:lang w:eastAsia="zh-CN"/>
        </w:rPr>
      </w:pPr>
      <w:ins w:id="1388" w:author="Nazmul Islam" w:date="2020-06-08T20:31:00Z">
        <w:r w:rsidRPr="007E346D">
          <w:lastRenderedPageBreak/>
          <w:t xml:space="preserve">Table </w:t>
        </w:r>
        <w:r w:rsidRPr="007E346D">
          <w:rPr>
            <w:rFonts w:eastAsia="SimSun"/>
            <w:lang w:eastAsia="zh-CN"/>
          </w:rPr>
          <w:t>10.5.1.</w:t>
        </w:r>
        <w:r>
          <w:rPr>
            <w:rFonts w:eastAsia="SimSun"/>
            <w:lang w:eastAsia="zh-CN"/>
          </w:rPr>
          <w:t>4</w:t>
        </w:r>
        <w:r w:rsidRPr="007E346D">
          <w:t>-</w:t>
        </w:r>
        <w:r w:rsidRPr="007E346D">
          <w:rPr>
            <w:rFonts w:eastAsia="SimSun"/>
            <w:lang w:eastAsia="zh-CN"/>
          </w:rPr>
          <w:t>1</w:t>
        </w:r>
        <w:r w:rsidRPr="007E346D">
          <w:t>: OTA A</w:t>
        </w:r>
        <w:r w:rsidRPr="007E346D">
          <w:rPr>
            <w:rFonts w:eastAsia="SimSun"/>
            <w:lang w:eastAsia="zh-CN"/>
          </w:rPr>
          <w:t xml:space="preserve">CS requirement for </w:t>
        </w:r>
        <w:r>
          <w:rPr>
            <w:rFonts w:eastAsia="SimSun"/>
            <w:lang w:eastAsia="zh-CN"/>
          </w:rPr>
          <w:t xml:space="preserve">Wide </w:t>
        </w:r>
        <w:proofErr w:type="gramStart"/>
        <w:r>
          <w:rPr>
            <w:rFonts w:eastAsia="SimSun"/>
            <w:lang w:eastAsia="zh-CN"/>
          </w:rPr>
          <w:t>Area  and</w:t>
        </w:r>
        <w:proofErr w:type="gramEnd"/>
        <w:r>
          <w:rPr>
            <w:rFonts w:eastAsia="SimSun"/>
            <w:lang w:eastAsia="zh-CN"/>
          </w:rPr>
          <w:t xml:space="preserve"> Local Area IAB MT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792"/>
        <w:gridCol w:w="3289"/>
      </w:tblGrid>
      <w:tr w:rsidR="001316CD" w:rsidRPr="007E346D" w14:paraId="64E97208" w14:textId="77777777" w:rsidTr="00A4061E">
        <w:trPr>
          <w:trHeight w:val="629"/>
          <w:jc w:val="center"/>
          <w:ins w:id="1389" w:author="Nazmul Islam" w:date="2020-06-08T20:31:00Z"/>
        </w:trPr>
        <w:tc>
          <w:tcPr>
            <w:tcW w:w="1948" w:type="dxa"/>
            <w:tcBorders>
              <w:top w:val="single" w:sz="4" w:space="0" w:color="auto"/>
              <w:left w:val="single" w:sz="4" w:space="0" w:color="auto"/>
              <w:bottom w:val="single" w:sz="4" w:space="0" w:color="auto"/>
              <w:right w:val="single" w:sz="4" w:space="0" w:color="auto"/>
            </w:tcBorders>
          </w:tcPr>
          <w:p w14:paraId="283D1324" w14:textId="77777777" w:rsidR="001316CD" w:rsidRPr="007E346D" w:rsidRDefault="001316CD" w:rsidP="00A4061E">
            <w:pPr>
              <w:pStyle w:val="TAH"/>
              <w:tabs>
                <w:tab w:val="left" w:pos="540"/>
                <w:tab w:val="left" w:pos="1260"/>
                <w:tab w:val="left" w:pos="1800"/>
              </w:tabs>
              <w:jc w:val="left"/>
              <w:rPr>
                <w:ins w:id="1390" w:author="Nazmul Islam" w:date="2020-06-08T20:31:00Z"/>
              </w:rPr>
            </w:pPr>
            <w:ins w:id="1391" w:author="Nazmul Islam" w:date="2020-06-08T20:31:00Z">
              <w:r>
                <w:rPr>
                  <w:i/>
                </w:rPr>
                <w:t>IAB-MT</w:t>
              </w:r>
              <w:r w:rsidRPr="007E346D">
                <w:rPr>
                  <w:i/>
                </w:rPr>
                <w:t xml:space="preserve"> channel bandwidth</w:t>
              </w:r>
              <w:r w:rsidRPr="007E346D">
                <w:t xml:space="preserve">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4A141249" w14:textId="77777777" w:rsidR="001316CD" w:rsidRPr="007E346D" w:rsidRDefault="001316CD" w:rsidP="00A4061E">
            <w:pPr>
              <w:pStyle w:val="TAH"/>
              <w:tabs>
                <w:tab w:val="left" w:pos="540"/>
                <w:tab w:val="left" w:pos="1260"/>
                <w:tab w:val="left" w:pos="1800"/>
              </w:tabs>
              <w:rPr>
                <w:ins w:id="1392" w:author="Nazmul Islam" w:date="2020-06-08T20:31:00Z"/>
                <w:lang w:eastAsia="ja-JP"/>
              </w:rPr>
            </w:pPr>
            <w:ins w:id="1393" w:author="Nazmul Islam" w:date="2020-06-08T20:31:00Z">
              <w:r w:rsidRPr="007E346D">
                <w:t>Wanted signal mean power (dBm)</w:t>
              </w:r>
            </w:ins>
          </w:p>
        </w:tc>
        <w:tc>
          <w:tcPr>
            <w:tcW w:w="3289" w:type="dxa"/>
            <w:tcBorders>
              <w:top w:val="single" w:sz="4" w:space="0" w:color="auto"/>
              <w:left w:val="single" w:sz="4" w:space="0" w:color="auto"/>
              <w:bottom w:val="single" w:sz="4" w:space="0" w:color="auto"/>
              <w:right w:val="single" w:sz="4" w:space="0" w:color="auto"/>
            </w:tcBorders>
            <w:hideMark/>
          </w:tcPr>
          <w:p w14:paraId="7F0E5BEC" w14:textId="77777777" w:rsidR="001316CD" w:rsidRPr="007E346D" w:rsidRDefault="001316CD" w:rsidP="00A4061E">
            <w:pPr>
              <w:pStyle w:val="TAH"/>
              <w:tabs>
                <w:tab w:val="left" w:pos="540"/>
                <w:tab w:val="left" w:pos="1260"/>
                <w:tab w:val="left" w:pos="1800"/>
              </w:tabs>
              <w:rPr>
                <w:ins w:id="1394" w:author="Nazmul Islam" w:date="2020-06-08T20:31:00Z"/>
                <w:lang w:eastAsia="ja-JP"/>
              </w:rPr>
            </w:pPr>
            <w:ins w:id="1395" w:author="Nazmul Islam" w:date="2020-06-08T20:31:00Z">
              <w:r w:rsidRPr="007E346D">
                <w:rPr>
                  <w:rFonts w:cs="Arial"/>
                </w:rPr>
                <w:t>Interfering signal mean power (dBm)</w:t>
              </w:r>
            </w:ins>
          </w:p>
        </w:tc>
      </w:tr>
      <w:tr w:rsidR="001316CD" w:rsidRPr="007E346D" w14:paraId="4EED7FFB" w14:textId="77777777" w:rsidTr="00A4061E">
        <w:trPr>
          <w:trHeight w:val="487"/>
          <w:jc w:val="center"/>
          <w:ins w:id="1396" w:author="Nazmul Islam" w:date="2020-06-08T20:31:00Z"/>
        </w:trPr>
        <w:tc>
          <w:tcPr>
            <w:tcW w:w="1948" w:type="dxa"/>
            <w:tcBorders>
              <w:top w:val="single" w:sz="4" w:space="0" w:color="auto"/>
              <w:left w:val="single" w:sz="4" w:space="0" w:color="auto"/>
              <w:bottom w:val="single" w:sz="4" w:space="0" w:color="auto"/>
              <w:right w:val="single" w:sz="4" w:space="0" w:color="auto"/>
            </w:tcBorders>
            <w:vAlign w:val="center"/>
          </w:tcPr>
          <w:p w14:paraId="6AC87C23" w14:textId="77777777" w:rsidR="001316CD" w:rsidRPr="007E346D" w:rsidRDefault="001316CD" w:rsidP="00A4061E">
            <w:pPr>
              <w:pStyle w:val="TAC"/>
              <w:tabs>
                <w:tab w:val="left" w:pos="540"/>
                <w:tab w:val="left" w:pos="1260"/>
                <w:tab w:val="left" w:pos="1800"/>
              </w:tabs>
              <w:rPr>
                <w:ins w:id="1397" w:author="Nazmul Islam" w:date="2020-06-08T20:31:00Z"/>
                <w:rFonts w:eastAsia="SimSun"/>
                <w:lang w:eastAsia="zh-CN"/>
              </w:rPr>
            </w:pPr>
            <w:ins w:id="1398" w:author="Nazmul Islam" w:date="2020-06-08T20:31:00Z">
              <w:r w:rsidRPr="007E346D">
                <w:t>50, 100, 200, 400</w:t>
              </w:r>
            </w:ins>
          </w:p>
        </w:tc>
        <w:tc>
          <w:tcPr>
            <w:tcW w:w="1792" w:type="dxa"/>
            <w:tcBorders>
              <w:top w:val="single" w:sz="4" w:space="0" w:color="auto"/>
              <w:left w:val="single" w:sz="4" w:space="0" w:color="auto"/>
              <w:bottom w:val="single" w:sz="4" w:space="0" w:color="auto"/>
              <w:right w:val="single" w:sz="4" w:space="0" w:color="auto"/>
            </w:tcBorders>
            <w:vAlign w:val="center"/>
            <w:hideMark/>
          </w:tcPr>
          <w:p w14:paraId="284F45C0" w14:textId="77777777" w:rsidR="001316CD" w:rsidRPr="007E346D" w:rsidRDefault="001316CD" w:rsidP="00A4061E">
            <w:pPr>
              <w:pStyle w:val="TAC"/>
              <w:tabs>
                <w:tab w:val="left" w:pos="540"/>
                <w:tab w:val="left" w:pos="1260"/>
                <w:tab w:val="left" w:pos="1800"/>
              </w:tabs>
              <w:rPr>
                <w:ins w:id="1399" w:author="Nazmul Islam" w:date="2020-06-08T20:31:00Z"/>
                <w:lang w:eastAsia="ja-JP"/>
              </w:rPr>
            </w:pPr>
            <w:ins w:id="1400" w:author="Nazmul Islam" w:date="2020-06-08T20:31:00Z">
              <w:r w:rsidRPr="007E346D">
                <w:rPr>
                  <w:rFonts w:cs="Arial"/>
                </w:rPr>
                <w:t>EIS</w:t>
              </w:r>
              <w:r w:rsidRPr="007E346D">
                <w:rPr>
                  <w:rFonts w:cs="Arial"/>
                  <w:vertAlign w:val="subscript"/>
                </w:rPr>
                <w:t>REFSENS</w:t>
              </w:r>
              <w:r w:rsidRPr="007E346D">
                <w:t xml:space="preserve"> + 6 dB (Note 3)</w:t>
              </w:r>
            </w:ins>
          </w:p>
        </w:tc>
        <w:tc>
          <w:tcPr>
            <w:tcW w:w="3289" w:type="dxa"/>
            <w:tcBorders>
              <w:top w:val="single" w:sz="4" w:space="0" w:color="auto"/>
              <w:left w:val="single" w:sz="4" w:space="0" w:color="auto"/>
              <w:bottom w:val="single" w:sz="4" w:space="0" w:color="auto"/>
              <w:right w:val="single" w:sz="4" w:space="0" w:color="auto"/>
            </w:tcBorders>
          </w:tcPr>
          <w:p w14:paraId="0433941F" w14:textId="77777777" w:rsidR="001316CD" w:rsidRPr="007E346D" w:rsidRDefault="001316CD" w:rsidP="00A4061E">
            <w:pPr>
              <w:pStyle w:val="TAC"/>
              <w:tabs>
                <w:tab w:val="left" w:pos="540"/>
                <w:tab w:val="left" w:pos="1260"/>
                <w:tab w:val="left" w:pos="1800"/>
              </w:tabs>
              <w:rPr>
                <w:ins w:id="1401" w:author="Nazmul Islam" w:date="2020-06-08T20:31:00Z"/>
                <w:rFonts w:eastAsia="SimSun"/>
                <w:lang w:eastAsia="zh-CN"/>
              </w:rPr>
            </w:pPr>
            <w:ins w:id="1402" w:author="Nazmul Islam" w:date="2020-06-08T20:31:00Z">
              <w:r w:rsidRPr="007E346D">
                <w:rPr>
                  <w:rFonts w:cs="Arial"/>
                </w:rPr>
                <w:t>EIS</w:t>
              </w:r>
              <w:r w:rsidRPr="007E346D">
                <w:rPr>
                  <w:rFonts w:cs="Arial"/>
                  <w:vertAlign w:val="subscript"/>
                </w:rPr>
                <w:t>REFSENS_50M</w:t>
              </w:r>
              <w:r w:rsidRPr="007E346D">
                <w:rPr>
                  <w:rFonts w:eastAsia="SimSun"/>
                  <w:lang w:eastAsia="zh-CN"/>
                </w:rPr>
                <w:t xml:space="preserve"> + 27.7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1)</w:t>
              </w:r>
            </w:ins>
          </w:p>
          <w:p w14:paraId="49C613AC" w14:textId="77777777" w:rsidR="001316CD" w:rsidRPr="007E346D" w:rsidRDefault="001316CD" w:rsidP="00A4061E">
            <w:pPr>
              <w:pStyle w:val="TAC"/>
              <w:tabs>
                <w:tab w:val="left" w:pos="540"/>
                <w:tab w:val="left" w:pos="1260"/>
                <w:tab w:val="left" w:pos="1800"/>
              </w:tabs>
              <w:rPr>
                <w:ins w:id="1403" w:author="Nazmul Islam" w:date="2020-06-08T20:31:00Z"/>
                <w:rFonts w:eastAsia="SimSun"/>
                <w:lang w:eastAsia="zh-CN"/>
              </w:rPr>
            </w:pPr>
            <w:ins w:id="1404" w:author="Nazmul Islam" w:date="2020-06-08T20:31:00Z">
              <w:r w:rsidRPr="007E346D">
                <w:rPr>
                  <w:rFonts w:cs="Arial"/>
                </w:rPr>
                <w:t>EIS</w:t>
              </w:r>
              <w:r w:rsidRPr="007E346D">
                <w:rPr>
                  <w:rFonts w:cs="Arial"/>
                  <w:vertAlign w:val="subscript"/>
                </w:rPr>
                <w:t>REFSENS_50M</w:t>
              </w:r>
              <w:r w:rsidRPr="007E346D">
                <w:rPr>
                  <w:rFonts w:eastAsia="SimSun"/>
                  <w:lang w:eastAsia="zh-CN"/>
                </w:rPr>
                <w:t xml:space="preserve"> + 26.7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2)</w:t>
              </w:r>
            </w:ins>
          </w:p>
        </w:tc>
      </w:tr>
      <w:tr w:rsidR="001316CD" w:rsidRPr="007E346D" w14:paraId="73FFBC4C" w14:textId="77777777" w:rsidTr="00A4061E">
        <w:trPr>
          <w:trHeight w:val="487"/>
          <w:jc w:val="center"/>
          <w:ins w:id="1405" w:author="Nazmul Islam" w:date="2020-06-08T20:31:00Z"/>
        </w:trPr>
        <w:tc>
          <w:tcPr>
            <w:tcW w:w="7029" w:type="dxa"/>
            <w:gridSpan w:val="3"/>
            <w:tcBorders>
              <w:top w:val="single" w:sz="4" w:space="0" w:color="auto"/>
              <w:left w:val="single" w:sz="4" w:space="0" w:color="auto"/>
              <w:bottom w:val="single" w:sz="4" w:space="0" w:color="auto"/>
              <w:right w:val="single" w:sz="4" w:space="0" w:color="auto"/>
            </w:tcBorders>
          </w:tcPr>
          <w:p w14:paraId="08539980" w14:textId="77777777" w:rsidR="001316CD" w:rsidRPr="007E346D" w:rsidRDefault="001316CD" w:rsidP="00A4061E">
            <w:pPr>
              <w:pStyle w:val="TAN"/>
              <w:rPr>
                <w:ins w:id="1406" w:author="Nazmul Islam" w:date="2020-06-08T20:31:00Z"/>
                <w:rFonts w:eastAsia="SimSun"/>
                <w:lang w:eastAsia="zh-CN"/>
              </w:rPr>
            </w:pPr>
            <w:ins w:id="1407" w:author="Nazmul Islam" w:date="2020-06-08T20:31:00Z">
              <w:r w:rsidRPr="007E346D">
                <w:rPr>
                  <w:rFonts w:eastAsia="SimSun"/>
                  <w:lang w:eastAsia="zh-CN"/>
                </w:rPr>
                <w:t>NOTE 1:</w:t>
              </w:r>
              <w:r w:rsidRPr="007E346D">
                <w:rPr>
                  <w:rFonts w:eastAsia="SimSun"/>
                  <w:lang w:eastAsia="zh-CN"/>
                </w:rPr>
                <w:tab/>
                <w:t>Applicable to bands defined within the frequency spectrum range of 24.25 – 33.4 GHz</w:t>
              </w:r>
            </w:ins>
          </w:p>
          <w:p w14:paraId="0A348AC3" w14:textId="77777777" w:rsidR="001316CD" w:rsidRPr="007E346D" w:rsidRDefault="001316CD" w:rsidP="00A4061E">
            <w:pPr>
              <w:pStyle w:val="TAN"/>
              <w:rPr>
                <w:ins w:id="1408" w:author="Nazmul Islam" w:date="2020-06-08T20:31:00Z"/>
                <w:rFonts w:eastAsia="SimSun"/>
                <w:lang w:eastAsia="zh-CN"/>
              </w:rPr>
            </w:pPr>
            <w:ins w:id="1409" w:author="Nazmul Islam" w:date="2020-06-08T20:31:00Z">
              <w:r w:rsidRPr="007E346D">
                <w:rPr>
                  <w:rFonts w:eastAsia="SimSun"/>
                  <w:lang w:eastAsia="zh-CN"/>
                </w:rPr>
                <w:t>NOTE 2:</w:t>
              </w:r>
              <w:r w:rsidRPr="007E346D">
                <w:rPr>
                  <w:rFonts w:eastAsia="SimSun"/>
                  <w:lang w:eastAsia="zh-CN"/>
                </w:rPr>
                <w:tab/>
                <w:t>Applicable to bands defined within the frequency spectrum range of 37 – 52.6 GHz</w:t>
              </w:r>
            </w:ins>
          </w:p>
          <w:p w14:paraId="1CBC045A" w14:textId="77777777" w:rsidR="001316CD" w:rsidRPr="007E346D" w:rsidRDefault="001316CD" w:rsidP="00A4061E">
            <w:pPr>
              <w:pStyle w:val="TAN"/>
              <w:rPr>
                <w:ins w:id="1410" w:author="Nazmul Islam" w:date="2020-06-08T20:31:00Z"/>
                <w:rFonts w:cs="Arial"/>
              </w:rPr>
            </w:pPr>
            <w:ins w:id="1411" w:author="Nazmul Islam" w:date="2020-06-08T20:31:00Z">
              <w:r w:rsidRPr="007E346D">
                <w:rPr>
                  <w:rFonts w:eastAsia="SimSun"/>
                  <w:lang w:eastAsia="zh-CN"/>
                </w:rPr>
                <w:t>NOTE 3:</w:t>
              </w:r>
              <w:r w:rsidRPr="007E346D">
                <w:rPr>
                  <w:rFonts w:eastAsia="SimSun"/>
                  <w:lang w:eastAsia="zh-CN"/>
                </w:rPr>
                <w:tab/>
              </w:r>
              <w:r w:rsidRPr="007E346D">
                <w:t>EIS</w:t>
              </w:r>
              <w:r w:rsidRPr="007E346D">
                <w:rPr>
                  <w:vertAlign w:val="subscript"/>
                </w:rPr>
                <w:t>REFSENS</w:t>
              </w:r>
              <w:r w:rsidRPr="007E346D">
                <w:t xml:space="preserve"> is given in subclause </w:t>
              </w:r>
              <w:r>
                <w:t xml:space="preserve">[ </w:t>
              </w:r>
              <w:r w:rsidRPr="007E346D">
                <w:t>10.3.3</w:t>
              </w:r>
              <w:r>
                <w:t>]</w:t>
              </w:r>
            </w:ins>
          </w:p>
        </w:tc>
      </w:tr>
    </w:tbl>
    <w:commentRangeEnd w:id="1351"/>
    <w:p w14:paraId="34E79404" w14:textId="77777777" w:rsidR="001316CD" w:rsidRPr="007E346D" w:rsidRDefault="005C79D3" w:rsidP="001316CD">
      <w:pPr>
        <w:rPr>
          <w:ins w:id="1412" w:author="Nazmul Islam" w:date="2020-06-08T20:31:00Z"/>
        </w:rPr>
      </w:pPr>
      <w:ins w:id="1413" w:author="Nazmul Islam" w:date="2020-06-11T21:07:00Z">
        <w:r>
          <w:rPr>
            <w:rStyle w:val="CommentReference"/>
          </w:rPr>
          <w:commentReference w:id="1351"/>
        </w:r>
      </w:ins>
    </w:p>
    <w:p w14:paraId="245B5984" w14:textId="77777777" w:rsidR="00C4365D" w:rsidRPr="00C4365D" w:rsidRDefault="00C4365D" w:rsidP="00AD2A23"/>
    <w:p w14:paraId="6DD55BAE" w14:textId="429BCFA6" w:rsidR="004E5C26" w:rsidRDefault="004E5C26">
      <w:pPr>
        <w:pStyle w:val="Heading3"/>
        <w:rPr>
          <w:ins w:id="1414" w:author="Nazmul Islam" w:date="2020-06-08T20:43:00Z"/>
        </w:rPr>
      </w:pPr>
      <w:commentRangeStart w:id="1415"/>
      <w:ins w:id="1416" w:author="Nazmul Islam" w:date="2020-06-08T20:43:00Z">
        <w:r>
          <w:t>10.5.2</w:t>
        </w:r>
        <w:r w:rsidR="00F13F23">
          <w:t xml:space="preserve"> OTA in-band blocking</w:t>
        </w:r>
      </w:ins>
    </w:p>
    <w:p w14:paraId="3D66BF27" w14:textId="77777777" w:rsidR="00941282" w:rsidRPr="0007416F" w:rsidRDefault="00941282" w:rsidP="00941282">
      <w:pPr>
        <w:keepNext/>
        <w:keepLines/>
        <w:spacing w:before="120"/>
        <w:ind w:left="1418" w:hanging="1418"/>
        <w:outlineLvl w:val="3"/>
        <w:rPr>
          <w:ins w:id="1417" w:author="Nazmul Islam" w:date="2020-06-08T20:44:00Z"/>
          <w:rFonts w:ascii="Arial" w:hAnsi="Arial"/>
          <w:sz w:val="24"/>
        </w:rPr>
      </w:pPr>
      <w:bookmarkStart w:id="1418" w:name="_Toc13080427"/>
      <w:ins w:id="1419" w:author="Nazmul Islam" w:date="2020-06-08T20:44:00Z">
        <w:r w:rsidRPr="0007416F">
          <w:rPr>
            <w:rFonts w:ascii="Arial" w:hAnsi="Arial"/>
            <w:sz w:val="24"/>
          </w:rPr>
          <w:t>10.5.2.1</w:t>
        </w:r>
        <w:r w:rsidRPr="0007416F">
          <w:rPr>
            <w:rFonts w:ascii="Arial" w:hAnsi="Arial"/>
            <w:sz w:val="24"/>
          </w:rPr>
          <w:tab/>
          <w:t>General</w:t>
        </w:r>
        <w:bookmarkEnd w:id="1418"/>
      </w:ins>
    </w:p>
    <w:p w14:paraId="29C02053" w14:textId="77777777" w:rsidR="00941282" w:rsidRPr="0007416F" w:rsidRDefault="00941282" w:rsidP="00941282">
      <w:pPr>
        <w:rPr>
          <w:ins w:id="1420" w:author="Nazmul Islam" w:date="2020-06-08T20:44:00Z"/>
        </w:rPr>
      </w:pPr>
      <w:ins w:id="1421" w:author="Nazmul Islam" w:date="2020-06-08T20:44:00Z">
        <w:r w:rsidRPr="0007416F">
          <w:t xml:space="preserve">The OTA in-band blocking characteristics is a measure of the receiver’s ability to receive </w:t>
        </w:r>
        <w:proofErr w:type="gramStart"/>
        <w:r w:rsidRPr="0007416F">
          <w:t>a</w:t>
        </w:r>
        <w:proofErr w:type="gramEnd"/>
        <w:r w:rsidRPr="0007416F">
          <w:t xml:space="preserve"> OTA wanted signal at its assigned channel in the presence of an unwanted OTA interferer, which is an NR signal for general blocking or an NR signal with one </w:t>
        </w:r>
        <w:r w:rsidRPr="0007416F">
          <w:rPr>
            <w:rFonts w:eastAsia="SimSun"/>
            <w:lang w:val="en-US" w:eastAsia="zh-CN"/>
          </w:rPr>
          <w:t xml:space="preserve">RB </w:t>
        </w:r>
        <w:r w:rsidRPr="0007416F">
          <w:t>for narrowband blocking.</w:t>
        </w:r>
      </w:ins>
    </w:p>
    <w:p w14:paraId="4AA4CBDF" w14:textId="77777777" w:rsidR="00941282" w:rsidRDefault="00941282" w:rsidP="00941282">
      <w:pPr>
        <w:keepNext/>
        <w:keepLines/>
        <w:spacing w:before="120"/>
        <w:ind w:left="1418" w:hanging="1418"/>
        <w:outlineLvl w:val="3"/>
        <w:rPr>
          <w:ins w:id="1422" w:author="Nazmul Islam" w:date="2020-06-08T20:44:00Z"/>
          <w:rFonts w:ascii="Arial" w:hAnsi="Arial"/>
          <w:i/>
          <w:sz w:val="24"/>
        </w:rPr>
      </w:pPr>
      <w:bookmarkStart w:id="1423" w:name="_Toc13080428"/>
      <w:ins w:id="1424" w:author="Nazmul Islam" w:date="2020-06-08T20:44:00Z">
        <w:r w:rsidRPr="0007416F">
          <w:rPr>
            <w:rFonts w:ascii="Arial" w:hAnsi="Arial"/>
            <w:sz w:val="24"/>
            <w:lang w:eastAsia="zh-CN"/>
          </w:rPr>
          <w:t>10.5.2.2</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DU type 1-O</w:t>
        </w:r>
        <w:bookmarkEnd w:id="1423"/>
      </w:ins>
    </w:p>
    <w:p w14:paraId="2F2DFAF0" w14:textId="77777777" w:rsidR="00941282" w:rsidRPr="0007416F" w:rsidRDefault="00941282" w:rsidP="00941282">
      <w:pPr>
        <w:keepNext/>
        <w:keepLines/>
        <w:spacing w:before="120"/>
        <w:ind w:left="1418" w:hanging="1418"/>
        <w:outlineLvl w:val="3"/>
        <w:rPr>
          <w:ins w:id="1425" w:author="Nazmul Islam" w:date="2020-06-08T20:44:00Z"/>
          <w:rFonts w:ascii="Arial" w:hAnsi="Arial"/>
          <w:sz w:val="24"/>
        </w:rPr>
      </w:pPr>
      <w:ins w:id="1426" w:author="Nazmul Islam" w:date="2020-06-08T20:44:00Z">
        <w:r>
          <w:rPr>
            <w:rFonts w:eastAsia="Yu Mincho"/>
          </w:rPr>
          <w:t>Minimum requirement</w:t>
        </w:r>
        <w:r w:rsidRPr="00944077">
          <w:rPr>
            <w:rFonts w:eastAsia="Yu Mincho"/>
          </w:rPr>
          <w:t xml:space="preserve"> </w:t>
        </w:r>
        <w:r>
          <w:rPr>
            <w:rFonts w:eastAsia="Yu Mincho"/>
          </w:rPr>
          <w:t>is the same as specified for BS type 1-O in TS38.104[2], subclause 10.5.2.2.</w:t>
        </w:r>
      </w:ins>
    </w:p>
    <w:p w14:paraId="12008343" w14:textId="77777777" w:rsidR="00941282" w:rsidRDefault="00941282" w:rsidP="00941282">
      <w:pPr>
        <w:keepNext/>
        <w:keepLines/>
        <w:spacing w:before="120"/>
        <w:ind w:left="1418" w:hanging="1418"/>
        <w:outlineLvl w:val="3"/>
        <w:rPr>
          <w:ins w:id="1427" w:author="Nazmul Islam" w:date="2020-06-08T20:44:00Z"/>
          <w:rFonts w:ascii="Arial" w:hAnsi="Arial"/>
          <w:i/>
          <w:sz w:val="24"/>
        </w:rPr>
      </w:pPr>
      <w:bookmarkStart w:id="1428" w:name="_Toc13080429"/>
      <w:ins w:id="1429" w:author="Nazmul Islam" w:date="2020-06-08T20:44:00Z">
        <w:r w:rsidRPr="0007416F">
          <w:rPr>
            <w:rFonts w:ascii="Arial" w:hAnsi="Arial"/>
            <w:sz w:val="24"/>
          </w:rPr>
          <w:t>10.5.2.3</w:t>
        </w:r>
        <w:r w:rsidRPr="0007416F">
          <w:rPr>
            <w:rFonts w:ascii="Arial" w:hAnsi="Arial"/>
            <w:sz w:val="24"/>
          </w:rPr>
          <w:tab/>
        </w:r>
        <w:r w:rsidRPr="0007416F">
          <w:rPr>
            <w:rFonts w:ascii="Arial" w:eastAsia="SimSun" w:hAnsi="Arial"/>
            <w:sz w:val="24"/>
            <w:lang w:val="en-US" w:eastAsia="zh-CN"/>
          </w:rPr>
          <w:t xml:space="preserve">Minimum requirement </w:t>
        </w:r>
        <w:r w:rsidRPr="0007416F">
          <w:rPr>
            <w:rFonts w:ascii="Arial" w:hAnsi="Arial"/>
            <w:sz w:val="24"/>
          </w:rPr>
          <w:t xml:space="preserve">for </w:t>
        </w:r>
        <w:r w:rsidRPr="0007416F">
          <w:rPr>
            <w:rFonts w:ascii="Arial" w:hAnsi="Arial"/>
            <w:i/>
            <w:sz w:val="24"/>
          </w:rPr>
          <w:t>IAB DU type 2-O</w:t>
        </w:r>
        <w:bookmarkEnd w:id="1428"/>
      </w:ins>
    </w:p>
    <w:p w14:paraId="38B84C0D" w14:textId="77777777" w:rsidR="00941282" w:rsidRPr="0007416F" w:rsidRDefault="00941282" w:rsidP="00941282">
      <w:pPr>
        <w:keepNext/>
        <w:keepLines/>
        <w:spacing w:before="120"/>
        <w:ind w:left="1418" w:hanging="1418"/>
        <w:outlineLvl w:val="3"/>
        <w:rPr>
          <w:ins w:id="1430" w:author="Nazmul Islam" w:date="2020-06-08T20:44:00Z"/>
          <w:rFonts w:ascii="Arial" w:hAnsi="Arial"/>
          <w:sz w:val="24"/>
        </w:rPr>
      </w:pPr>
      <w:ins w:id="1431" w:author="Nazmul Islam" w:date="2020-06-08T20:44:00Z">
        <w:r>
          <w:rPr>
            <w:rFonts w:eastAsia="Yu Mincho"/>
          </w:rPr>
          <w:t>Minimum requirement</w:t>
        </w:r>
        <w:r w:rsidRPr="00944077">
          <w:rPr>
            <w:rFonts w:eastAsia="Yu Mincho"/>
          </w:rPr>
          <w:t xml:space="preserve"> </w:t>
        </w:r>
        <w:r>
          <w:rPr>
            <w:rFonts w:eastAsia="Yu Mincho"/>
          </w:rPr>
          <w:t>is the same as specified for BS type 2-O in TS38.104[2], subclause 10.5.2.3.</w:t>
        </w:r>
      </w:ins>
    </w:p>
    <w:p w14:paraId="114A56BB" w14:textId="77777777" w:rsidR="00941282" w:rsidRPr="0007416F" w:rsidRDefault="00941282" w:rsidP="00941282">
      <w:pPr>
        <w:keepNext/>
        <w:keepLines/>
        <w:spacing w:before="120"/>
        <w:ind w:left="1418" w:hanging="1418"/>
        <w:outlineLvl w:val="3"/>
        <w:rPr>
          <w:ins w:id="1432" w:author="Nazmul Islam" w:date="2020-06-08T20:44:00Z"/>
          <w:rFonts w:ascii="Arial" w:hAnsi="Arial"/>
          <w:sz w:val="24"/>
        </w:rPr>
      </w:pPr>
      <w:ins w:id="1433" w:author="Nazmul Islam" w:date="2020-06-08T20:44:00Z">
        <w:r w:rsidRPr="0007416F">
          <w:rPr>
            <w:rFonts w:ascii="Arial" w:hAnsi="Arial"/>
            <w:sz w:val="24"/>
            <w:lang w:eastAsia="zh-CN"/>
          </w:rPr>
          <w:t>10.5.2</w:t>
        </w:r>
        <w:r>
          <w:rPr>
            <w:rFonts w:ascii="Arial" w:hAnsi="Arial"/>
            <w:sz w:val="24"/>
            <w:lang w:eastAsia="zh-CN"/>
          </w:rPr>
          <w:t>.</w:t>
        </w:r>
        <w:r w:rsidRPr="0007416F">
          <w:rPr>
            <w:rFonts w:ascii="Arial" w:hAnsi="Arial"/>
            <w:sz w:val="24"/>
            <w:lang w:eastAsia="zh-CN"/>
          </w:rPr>
          <w:t>4</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MT of type 2-O</w:t>
        </w:r>
      </w:ins>
    </w:p>
    <w:p w14:paraId="6BEE0CC3" w14:textId="77777777" w:rsidR="00941282" w:rsidRPr="0007416F" w:rsidRDefault="00941282" w:rsidP="00941282">
      <w:pPr>
        <w:rPr>
          <w:ins w:id="1434" w:author="Nazmul Islam" w:date="2020-06-08T20:44:00Z"/>
        </w:rPr>
      </w:pPr>
      <w:ins w:id="1435" w:author="Nazmul Islam" w:date="2020-06-08T20:44:00Z">
        <w:r w:rsidRPr="0007416F">
          <w:t xml:space="preserve">The requirement shall apply at the RIB when the </w:t>
        </w:r>
        <w:proofErr w:type="spellStart"/>
        <w:r w:rsidRPr="0007416F">
          <w:t>AoA</w:t>
        </w:r>
        <w:proofErr w:type="spellEnd"/>
        <w:r w:rsidRPr="0007416F">
          <w:t xml:space="preserve"> of the incident wave of a received signal and the interfering signal are from the same direction and are within the </w:t>
        </w:r>
        <w:r w:rsidRPr="0007416F">
          <w:rPr>
            <w:i/>
          </w:rPr>
          <w:t xml:space="preserve">OTA REFSENS </w:t>
        </w:r>
        <w:proofErr w:type="spellStart"/>
        <w:r w:rsidRPr="0007416F">
          <w:rPr>
            <w:i/>
          </w:rPr>
          <w:t>RoAoA</w:t>
        </w:r>
        <w:proofErr w:type="spellEnd"/>
        <w:r w:rsidRPr="0007416F">
          <w:rPr>
            <w:i/>
          </w:rPr>
          <w:t>.</w:t>
        </w:r>
      </w:ins>
    </w:p>
    <w:p w14:paraId="266C83F6" w14:textId="77777777" w:rsidR="00941282" w:rsidRPr="0007416F" w:rsidRDefault="00941282" w:rsidP="00941282">
      <w:pPr>
        <w:rPr>
          <w:ins w:id="1436" w:author="Nazmul Islam" w:date="2020-06-08T20:44:00Z"/>
        </w:rPr>
      </w:pPr>
      <w:ins w:id="1437" w:author="Nazmul Islam" w:date="2020-06-08T20:44:00Z">
        <w:r w:rsidRPr="0007416F">
          <w:t>The wanted and interfering signals apply to each supported polarization, under the assumption o</w:t>
        </w:r>
        <w:r w:rsidRPr="0007416F">
          <w:rPr>
            <w:i/>
          </w:rPr>
          <w:t>f polarization match</w:t>
        </w:r>
        <w:r w:rsidRPr="0007416F">
          <w:t>.</w:t>
        </w:r>
      </w:ins>
    </w:p>
    <w:p w14:paraId="2C0F363B" w14:textId="77777777" w:rsidR="00941282" w:rsidRPr="0007416F" w:rsidRDefault="00941282" w:rsidP="00941282">
      <w:pPr>
        <w:rPr>
          <w:ins w:id="1438" w:author="Nazmul Islam" w:date="2020-06-08T20:44:00Z"/>
          <w:lang w:eastAsia="zh-CN"/>
        </w:rPr>
      </w:pPr>
      <w:ins w:id="1439" w:author="Nazmul Islam" w:date="2020-06-08T20:44:00Z">
        <w:r w:rsidRPr="0007416F">
          <w:t xml:space="preserve">The throughput shall be </w:t>
        </w:r>
        <w:r w:rsidRPr="0007416F">
          <w:rPr>
            <w:rFonts w:hint="eastAsia"/>
          </w:rPr>
          <w:t>≥</w:t>
        </w:r>
        <w:r w:rsidRPr="0007416F">
          <w:t xml:space="preserve"> 95% of the maximum throughput</w:t>
        </w:r>
        <w:r w:rsidRPr="0007416F" w:rsidDel="00BE584A">
          <w:t xml:space="preserve"> </w:t>
        </w:r>
        <w:r w:rsidRPr="0007416F">
          <w:t>of the reference measurement channel</w:t>
        </w:r>
        <w:r w:rsidRPr="0007416F">
          <w:rPr>
            <w:lang w:eastAsia="zh-CN"/>
          </w:rPr>
          <w:t>.</w:t>
        </w:r>
      </w:ins>
    </w:p>
    <w:p w14:paraId="5EA0424F" w14:textId="77777777" w:rsidR="00941282" w:rsidRPr="0007416F" w:rsidRDefault="00941282" w:rsidP="00941282">
      <w:pPr>
        <w:rPr>
          <w:ins w:id="1440" w:author="Nazmul Islam" w:date="2020-06-08T20:44:00Z"/>
          <w:lang w:eastAsia="zh-CN"/>
        </w:rPr>
      </w:pPr>
      <w:ins w:id="1441" w:author="Nazmul Islam" w:date="2020-06-08T20:44:00Z">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val="en-US" w:eastAsia="zh-CN"/>
          </w:rPr>
          <w:t xml:space="preserve"> </w:t>
        </w:r>
        <w:r w:rsidRPr="0007416F">
          <w:rPr>
            <w:i/>
            <w:lang w:eastAsia="zh-CN"/>
          </w:rPr>
          <w:t>type 2-O</w:t>
        </w:r>
        <w:r w:rsidRPr="0007416F">
          <w:rPr>
            <w:lang w:eastAsia="zh-CN"/>
          </w:rPr>
          <w:t xml:space="preserve">, the </w:t>
        </w:r>
        <w:r w:rsidRPr="0007416F">
          <w:t xml:space="preserve">OTA </w:t>
        </w:r>
        <w:proofErr w:type="gramStart"/>
        <w:r w:rsidRPr="0007416F">
          <w:t>wanted</w:t>
        </w:r>
        <w:proofErr w:type="gramEnd"/>
        <w:r w:rsidRPr="0007416F">
          <w:t xml:space="preserve"> and OTA interfering signals are provided at RIB using the parameters in </w:t>
        </w:r>
        <w:r w:rsidRPr="0007416F">
          <w:rPr>
            <w:lang w:eastAsia="zh-CN"/>
          </w:rPr>
          <w:t xml:space="preserve">table 10.5.2.4-1 for general OTA blocking requirements. </w:t>
        </w:r>
        <w:r w:rsidRPr="0007416F">
          <w:rPr>
            <w:rFonts w:eastAsia="Osaka"/>
          </w:rPr>
          <w:t xml:space="preserve">The reference measurement channel for the wanted signal is further specified in annex </w:t>
        </w:r>
        <w:r>
          <w:rPr>
            <w:rFonts w:eastAsia="Osaka"/>
          </w:rPr>
          <w:t xml:space="preserve">[ </w:t>
        </w:r>
        <w:r w:rsidRPr="0007416F">
          <w:rPr>
            <w:rFonts w:eastAsia="Osaka"/>
          </w:rPr>
          <w:t>A.1</w:t>
        </w:r>
        <w:r>
          <w:rPr>
            <w:rFonts w:eastAsia="Osaka"/>
          </w:rPr>
          <w:t>]</w:t>
        </w:r>
        <w:r w:rsidRPr="0007416F">
          <w:rPr>
            <w:rFonts w:eastAsia="Osaka"/>
          </w:rPr>
          <w:t>. The characteristics of the interfering signal is further specified in annex D.</w:t>
        </w:r>
      </w:ins>
    </w:p>
    <w:p w14:paraId="451CB87A" w14:textId="77777777" w:rsidR="00941282" w:rsidRPr="0007416F" w:rsidRDefault="00941282" w:rsidP="00941282">
      <w:pPr>
        <w:rPr>
          <w:ins w:id="1442" w:author="Nazmul Islam" w:date="2020-06-08T20:44:00Z"/>
          <w:lang w:eastAsia="zh-CN"/>
        </w:rPr>
      </w:pPr>
      <w:ins w:id="1443" w:author="Nazmul Islam" w:date="2020-06-08T20:44:00Z">
        <w:r w:rsidRPr="0007416F">
          <w:rPr>
            <w:lang w:eastAsia="zh-CN"/>
          </w:rPr>
          <w:t>The OTA blocking requirements are applicable outside the IAB</w:t>
        </w:r>
        <w:r>
          <w:rPr>
            <w:lang w:eastAsia="zh-CN"/>
          </w:rPr>
          <w:t>-</w:t>
        </w:r>
        <w:r w:rsidRPr="0007416F">
          <w:rPr>
            <w:lang w:eastAsia="zh-CN"/>
          </w:rPr>
          <w:t xml:space="preserve">MT </w:t>
        </w:r>
        <w:r>
          <w:rPr>
            <w:lang w:eastAsia="zh-CN"/>
          </w:rPr>
          <w:t xml:space="preserve">[ </w:t>
        </w:r>
        <w:r w:rsidRPr="0007416F">
          <w:rPr>
            <w:lang w:eastAsia="zh-CN"/>
          </w:rPr>
          <w:t>RF Bandwidth</w:t>
        </w:r>
        <w:r>
          <w:rPr>
            <w:lang w:eastAsia="zh-CN"/>
          </w:rPr>
          <w:t>]</w:t>
        </w:r>
        <w:r w:rsidRPr="0007416F">
          <w:rPr>
            <w:lang w:eastAsia="zh-CN"/>
          </w:rPr>
          <w:t>. The interfering signal offset is defined relative to the IAB</w:t>
        </w:r>
        <w:r>
          <w:rPr>
            <w:lang w:eastAsia="zh-CN"/>
          </w:rPr>
          <w:t>-</w:t>
        </w:r>
        <w:r w:rsidRPr="0007416F">
          <w:rPr>
            <w:lang w:eastAsia="zh-CN"/>
          </w:rPr>
          <w:t xml:space="preserve">MT </w:t>
        </w:r>
        <w:r>
          <w:rPr>
            <w:lang w:eastAsia="zh-CN"/>
          </w:rPr>
          <w:t xml:space="preserve">[ </w:t>
        </w:r>
        <w:r w:rsidRPr="0007416F">
          <w:rPr>
            <w:lang w:eastAsia="zh-CN"/>
          </w:rPr>
          <w:t>RF Bandwidth</w:t>
        </w:r>
        <w:r>
          <w:rPr>
            <w:lang w:eastAsia="zh-CN"/>
          </w:rPr>
          <w:t>]</w:t>
        </w:r>
        <w:r w:rsidRPr="0007416F">
          <w:rPr>
            <w:lang w:eastAsia="zh-CN"/>
          </w:rPr>
          <w:t xml:space="preserve"> edges.</w:t>
        </w:r>
        <w:r w:rsidRPr="0007416F">
          <w:rPr>
            <w:rFonts w:cs="v3.8.0"/>
          </w:rPr>
          <w:t xml:space="preserve"> </w:t>
        </w:r>
      </w:ins>
    </w:p>
    <w:p w14:paraId="79DDE9BF" w14:textId="77777777" w:rsidR="00941282" w:rsidRPr="0007416F" w:rsidRDefault="00941282" w:rsidP="00941282">
      <w:pPr>
        <w:rPr>
          <w:ins w:id="1444" w:author="Nazmul Islam" w:date="2020-06-08T20:44:00Z"/>
          <w:rFonts w:cs="v3.8.0"/>
        </w:rPr>
      </w:pPr>
      <w:ins w:id="1445" w:author="Nazmul Islam" w:date="2020-06-08T20:44:00Z">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 xml:space="preserve">-O </w:t>
        </w:r>
        <w:r w:rsidRPr="0007416F">
          <w:rPr>
            <w:rFonts w:cs="v3.8.0"/>
          </w:rPr>
          <w:t xml:space="preserve">the OTA in-band </w:t>
        </w:r>
        <w:r w:rsidRPr="0007416F">
          <w:rPr>
            <w:lang w:eastAsia="zh-CN"/>
          </w:rPr>
          <w:t xml:space="preserve">blocking requirement </w:t>
        </w:r>
        <w:r w:rsidRPr="0007416F">
          <w:rPr>
            <w:lang w:val="en-US" w:eastAsia="zh-CN"/>
          </w:rPr>
          <w:t xml:space="preserve">shall </w:t>
        </w:r>
        <w:r w:rsidRPr="0007416F">
          <w:rPr>
            <w:rFonts w:cs="v3.8.0"/>
          </w:rPr>
          <w:t xml:space="preserve">apply </w:t>
        </w:r>
        <w:r w:rsidRPr="0007416F">
          <w:rPr>
            <w:lang w:eastAsia="zh-CN"/>
          </w:rPr>
          <w:t xml:space="preserve">from </w:t>
        </w:r>
        <w:proofErr w:type="spellStart"/>
        <w:r w:rsidRPr="0007416F">
          <w:rPr>
            <w:rFonts w:cs="Arial"/>
          </w:rPr>
          <w:t>F</w:t>
        </w:r>
        <w:r w:rsidRPr="0007416F">
          <w:rPr>
            <w:rFonts w:cs="Arial"/>
            <w:vertAlign w:val="subscript"/>
          </w:rPr>
          <w:t>UL_low</w:t>
        </w:r>
        <w:proofErr w:type="spellEnd"/>
        <w:r w:rsidRPr="0007416F">
          <w:rPr>
            <w:rFonts w:cs="Arial"/>
          </w:rPr>
          <w:t xml:space="preserve"> - </w:t>
        </w:r>
        <w:proofErr w:type="spellStart"/>
        <w:r w:rsidRPr="0007416F">
          <w:t>Δf</w:t>
        </w:r>
        <w:r w:rsidRPr="0007416F">
          <w:rPr>
            <w:vertAlign w:val="subscript"/>
          </w:rPr>
          <w:t>OOB</w:t>
        </w:r>
        <w:proofErr w:type="spellEnd"/>
        <w:r w:rsidRPr="0007416F">
          <w:rPr>
            <w:rFonts w:cs="v5.0.0"/>
          </w:rPr>
          <w:t xml:space="preserve"> </w:t>
        </w:r>
        <w:r w:rsidRPr="0007416F">
          <w:t xml:space="preserve">to </w:t>
        </w:r>
        <w:proofErr w:type="spellStart"/>
        <w:r w:rsidRPr="0007416F">
          <w:rPr>
            <w:rFonts w:cs="Arial"/>
          </w:rPr>
          <w:t>F</w:t>
        </w:r>
        <w:r w:rsidRPr="0007416F">
          <w:rPr>
            <w:rFonts w:cs="Arial"/>
            <w:vertAlign w:val="subscript"/>
          </w:rPr>
          <w:t>UL_high</w:t>
        </w:r>
        <w:proofErr w:type="spellEnd"/>
        <w:r w:rsidRPr="0007416F">
          <w:rPr>
            <w:rFonts w:cs="Arial"/>
          </w:rPr>
          <w:t xml:space="preserve"> + </w:t>
        </w:r>
        <w:proofErr w:type="spellStart"/>
        <w:r w:rsidRPr="0007416F">
          <w:t>Δf</w:t>
        </w:r>
        <w:r w:rsidRPr="0007416F">
          <w:rPr>
            <w:vertAlign w:val="subscript"/>
          </w:rPr>
          <w:t>OOB</w:t>
        </w:r>
        <w:proofErr w:type="spellEnd"/>
        <w:r w:rsidRPr="0007416F">
          <w:rPr>
            <w:rFonts w:cs="v3.8.0"/>
            <w:i/>
          </w:rPr>
          <w:t>.</w:t>
        </w:r>
        <w:r w:rsidRPr="0007416F">
          <w:rPr>
            <w:rFonts w:cs="v3.8.0"/>
          </w:rPr>
          <w:t xml:space="preserve"> </w:t>
        </w:r>
        <w:r w:rsidRPr="0007416F">
          <w:rPr>
            <w:rFonts w:cs="v5.0.0"/>
          </w:rPr>
          <w:t xml:space="preserve">The </w:t>
        </w:r>
        <w:proofErr w:type="spellStart"/>
        <w:r w:rsidRPr="0007416F">
          <w:t>Δf</w:t>
        </w:r>
        <w:r w:rsidRPr="0007416F">
          <w:rPr>
            <w:vertAlign w:val="subscript"/>
          </w:rPr>
          <w:t>OOB</w:t>
        </w:r>
        <w:proofErr w:type="spellEnd"/>
        <w:r w:rsidRPr="0007416F">
          <w:rPr>
            <w:rFonts w:cs="v5.0.0"/>
          </w:rPr>
          <w:t xml:space="preserve"> for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-O</w:t>
        </w:r>
        <w:r w:rsidRPr="0007416F">
          <w:rPr>
            <w:rFonts w:cs="v5.0.0"/>
          </w:rPr>
          <w:t xml:space="preserve"> is </w:t>
        </w:r>
        <w:r w:rsidRPr="0007416F">
          <w:t>defined in table 10.5.2.</w:t>
        </w:r>
        <w:r>
          <w:rPr>
            <w:rFonts w:eastAsia="SimSun"/>
            <w:lang w:val="en-US" w:eastAsia="zh-CN"/>
          </w:rPr>
          <w:t>4</w:t>
        </w:r>
        <w:r w:rsidRPr="0007416F">
          <w:t>-0.</w:t>
        </w:r>
      </w:ins>
    </w:p>
    <w:p w14:paraId="515D44E3" w14:textId="77777777" w:rsidR="00941282" w:rsidRPr="0007416F" w:rsidRDefault="00941282" w:rsidP="00941282">
      <w:pPr>
        <w:keepNext/>
        <w:keepLines/>
        <w:spacing w:before="60"/>
        <w:jc w:val="center"/>
        <w:rPr>
          <w:ins w:id="1446" w:author="Nazmul Islam" w:date="2020-06-08T20:44:00Z"/>
          <w:rFonts w:ascii="Arial" w:eastAsia="SimSun" w:hAnsi="Arial"/>
          <w:b/>
          <w:lang w:val="en-US" w:eastAsia="zh-CN"/>
        </w:rPr>
      </w:pPr>
      <w:ins w:id="1447" w:author="Nazmul Islam" w:date="2020-06-08T20:44:00Z">
        <w:r w:rsidRPr="0007416F">
          <w:rPr>
            <w:rFonts w:ascii="Arial" w:hAnsi="Arial"/>
            <w:b/>
          </w:rPr>
          <w:t>Table 10.5.2.</w:t>
        </w:r>
        <w:r>
          <w:rPr>
            <w:rFonts w:ascii="Arial" w:eastAsia="SimSun" w:hAnsi="Arial"/>
            <w:b/>
            <w:lang w:val="en-US" w:eastAsia="zh-CN"/>
          </w:rPr>
          <w:t>4</w:t>
        </w:r>
        <w:r w:rsidRPr="0007416F">
          <w:rPr>
            <w:rFonts w:ascii="Arial" w:hAnsi="Arial"/>
            <w:b/>
          </w:rPr>
          <w:t xml:space="preserve">-0: </w:t>
        </w:r>
        <w:proofErr w:type="spellStart"/>
        <w:r w:rsidRPr="0007416F">
          <w:rPr>
            <w:rFonts w:ascii="Arial" w:hAnsi="Arial"/>
            <w:b/>
          </w:rPr>
          <w:t>Δf</w:t>
        </w:r>
        <w:r w:rsidRPr="0007416F">
          <w:rPr>
            <w:rFonts w:ascii="Arial" w:hAnsi="Arial"/>
            <w:b/>
            <w:vertAlign w:val="subscript"/>
          </w:rPr>
          <w:t>OOB</w:t>
        </w:r>
        <w:proofErr w:type="spellEnd"/>
        <w:r w:rsidRPr="0007416F">
          <w:rPr>
            <w:rFonts w:ascii="Arial" w:hAnsi="Arial"/>
            <w:b/>
          </w:rPr>
          <w:t xml:space="preserve"> offset for NR </w:t>
        </w:r>
        <w:r w:rsidRPr="0007416F">
          <w:rPr>
            <w:rFonts w:ascii="Arial" w:hAnsi="Arial"/>
            <w:b/>
            <w:i/>
          </w:rPr>
          <w:t>operating bands</w:t>
        </w:r>
        <w:r w:rsidRPr="0007416F">
          <w:rPr>
            <w:rFonts w:ascii="Arial" w:eastAsia="SimSun" w:hAnsi="Arial"/>
            <w:b/>
            <w:i/>
            <w:lang w:val="en-US" w:eastAsia="zh-CN"/>
          </w:rPr>
          <w:t xml:space="preserve"> </w:t>
        </w:r>
        <w:r>
          <w:rPr>
            <w:rFonts w:ascii="Arial" w:eastAsia="SimSun" w:hAnsi="Arial"/>
            <w:b/>
            <w:iCs/>
            <w:lang w:val="en-US" w:eastAsia="zh-CN"/>
          </w:rPr>
          <w:t xml:space="preserve">for Wide Area IAB-MT </w:t>
        </w:r>
        <w:r w:rsidRPr="0007416F">
          <w:rPr>
            <w:rFonts w:ascii="Arial" w:eastAsia="SimSun" w:hAnsi="Arial"/>
            <w:b/>
            <w:iCs/>
            <w:lang w:val="en-US" w:eastAsia="zh-CN"/>
          </w:rPr>
          <w:t>in FR2</w:t>
        </w:r>
      </w:ins>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709"/>
      </w:tblGrid>
      <w:tr w:rsidR="00941282" w:rsidRPr="0007416F" w14:paraId="3841D3A8" w14:textId="77777777" w:rsidTr="00A4061E">
        <w:trPr>
          <w:jc w:val="center"/>
          <w:ins w:id="1448" w:author="Nazmul Islam" w:date="2020-06-08T20:44:00Z"/>
        </w:trPr>
        <w:tc>
          <w:tcPr>
            <w:tcW w:w="1197" w:type="dxa"/>
          </w:tcPr>
          <w:p w14:paraId="0228A617" w14:textId="77777777" w:rsidR="00941282" w:rsidRPr="0007416F" w:rsidRDefault="00941282" w:rsidP="00A4061E">
            <w:pPr>
              <w:keepNext/>
              <w:keepLines/>
              <w:spacing w:after="0"/>
              <w:jc w:val="center"/>
              <w:rPr>
                <w:ins w:id="1449" w:author="Nazmul Islam" w:date="2020-06-08T20:44:00Z"/>
                <w:rFonts w:ascii="Arial" w:hAnsi="Arial"/>
                <w:b/>
                <w:sz w:val="18"/>
                <w:lang w:eastAsia="zh-CN"/>
              </w:rPr>
            </w:pPr>
            <w:ins w:id="1450" w:author="Nazmul Islam" w:date="2020-06-08T20:44:00Z">
              <w:r w:rsidRPr="0007416F">
                <w:rPr>
                  <w:rFonts w:ascii="Arial" w:hAnsi="Arial"/>
                  <w:b/>
                  <w:sz w:val="18"/>
                  <w:lang w:eastAsia="zh-CN"/>
                </w:rPr>
                <w:t>IAB</w:t>
              </w:r>
              <w:r>
                <w:rPr>
                  <w:rFonts w:ascii="Arial" w:hAnsi="Arial"/>
                  <w:b/>
                  <w:sz w:val="18"/>
                  <w:lang w:eastAsia="zh-CN"/>
                </w:rPr>
                <w:t xml:space="preserve">-MT </w:t>
              </w:r>
              <w:r w:rsidRPr="0007416F">
                <w:rPr>
                  <w:rFonts w:ascii="Arial" w:hAnsi="Arial"/>
                  <w:b/>
                  <w:sz w:val="18"/>
                  <w:lang w:eastAsia="zh-CN"/>
                </w:rPr>
                <w:t>type</w:t>
              </w:r>
            </w:ins>
          </w:p>
        </w:tc>
        <w:tc>
          <w:tcPr>
            <w:tcW w:w="3472" w:type="dxa"/>
            <w:shd w:val="clear" w:color="auto" w:fill="auto"/>
          </w:tcPr>
          <w:p w14:paraId="6C7869DD" w14:textId="77777777" w:rsidR="00941282" w:rsidRPr="0007416F" w:rsidRDefault="00941282" w:rsidP="00A4061E">
            <w:pPr>
              <w:keepNext/>
              <w:keepLines/>
              <w:spacing w:after="0"/>
              <w:jc w:val="center"/>
              <w:rPr>
                <w:ins w:id="1451" w:author="Nazmul Islam" w:date="2020-06-08T20:44:00Z"/>
                <w:rFonts w:ascii="Arial" w:hAnsi="Arial"/>
                <w:b/>
                <w:sz w:val="18"/>
              </w:rPr>
            </w:pPr>
            <w:ins w:id="1452" w:author="Nazmul Islam" w:date="2020-06-08T20:44:00Z">
              <w:r w:rsidRPr="0007416F">
                <w:rPr>
                  <w:rFonts w:ascii="Arial" w:hAnsi="Arial"/>
                  <w:b/>
                  <w:i/>
                  <w:sz w:val="18"/>
                </w:rPr>
                <w:t>Operating band</w:t>
              </w:r>
              <w:r w:rsidRPr="0007416F">
                <w:rPr>
                  <w:rFonts w:ascii="Arial" w:hAnsi="Arial"/>
                  <w:b/>
                  <w:sz w:val="18"/>
                </w:rPr>
                <w:t xml:space="preserve"> characteristics</w:t>
              </w:r>
            </w:ins>
          </w:p>
        </w:tc>
        <w:tc>
          <w:tcPr>
            <w:tcW w:w="1709" w:type="dxa"/>
            <w:shd w:val="clear" w:color="auto" w:fill="auto"/>
          </w:tcPr>
          <w:p w14:paraId="62823540" w14:textId="77777777" w:rsidR="00941282" w:rsidRPr="0007416F" w:rsidRDefault="00941282" w:rsidP="00A4061E">
            <w:pPr>
              <w:keepNext/>
              <w:keepLines/>
              <w:spacing w:after="0"/>
              <w:jc w:val="center"/>
              <w:rPr>
                <w:ins w:id="1453" w:author="Nazmul Islam" w:date="2020-06-08T20:44:00Z"/>
                <w:rFonts w:ascii="Arial" w:hAnsi="Arial"/>
                <w:b/>
                <w:sz w:val="18"/>
              </w:rPr>
            </w:pPr>
            <w:proofErr w:type="spellStart"/>
            <w:ins w:id="1454" w:author="Nazmul Islam" w:date="2020-06-08T20:44:00Z">
              <w:r w:rsidRPr="0007416F">
                <w:rPr>
                  <w:rFonts w:ascii="Arial" w:hAnsi="Arial"/>
                  <w:b/>
                  <w:sz w:val="18"/>
                </w:rPr>
                <w:t>Δf</w:t>
              </w:r>
              <w:r w:rsidRPr="0007416F">
                <w:rPr>
                  <w:rFonts w:ascii="Arial" w:hAnsi="Arial"/>
                  <w:b/>
                  <w:sz w:val="18"/>
                  <w:vertAlign w:val="subscript"/>
                </w:rPr>
                <w:t>OOB</w:t>
              </w:r>
              <w:proofErr w:type="spellEnd"/>
              <w:r w:rsidRPr="0007416F">
                <w:rPr>
                  <w:rFonts w:ascii="Arial" w:hAnsi="Arial"/>
                  <w:b/>
                  <w:sz w:val="18"/>
                </w:rPr>
                <w:t xml:space="preserve"> (</w:t>
              </w:r>
              <w:r w:rsidRPr="0007416F">
                <w:rPr>
                  <w:rFonts w:ascii="Arial" w:eastAsia="SimSun" w:hAnsi="Arial"/>
                  <w:b/>
                  <w:sz w:val="18"/>
                  <w:lang w:val="en-US" w:eastAsia="zh-CN"/>
                </w:rPr>
                <w:t>M</w:t>
              </w:r>
              <w:r w:rsidRPr="0007416F">
                <w:rPr>
                  <w:rFonts w:ascii="Arial" w:hAnsi="Arial"/>
                  <w:b/>
                  <w:sz w:val="18"/>
                </w:rPr>
                <w:t>Hz)</w:t>
              </w:r>
            </w:ins>
          </w:p>
        </w:tc>
      </w:tr>
      <w:tr w:rsidR="00941282" w:rsidRPr="0007416F" w14:paraId="0C76D9CA" w14:textId="77777777" w:rsidTr="00A4061E">
        <w:trPr>
          <w:trHeight w:val="153"/>
          <w:jc w:val="center"/>
          <w:ins w:id="1455" w:author="Nazmul Islam" w:date="2020-06-08T20:44:00Z"/>
        </w:trPr>
        <w:tc>
          <w:tcPr>
            <w:tcW w:w="1197" w:type="dxa"/>
            <w:vAlign w:val="center"/>
          </w:tcPr>
          <w:p w14:paraId="5061B417" w14:textId="77777777" w:rsidR="00941282" w:rsidRPr="0007416F" w:rsidRDefault="00941282" w:rsidP="00A4061E">
            <w:pPr>
              <w:keepNext/>
              <w:keepLines/>
              <w:spacing w:after="0"/>
              <w:jc w:val="center"/>
              <w:rPr>
                <w:ins w:id="1456" w:author="Nazmul Islam" w:date="2020-06-08T20:44:00Z"/>
                <w:rFonts w:ascii="Arial" w:hAnsi="Arial"/>
                <w:i/>
                <w:sz w:val="18"/>
                <w:lang w:eastAsia="zh-CN"/>
              </w:rPr>
            </w:pPr>
            <w:ins w:id="1457" w:author="Nazmul Islam" w:date="2020-06-08T20:44:00Z">
              <w:r w:rsidRPr="0007416F">
                <w:rPr>
                  <w:rFonts w:ascii="Arial" w:hAnsi="Arial"/>
                  <w:i/>
                  <w:sz w:val="18"/>
                  <w:lang w:eastAsia="zh-CN"/>
                </w:rPr>
                <w:t>IAB</w:t>
              </w:r>
              <w:r>
                <w:rPr>
                  <w:rFonts w:ascii="Arial" w:hAnsi="Arial"/>
                  <w:i/>
                  <w:sz w:val="18"/>
                  <w:lang w:eastAsia="zh-CN"/>
                </w:rPr>
                <w:t>-MT</w:t>
              </w:r>
              <w:r w:rsidRPr="0007416F">
                <w:rPr>
                  <w:rFonts w:ascii="Arial" w:hAnsi="Arial"/>
                  <w:i/>
                  <w:sz w:val="18"/>
                  <w:lang w:eastAsia="zh-CN"/>
                </w:rPr>
                <w:t xml:space="preserve"> type </w:t>
              </w:r>
              <w:r w:rsidRPr="0007416F">
                <w:rPr>
                  <w:rFonts w:ascii="Arial" w:hAnsi="Arial"/>
                  <w:i/>
                  <w:sz w:val="18"/>
                  <w:lang w:val="en-US" w:eastAsia="zh-CN"/>
                </w:rPr>
                <w:t>2</w:t>
              </w:r>
              <w:r w:rsidRPr="0007416F">
                <w:rPr>
                  <w:rFonts w:ascii="Arial" w:hAnsi="Arial"/>
                  <w:i/>
                  <w:sz w:val="18"/>
                  <w:lang w:eastAsia="zh-CN"/>
                </w:rPr>
                <w:t>-O</w:t>
              </w:r>
            </w:ins>
          </w:p>
        </w:tc>
        <w:tc>
          <w:tcPr>
            <w:tcW w:w="3472" w:type="dxa"/>
            <w:shd w:val="clear" w:color="auto" w:fill="auto"/>
          </w:tcPr>
          <w:p w14:paraId="4F46AAF3" w14:textId="77777777" w:rsidR="00941282" w:rsidRPr="0007416F" w:rsidRDefault="00941282" w:rsidP="00A4061E">
            <w:pPr>
              <w:keepNext/>
              <w:keepLines/>
              <w:spacing w:after="0"/>
              <w:jc w:val="center"/>
              <w:rPr>
                <w:ins w:id="1458" w:author="Nazmul Islam" w:date="2020-06-08T20:44:00Z"/>
                <w:rFonts w:ascii="Arial" w:hAnsi="Arial"/>
                <w:b/>
                <w:sz w:val="18"/>
              </w:rPr>
            </w:pPr>
            <w:proofErr w:type="spellStart"/>
            <w:ins w:id="1459" w:author="Nazmul Islam" w:date="2020-06-08T20:44:00Z">
              <w:r w:rsidRPr="0007416F">
                <w:rPr>
                  <w:rFonts w:ascii="Arial" w:hAnsi="Arial" w:cs="Arial"/>
                  <w:sz w:val="18"/>
                </w:rPr>
                <w:t>F</w:t>
              </w:r>
              <w:r w:rsidRPr="0007416F">
                <w:rPr>
                  <w:rFonts w:ascii="Arial" w:hAnsi="Arial" w:cs="Arial"/>
                  <w:sz w:val="18"/>
                  <w:vertAlign w:val="subscript"/>
                </w:rPr>
                <w:t>UL_high</w:t>
              </w:r>
              <w:proofErr w:type="spellEnd"/>
              <w:r w:rsidRPr="0007416F">
                <w:rPr>
                  <w:rFonts w:ascii="Arial" w:hAnsi="Arial"/>
                  <w:sz w:val="18"/>
                </w:rPr>
                <w:t xml:space="preserve"> – </w:t>
              </w:r>
              <w:proofErr w:type="spellStart"/>
              <w:r w:rsidRPr="0007416F">
                <w:rPr>
                  <w:rFonts w:ascii="Arial" w:hAnsi="Arial" w:cs="Arial"/>
                  <w:sz w:val="18"/>
                </w:rPr>
                <w:t>F</w:t>
              </w:r>
              <w:r w:rsidRPr="0007416F">
                <w:rPr>
                  <w:rFonts w:ascii="Arial" w:hAnsi="Arial" w:cs="Arial"/>
                  <w:sz w:val="18"/>
                  <w:vertAlign w:val="subscript"/>
                </w:rPr>
                <w:t>UL_low</w:t>
              </w:r>
              <w:proofErr w:type="spellEnd"/>
              <w:r w:rsidRPr="0007416F">
                <w:rPr>
                  <w:rFonts w:ascii="Arial" w:hAnsi="Arial"/>
                  <w:sz w:val="18"/>
                </w:rPr>
                <w:t xml:space="preserve"> </w:t>
              </w:r>
              <w:r w:rsidRPr="0007416F">
                <w:rPr>
                  <w:rFonts w:ascii="Arial" w:hAnsi="Arial" w:hint="eastAsia"/>
                  <w:sz w:val="18"/>
                </w:rPr>
                <w:t>≤</w:t>
              </w:r>
              <w:r w:rsidRPr="0007416F">
                <w:rPr>
                  <w:rFonts w:ascii="Arial" w:hAnsi="Arial"/>
                  <w:sz w:val="18"/>
                </w:rPr>
                <w:t xml:space="preserve"> 3250 MHz</w:t>
              </w:r>
            </w:ins>
          </w:p>
        </w:tc>
        <w:tc>
          <w:tcPr>
            <w:tcW w:w="1709" w:type="dxa"/>
            <w:shd w:val="clear" w:color="auto" w:fill="auto"/>
          </w:tcPr>
          <w:p w14:paraId="651908E3" w14:textId="77777777" w:rsidR="00941282" w:rsidRPr="0007416F" w:rsidRDefault="00941282" w:rsidP="00A4061E">
            <w:pPr>
              <w:keepNext/>
              <w:keepLines/>
              <w:spacing w:after="0"/>
              <w:jc w:val="center"/>
              <w:rPr>
                <w:ins w:id="1460" w:author="Nazmul Islam" w:date="2020-06-08T20:44:00Z"/>
                <w:rFonts w:ascii="Arial" w:hAnsi="Arial"/>
                <w:sz w:val="18"/>
                <w:lang w:val="en-US"/>
              </w:rPr>
            </w:pPr>
            <w:ins w:id="1461" w:author="Nazmul Islam" w:date="2020-06-08T20:44:00Z">
              <w:r w:rsidRPr="0007416F">
                <w:rPr>
                  <w:rFonts w:ascii="Arial" w:eastAsia="SimSun" w:hAnsi="Arial"/>
                  <w:sz w:val="18"/>
                  <w:lang w:val="en-US" w:eastAsia="zh-CN"/>
                </w:rPr>
                <w:t>1500</w:t>
              </w:r>
            </w:ins>
          </w:p>
        </w:tc>
      </w:tr>
    </w:tbl>
    <w:p w14:paraId="468DCE62" w14:textId="77777777" w:rsidR="00941282" w:rsidRPr="0007416F" w:rsidRDefault="00941282" w:rsidP="00941282">
      <w:pPr>
        <w:rPr>
          <w:ins w:id="1462" w:author="Nazmul Islam" w:date="2020-06-08T20:44:00Z"/>
          <w:rFonts w:cs="v3.8.0"/>
          <w:lang w:eastAsia="zh-CN"/>
        </w:rPr>
      </w:pPr>
    </w:p>
    <w:p w14:paraId="493361B0" w14:textId="77777777" w:rsidR="00941282" w:rsidRPr="0007416F" w:rsidRDefault="00941282" w:rsidP="00941282">
      <w:pPr>
        <w:rPr>
          <w:ins w:id="1463" w:author="Nazmul Islam" w:date="2020-06-08T20:44:00Z"/>
          <w:lang w:eastAsia="zh-CN"/>
        </w:rPr>
      </w:pPr>
      <w:ins w:id="1464" w:author="Nazmul Islam" w:date="2020-06-08T20:44:00Z">
        <w:r>
          <w:rPr>
            <w:lang w:eastAsia="zh-CN"/>
          </w:rPr>
          <w:t>For Wide Area IAB-MT and f</w:t>
        </w:r>
        <w:r w:rsidRPr="0007416F">
          <w:rPr>
            <w:lang w:eastAsia="zh-CN"/>
          </w:rPr>
          <w:t xml:space="preserve">or a </w:t>
        </w:r>
        <w:r w:rsidRPr="0007416F">
          <w:t xml:space="preserve">RIBs supporting operation in </w:t>
        </w:r>
        <w:r w:rsidRPr="0007416F">
          <w:rPr>
            <w:i/>
          </w:rPr>
          <w:t>non-contiguous spectrum</w:t>
        </w:r>
        <w:r w:rsidRPr="0007416F">
          <w:rPr>
            <w:lang w:eastAsia="zh-CN"/>
          </w:rPr>
          <w:t xml:space="preserve"> within any </w:t>
        </w:r>
        <w:r w:rsidRPr="0007416F">
          <w:rPr>
            <w:i/>
            <w:lang w:eastAsia="zh-CN"/>
          </w:rPr>
          <w:t>operating band</w:t>
        </w:r>
        <w:r w:rsidRPr="0007416F">
          <w:rPr>
            <w:lang w:eastAsia="zh-CN"/>
          </w:rPr>
          <w:t xml:space="preserve">, the OTA blocking requirements apply in addition inside any sub-block gap, in case the sub-block gap size is at least as </w:t>
        </w:r>
        <w:r w:rsidRPr="0007416F">
          <w:rPr>
            <w:lang w:eastAsia="zh-CN"/>
          </w:rPr>
          <w:lastRenderedPageBreak/>
          <w:t>wide as twice the interfering signal minimum offset in table 10.5.2.</w:t>
        </w:r>
        <w:r>
          <w:rPr>
            <w:lang w:eastAsia="zh-CN"/>
          </w:rPr>
          <w:t>4</w:t>
        </w:r>
        <w:r w:rsidRPr="0007416F">
          <w:rPr>
            <w:lang w:eastAsia="zh-CN"/>
          </w:rPr>
          <w:t>-1. The interfering signal offset is defined relative to the sub-block edges inside the sub-block gap.</w:t>
        </w:r>
      </w:ins>
    </w:p>
    <w:p w14:paraId="53377FD8" w14:textId="77777777" w:rsidR="00941282" w:rsidRPr="0007416F" w:rsidRDefault="00941282" w:rsidP="00941282">
      <w:pPr>
        <w:keepNext/>
        <w:keepLines/>
        <w:spacing w:before="60"/>
        <w:jc w:val="center"/>
        <w:rPr>
          <w:ins w:id="1465" w:author="Nazmul Islam" w:date="2020-06-08T20:44:00Z"/>
          <w:rFonts w:ascii="Arial" w:eastAsia="SimSun" w:hAnsi="Arial"/>
          <w:b/>
          <w:lang w:eastAsia="zh-CN"/>
        </w:rPr>
      </w:pPr>
      <w:ins w:id="1466" w:author="Nazmul Islam" w:date="2020-06-08T20:44:00Z">
        <w:r w:rsidRPr="0007416F">
          <w:rPr>
            <w:rFonts w:ascii="Arial" w:hAnsi="Arial"/>
            <w:b/>
          </w:rPr>
          <w:t xml:space="preserve">Table </w:t>
        </w:r>
        <w:r w:rsidRPr="0007416F">
          <w:rPr>
            <w:rFonts w:ascii="Arial" w:eastAsia="SimSun" w:hAnsi="Arial"/>
            <w:b/>
            <w:lang w:eastAsia="zh-CN"/>
          </w:rPr>
          <w:t>10.5.2.</w:t>
        </w:r>
        <w:r>
          <w:rPr>
            <w:rFonts w:ascii="Arial" w:eastAsia="SimSun" w:hAnsi="Arial"/>
            <w:b/>
            <w:lang w:eastAsia="zh-CN"/>
          </w:rPr>
          <w:t>4</w:t>
        </w:r>
        <w:r w:rsidRPr="0007416F">
          <w:rPr>
            <w:rFonts w:ascii="Arial" w:hAnsi="Arial"/>
            <w:b/>
          </w:rPr>
          <w:t>-</w:t>
        </w:r>
        <w:r w:rsidRPr="0007416F">
          <w:rPr>
            <w:rFonts w:ascii="Arial" w:eastAsia="SimSun" w:hAnsi="Arial"/>
            <w:b/>
            <w:lang w:eastAsia="zh-CN"/>
          </w:rPr>
          <w:t>1</w:t>
        </w:r>
        <w:r w:rsidRPr="0007416F">
          <w:rPr>
            <w:rFonts w:ascii="Arial" w:hAnsi="Arial"/>
            <w:b/>
          </w:rPr>
          <w:t xml:space="preserve">: General OTA blocking requirement for </w:t>
        </w:r>
        <w:proofErr w:type="spellStart"/>
        <w:r>
          <w:rPr>
            <w:rFonts w:ascii="Arial" w:hAnsi="Arial"/>
            <w:b/>
            <w:i/>
          </w:rPr>
          <w:t>Widea</w:t>
        </w:r>
        <w:proofErr w:type="spellEnd"/>
        <w:r>
          <w:rPr>
            <w:rFonts w:ascii="Arial" w:hAnsi="Arial"/>
            <w:b/>
            <w:i/>
          </w:rPr>
          <w:t xml:space="preserve"> Area IAB-MT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68"/>
        <w:gridCol w:w="1963"/>
        <w:gridCol w:w="1749"/>
        <w:gridCol w:w="2220"/>
      </w:tblGrid>
      <w:tr w:rsidR="00941282" w:rsidRPr="0007416F" w14:paraId="080D106E" w14:textId="77777777" w:rsidTr="00A4061E">
        <w:trPr>
          <w:trHeight w:val="629"/>
          <w:jc w:val="center"/>
          <w:ins w:id="1467" w:author="Nazmul Islam" w:date="2020-06-08T20:44:00Z"/>
        </w:trPr>
        <w:tc>
          <w:tcPr>
            <w:tcW w:w="1947" w:type="dxa"/>
            <w:tcBorders>
              <w:top w:val="single" w:sz="4" w:space="0" w:color="auto"/>
              <w:left w:val="single" w:sz="4" w:space="0" w:color="auto"/>
              <w:bottom w:val="single" w:sz="4" w:space="0" w:color="auto"/>
              <w:right w:val="single" w:sz="4" w:space="0" w:color="auto"/>
            </w:tcBorders>
          </w:tcPr>
          <w:p w14:paraId="13305252" w14:textId="77777777" w:rsidR="00941282" w:rsidRPr="0007416F" w:rsidRDefault="00941282" w:rsidP="00A4061E">
            <w:pPr>
              <w:keepNext/>
              <w:keepLines/>
              <w:tabs>
                <w:tab w:val="left" w:pos="540"/>
                <w:tab w:val="left" w:pos="1260"/>
                <w:tab w:val="left" w:pos="1800"/>
              </w:tabs>
              <w:spacing w:after="0"/>
              <w:jc w:val="center"/>
              <w:rPr>
                <w:ins w:id="1468" w:author="Nazmul Islam" w:date="2020-06-08T20:44:00Z"/>
                <w:rFonts w:ascii="Arial" w:hAnsi="Arial"/>
                <w:b/>
                <w:sz w:val="18"/>
              </w:rPr>
            </w:pPr>
            <w:ins w:id="1469" w:author="Nazmul Islam" w:date="2020-06-08T20:44:00Z">
              <w:r>
                <w:rPr>
                  <w:rFonts w:ascii="Arial" w:hAnsi="Arial"/>
                  <w:b/>
                  <w:i/>
                  <w:sz w:val="18"/>
                </w:rPr>
                <w:t>IAB MT</w:t>
              </w:r>
              <w:r w:rsidRPr="0007416F">
                <w:rPr>
                  <w:rFonts w:ascii="Arial" w:hAnsi="Arial"/>
                  <w:b/>
                  <w:i/>
                  <w:sz w:val="18"/>
                </w:rPr>
                <w:t xml:space="preserve"> channel bandwidth</w:t>
              </w:r>
              <w:r w:rsidRPr="0007416F">
                <w:rPr>
                  <w:rFonts w:ascii="Arial" w:hAnsi="Arial"/>
                  <w:b/>
                  <w:sz w:val="18"/>
                </w:rPr>
                <w:t xml:space="preserve">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3FD2C6E4" w14:textId="77777777" w:rsidR="00941282" w:rsidRPr="0007416F" w:rsidRDefault="00941282" w:rsidP="00A4061E">
            <w:pPr>
              <w:keepNext/>
              <w:keepLines/>
              <w:tabs>
                <w:tab w:val="left" w:pos="540"/>
                <w:tab w:val="left" w:pos="1260"/>
                <w:tab w:val="left" w:pos="1800"/>
              </w:tabs>
              <w:spacing w:after="0"/>
              <w:jc w:val="center"/>
              <w:rPr>
                <w:ins w:id="1470" w:author="Nazmul Islam" w:date="2020-06-08T20:44:00Z"/>
                <w:rFonts w:ascii="Arial" w:hAnsi="Arial"/>
                <w:b/>
                <w:sz w:val="18"/>
                <w:lang w:eastAsia="ja-JP"/>
              </w:rPr>
            </w:pPr>
            <w:ins w:id="1471" w:author="Nazmul Islam" w:date="2020-06-08T20:44:00Z">
              <w:r w:rsidRPr="0007416F">
                <w:rPr>
                  <w:rFonts w:ascii="Arial" w:hAnsi="Arial"/>
                  <w:b/>
                  <w:sz w:val="18"/>
                </w:rPr>
                <w:t>OTA wanted signal mean power (dBm)</w:t>
              </w:r>
            </w:ins>
          </w:p>
        </w:tc>
        <w:tc>
          <w:tcPr>
            <w:tcW w:w="1983" w:type="dxa"/>
            <w:tcBorders>
              <w:top w:val="single" w:sz="4" w:space="0" w:color="auto"/>
              <w:left w:val="single" w:sz="4" w:space="0" w:color="auto"/>
              <w:bottom w:val="single" w:sz="4" w:space="0" w:color="auto"/>
              <w:right w:val="single" w:sz="4" w:space="0" w:color="auto"/>
            </w:tcBorders>
            <w:hideMark/>
          </w:tcPr>
          <w:p w14:paraId="1424EE06" w14:textId="77777777" w:rsidR="00941282" w:rsidRPr="0007416F" w:rsidRDefault="00941282" w:rsidP="00A4061E">
            <w:pPr>
              <w:keepNext/>
              <w:keepLines/>
              <w:tabs>
                <w:tab w:val="left" w:pos="540"/>
                <w:tab w:val="left" w:pos="1260"/>
                <w:tab w:val="left" w:pos="1800"/>
              </w:tabs>
              <w:spacing w:after="0"/>
              <w:jc w:val="center"/>
              <w:rPr>
                <w:ins w:id="1472" w:author="Nazmul Islam" w:date="2020-06-08T20:44:00Z"/>
                <w:rFonts w:ascii="Arial" w:hAnsi="Arial"/>
                <w:sz w:val="18"/>
                <w:lang w:eastAsia="ja-JP"/>
              </w:rPr>
            </w:pPr>
            <w:ins w:id="1473" w:author="Nazmul Islam" w:date="2020-06-08T20:44:00Z">
              <w:r w:rsidRPr="0007416F">
                <w:rPr>
                  <w:rFonts w:ascii="Arial" w:hAnsi="Arial" w:cs="Arial"/>
                  <w:sz w:val="18"/>
                </w:rPr>
                <w:t>OTA interfering signal mean power (dBm)</w:t>
              </w:r>
            </w:ins>
          </w:p>
        </w:tc>
        <w:tc>
          <w:tcPr>
            <w:tcW w:w="1767" w:type="dxa"/>
            <w:tcBorders>
              <w:top w:val="single" w:sz="4" w:space="0" w:color="auto"/>
              <w:left w:val="single" w:sz="4" w:space="0" w:color="auto"/>
              <w:bottom w:val="single" w:sz="4" w:space="0" w:color="auto"/>
              <w:right w:val="single" w:sz="4" w:space="0" w:color="auto"/>
            </w:tcBorders>
            <w:hideMark/>
          </w:tcPr>
          <w:p w14:paraId="67CC23CF" w14:textId="77777777" w:rsidR="00941282" w:rsidRPr="0007416F" w:rsidRDefault="00941282" w:rsidP="00A4061E">
            <w:pPr>
              <w:keepNext/>
              <w:keepLines/>
              <w:tabs>
                <w:tab w:val="left" w:pos="540"/>
                <w:tab w:val="left" w:pos="1260"/>
                <w:tab w:val="left" w:pos="1800"/>
              </w:tabs>
              <w:spacing w:after="0"/>
              <w:jc w:val="center"/>
              <w:rPr>
                <w:ins w:id="1474" w:author="Nazmul Islam" w:date="2020-06-08T20:44:00Z"/>
                <w:rFonts w:ascii="Arial" w:hAnsi="Arial"/>
                <w:b/>
                <w:sz w:val="18"/>
              </w:rPr>
            </w:pPr>
            <w:ins w:id="1475" w:author="Nazmul Islam" w:date="2020-06-08T20:44:00Z">
              <w:r w:rsidRPr="0007416F">
                <w:rPr>
                  <w:rFonts w:ascii="Arial" w:hAnsi="Arial"/>
                  <w:b/>
                  <w:sz w:val="18"/>
                </w:rPr>
                <w:t>OTA interfering signal centre frequency offset</w:t>
              </w:r>
            </w:ins>
          </w:p>
          <w:p w14:paraId="1D86AEEB" w14:textId="77777777" w:rsidR="00941282" w:rsidRPr="0007416F" w:rsidRDefault="00941282" w:rsidP="00A4061E">
            <w:pPr>
              <w:keepNext/>
              <w:keepLines/>
              <w:tabs>
                <w:tab w:val="left" w:pos="540"/>
                <w:tab w:val="left" w:pos="1260"/>
                <w:tab w:val="left" w:pos="1800"/>
              </w:tabs>
              <w:spacing w:after="0"/>
              <w:jc w:val="center"/>
              <w:rPr>
                <w:ins w:id="1476" w:author="Nazmul Islam" w:date="2020-06-08T20:44:00Z"/>
                <w:rFonts w:ascii="Arial" w:hAnsi="Arial"/>
                <w:b/>
                <w:sz w:val="18"/>
                <w:lang w:eastAsia="ja-JP"/>
              </w:rPr>
            </w:pPr>
            <w:ins w:id="1477" w:author="Nazmul Islam" w:date="2020-06-08T20:44:00Z">
              <w:r w:rsidRPr="0007416F">
                <w:rPr>
                  <w:rFonts w:ascii="Arial" w:hAnsi="Arial" w:cs="Arial"/>
                  <w:b/>
                  <w:sz w:val="18"/>
                </w:rPr>
                <w:t xml:space="preserve">from the lower/upper </w:t>
              </w:r>
              <w:r>
                <w:rPr>
                  <w:rFonts w:ascii="Arial" w:hAnsi="Arial" w:cs="Arial"/>
                  <w:b/>
                  <w:sz w:val="18"/>
                </w:rPr>
                <w:t>IAB MT</w:t>
              </w:r>
              <w:r w:rsidRPr="0007416F">
                <w:rPr>
                  <w:rFonts w:ascii="Arial" w:hAnsi="Arial" w:cs="Arial"/>
                  <w:b/>
                  <w:sz w:val="18"/>
                </w:rPr>
                <w:t xml:space="preserve"> </w:t>
              </w:r>
              <w:r>
                <w:rPr>
                  <w:rFonts w:ascii="Arial" w:hAnsi="Arial" w:cs="Arial"/>
                  <w:b/>
                  <w:sz w:val="18"/>
                </w:rPr>
                <w:t xml:space="preserve">[ </w:t>
              </w:r>
              <w:r w:rsidRPr="0007416F">
                <w:rPr>
                  <w:rFonts w:ascii="Arial" w:hAnsi="Arial" w:cs="Arial"/>
                  <w:b/>
                  <w:sz w:val="18"/>
                </w:rPr>
                <w:t>RF Bandwidth</w:t>
              </w:r>
              <w:r>
                <w:rPr>
                  <w:rFonts w:ascii="Arial" w:hAnsi="Arial" w:cs="Arial"/>
                  <w:b/>
                  <w:sz w:val="18"/>
                </w:rPr>
                <w:t>]</w:t>
              </w:r>
              <w:r w:rsidRPr="0007416F">
                <w:rPr>
                  <w:rFonts w:ascii="Arial" w:hAnsi="Arial" w:cs="Arial"/>
                  <w:b/>
                  <w:sz w:val="18"/>
                </w:rPr>
                <w:t xml:space="preserve"> edge or sub-block edge inside a sub-block gap</w:t>
              </w:r>
              <w:r w:rsidRPr="0007416F">
                <w:rPr>
                  <w:rFonts w:ascii="Arial" w:hAnsi="Arial"/>
                  <w:b/>
                  <w:sz w:val="18"/>
                </w:rPr>
                <w:t xml:space="preserve"> (MHz)</w:t>
              </w:r>
            </w:ins>
          </w:p>
        </w:tc>
        <w:tc>
          <w:tcPr>
            <w:tcW w:w="2258" w:type="dxa"/>
            <w:tcBorders>
              <w:top w:val="single" w:sz="4" w:space="0" w:color="auto"/>
              <w:left w:val="single" w:sz="4" w:space="0" w:color="auto"/>
              <w:bottom w:val="single" w:sz="4" w:space="0" w:color="auto"/>
              <w:right w:val="single" w:sz="4" w:space="0" w:color="auto"/>
            </w:tcBorders>
            <w:hideMark/>
          </w:tcPr>
          <w:p w14:paraId="52F1245E" w14:textId="77777777" w:rsidR="00941282" w:rsidRPr="0007416F" w:rsidRDefault="00941282" w:rsidP="00A4061E">
            <w:pPr>
              <w:keepNext/>
              <w:keepLines/>
              <w:tabs>
                <w:tab w:val="left" w:pos="540"/>
                <w:tab w:val="left" w:pos="1260"/>
                <w:tab w:val="left" w:pos="1800"/>
              </w:tabs>
              <w:spacing w:after="0"/>
              <w:jc w:val="center"/>
              <w:rPr>
                <w:ins w:id="1478" w:author="Nazmul Islam" w:date="2020-06-08T20:44:00Z"/>
                <w:rFonts w:ascii="Arial" w:hAnsi="Arial"/>
                <w:b/>
                <w:sz w:val="18"/>
                <w:lang w:eastAsia="ja-JP"/>
              </w:rPr>
            </w:pPr>
            <w:ins w:id="1479" w:author="Nazmul Islam" w:date="2020-06-08T20:44:00Z">
              <w:r w:rsidRPr="0007416F">
                <w:rPr>
                  <w:rFonts w:ascii="Arial" w:hAnsi="Arial"/>
                  <w:b/>
                  <w:sz w:val="18"/>
                </w:rPr>
                <w:t>Type of OTA interfering signal</w:t>
              </w:r>
            </w:ins>
          </w:p>
        </w:tc>
      </w:tr>
      <w:tr w:rsidR="00941282" w:rsidRPr="0007416F" w14:paraId="1A17406B" w14:textId="77777777" w:rsidTr="00A4061E">
        <w:trPr>
          <w:trHeight w:val="487"/>
          <w:jc w:val="center"/>
          <w:ins w:id="1480" w:author="Nazmul Islam" w:date="2020-06-08T20:44:00Z"/>
        </w:trPr>
        <w:tc>
          <w:tcPr>
            <w:tcW w:w="1947" w:type="dxa"/>
            <w:tcBorders>
              <w:top w:val="single" w:sz="4" w:space="0" w:color="auto"/>
              <w:left w:val="single" w:sz="4" w:space="0" w:color="auto"/>
              <w:bottom w:val="single" w:sz="4" w:space="0" w:color="auto"/>
              <w:right w:val="single" w:sz="4" w:space="0" w:color="auto"/>
            </w:tcBorders>
          </w:tcPr>
          <w:p w14:paraId="783BFD1C" w14:textId="77777777" w:rsidR="00941282" w:rsidRPr="0007416F" w:rsidRDefault="00941282" w:rsidP="00A4061E">
            <w:pPr>
              <w:keepNext/>
              <w:keepLines/>
              <w:tabs>
                <w:tab w:val="left" w:pos="540"/>
                <w:tab w:val="left" w:pos="1260"/>
                <w:tab w:val="left" w:pos="1800"/>
              </w:tabs>
              <w:spacing w:after="0"/>
              <w:jc w:val="center"/>
              <w:rPr>
                <w:ins w:id="1481" w:author="Nazmul Islam" w:date="2020-06-08T20:44:00Z"/>
                <w:rFonts w:ascii="Arial" w:eastAsia="SimSun" w:hAnsi="Arial"/>
                <w:sz w:val="18"/>
                <w:lang w:eastAsia="zh-CN"/>
              </w:rPr>
            </w:pPr>
            <w:ins w:id="1482" w:author="Nazmul Islam" w:date="2020-06-08T20:44:00Z">
              <w:r w:rsidRPr="0007416F">
                <w:rPr>
                  <w:rFonts w:ascii="Arial" w:hAnsi="Arial"/>
                  <w:sz w:val="18"/>
                </w:rPr>
                <w:t>50, 100, 200, 400</w:t>
              </w:r>
            </w:ins>
          </w:p>
        </w:tc>
        <w:tc>
          <w:tcPr>
            <w:tcW w:w="1792" w:type="dxa"/>
            <w:tcBorders>
              <w:top w:val="single" w:sz="4" w:space="0" w:color="auto"/>
              <w:left w:val="single" w:sz="4" w:space="0" w:color="auto"/>
              <w:bottom w:val="single" w:sz="4" w:space="0" w:color="auto"/>
              <w:right w:val="single" w:sz="4" w:space="0" w:color="auto"/>
            </w:tcBorders>
            <w:hideMark/>
          </w:tcPr>
          <w:p w14:paraId="306A215F" w14:textId="77777777" w:rsidR="00941282" w:rsidRPr="0007416F" w:rsidRDefault="00941282" w:rsidP="00A4061E">
            <w:pPr>
              <w:keepNext/>
              <w:keepLines/>
              <w:tabs>
                <w:tab w:val="left" w:pos="540"/>
                <w:tab w:val="left" w:pos="1260"/>
                <w:tab w:val="left" w:pos="1800"/>
              </w:tabs>
              <w:spacing w:after="0"/>
              <w:jc w:val="center"/>
              <w:rPr>
                <w:ins w:id="1483" w:author="Nazmul Islam" w:date="2020-06-08T20:44:00Z"/>
                <w:rFonts w:ascii="Arial" w:hAnsi="Arial"/>
                <w:sz w:val="18"/>
                <w:lang w:eastAsia="ja-JP"/>
              </w:rPr>
            </w:pPr>
            <w:ins w:id="1484" w:author="Nazmul Islam" w:date="2020-06-08T20:44:00Z">
              <w:r w:rsidRPr="0007416F">
                <w:rPr>
                  <w:rFonts w:ascii="Arial" w:hAnsi="Arial" w:cs="Arial"/>
                  <w:sz w:val="18"/>
                </w:rPr>
                <w:t>EIS</w:t>
              </w:r>
              <w:r w:rsidRPr="0007416F">
                <w:rPr>
                  <w:rFonts w:ascii="Arial" w:hAnsi="Arial" w:cs="Arial"/>
                  <w:sz w:val="18"/>
                  <w:vertAlign w:val="subscript"/>
                </w:rPr>
                <w:t>REFSENS</w:t>
              </w:r>
              <w:r w:rsidRPr="0007416F">
                <w:rPr>
                  <w:rFonts w:ascii="Arial" w:hAnsi="Arial"/>
                  <w:sz w:val="18"/>
                </w:rPr>
                <w:t xml:space="preserve"> + 6 dB</w:t>
              </w:r>
            </w:ins>
          </w:p>
        </w:tc>
        <w:tc>
          <w:tcPr>
            <w:tcW w:w="1983" w:type="dxa"/>
            <w:tcBorders>
              <w:top w:val="single" w:sz="4" w:space="0" w:color="auto"/>
              <w:left w:val="single" w:sz="4" w:space="0" w:color="auto"/>
              <w:bottom w:val="single" w:sz="4" w:space="0" w:color="auto"/>
              <w:right w:val="single" w:sz="4" w:space="0" w:color="auto"/>
            </w:tcBorders>
            <w:hideMark/>
          </w:tcPr>
          <w:p w14:paraId="728EF946" w14:textId="77777777" w:rsidR="00941282" w:rsidRPr="0007416F" w:rsidRDefault="00941282" w:rsidP="00A4061E">
            <w:pPr>
              <w:keepNext/>
              <w:keepLines/>
              <w:tabs>
                <w:tab w:val="left" w:pos="540"/>
                <w:tab w:val="left" w:pos="1260"/>
                <w:tab w:val="left" w:pos="1800"/>
              </w:tabs>
              <w:spacing w:after="0"/>
              <w:jc w:val="center"/>
              <w:rPr>
                <w:ins w:id="1485" w:author="Nazmul Islam" w:date="2020-06-08T20:44:00Z"/>
                <w:rFonts w:ascii="Arial" w:eastAsia="SimSun" w:hAnsi="Arial"/>
                <w:sz w:val="18"/>
                <w:lang w:val="sv-SE" w:eastAsia="zh-CN"/>
              </w:rPr>
            </w:pPr>
            <w:ins w:id="1486" w:author="Nazmul Islam" w:date="2020-06-08T20:44:00Z">
              <w:r w:rsidRPr="0007416F">
                <w:rPr>
                  <w:rFonts w:ascii="Arial" w:hAnsi="Arial" w:cs="Arial"/>
                  <w:sz w:val="18"/>
                  <w:lang w:val="sv-SE"/>
                </w:rPr>
                <w:t>EIS</w:t>
              </w:r>
              <w:r w:rsidRPr="0007416F">
                <w:rPr>
                  <w:rFonts w:ascii="Arial" w:hAnsi="Arial" w:cs="Arial"/>
                  <w:sz w:val="18"/>
                  <w:vertAlign w:val="subscript"/>
                  <w:lang w:val="sv-SE"/>
                </w:rPr>
                <w:t>REFSENS_50M</w:t>
              </w:r>
              <w:r w:rsidRPr="0007416F">
                <w:rPr>
                  <w:rFonts w:ascii="Arial" w:hAnsi="Arial"/>
                  <w:sz w:val="18"/>
                  <w:lang w:val="sv-SE"/>
                </w:rPr>
                <w:t xml:space="preserve"> + 33 </w:t>
              </w:r>
              <w:r w:rsidRPr="0007416F">
                <w:rPr>
                  <w:rFonts w:ascii="Arial" w:hAnsi="Arial" w:cs="Arial"/>
                  <w:sz w:val="18"/>
                  <w:lang w:val="sv-SE"/>
                </w:rPr>
                <w:t xml:space="preserve">+ </w:t>
              </w:r>
              <w:r w:rsidRPr="0007416F">
                <w:rPr>
                  <w:rFonts w:ascii="Arial" w:hAnsi="Arial"/>
                  <w:sz w:val="18"/>
                </w:rPr>
                <w:t>Δ</w:t>
              </w:r>
              <w:r w:rsidRPr="0007416F">
                <w:rPr>
                  <w:rFonts w:ascii="Arial" w:hAnsi="Arial"/>
                  <w:sz w:val="18"/>
                  <w:vertAlign w:val="subscript"/>
                  <w:lang w:val="sv-SE"/>
                </w:rPr>
                <w:t>FR2_REFSENS</w:t>
              </w:r>
            </w:ins>
          </w:p>
        </w:tc>
        <w:tc>
          <w:tcPr>
            <w:tcW w:w="1767" w:type="dxa"/>
            <w:tcBorders>
              <w:top w:val="single" w:sz="4" w:space="0" w:color="auto"/>
              <w:left w:val="single" w:sz="4" w:space="0" w:color="auto"/>
              <w:bottom w:val="single" w:sz="4" w:space="0" w:color="auto"/>
              <w:right w:val="single" w:sz="4" w:space="0" w:color="auto"/>
            </w:tcBorders>
            <w:hideMark/>
          </w:tcPr>
          <w:p w14:paraId="71FDE25F" w14:textId="77777777" w:rsidR="00941282" w:rsidRPr="0007416F" w:rsidRDefault="00941282" w:rsidP="00A4061E">
            <w:pPr>
              <w:keepNext/>
              <w:keepLines/>
              <w:tabs>
                <w:tab w:val="left" w:pos="540"/>
                <w:tab w:val="left" w:pos="1260"/>
                <w:tab w:val="left" w:pos="1800"/>
              </w:tabs>
              <w:spacing w:after="0"/>
              <w:jc w:val="center"/>
              <w:rPr>
                <w:ins w:id="1487" w:author="Nazmul Islam" w:date="2020-06-08T20:44:00Z"/>
                <w:rFonts w:ascii="Arial" w:eastAsia="SimSun" w:hAnsi="Arial"/>
                <w:sz w:val="18"/>
                <w:lang w:eastAsia="zh-CN"/>
              </w:rPr>
            </w:pPr>
            <w:ins w:id="1488" w:author="Nazmul Islam" w:date="2020-06-08T20:44:00Z">
              <w:r w:rsidRPr="0007416F">
                <w:rPr>
                  <w:rFonts w:ascii="Arial" w:hAnsi="Arial" w:cs="Arial"/>
                  <w:sz w:val="18"/>
                </w:rPr>
                <w:t>±</w:t>
              </w:r>
              <w:r w:rsidRPr="0007416F">
                <w:rPr>
                  <w:rFonts w:ascii="Arial" w:hAnsi="Arial"/>
                  <w:sz w:val="18"/>
                </w:rPr>
                <w:t>75</w:t>
              </w:r>
            </w:ins>
          </w:p>
        </w:tc>
        <w:tc>
          <w:tcPr>
            <w:tcW w:w="2258" w:type="dxa"/>
            <w:tcBorders>
              <w:top w:val="single" w:sz="4" w:space="0" w:color="auto"/>
              <w:left w:val="single" w:sz="4" w:space="0" w:color="auto"/>
              <w:bottom w:val="single" w:sz="4" w:space="0" w:color="auto"/>
              <w:right w:val="single" w:sz="4" w:space="0" w:color="auto"/>
            </w:tcBorders>
            <w:hideMark/>
          </w:tcPr>
          <w:p w14:paraId="33E23EBD" w14:textId="77777777" w:rsidR="00941282" w:rsidRPr="0007416F" w:rsidRDefault="00941282" w:rsidP="00A4061E">
            <w:pPr>
              <w:keepNext/>
              <w:keepLines/>
              <w:tabs>
                <w:tab w:val="left" w:pos="540"/>
                <w:tab w:val="left" w:pos="1260"/>
                <w:tab w:val="left" w:pos="1800"/>
              </w:tabs>
              <w:spacing w:after="0"/>
              <w:jc w:val="center"/>
              <w:rPr>
                <w:ins w:id="1489" w:author="Nazmul Islam" w:date="2020-06-08T20:44:00Z"/>
                <w:rFonts w:ascii="Arial" w:hAnsi="Arial"/>
                <w:sz w:val="18"/>
              </w:rPr>
            </w:pPr>
            <w:ins w:id="1490" w:author="Nazmul Islam" w:date="2020-06-08T20:44:00Z">
              <w:r w:rsidRPr="0007416F">
                <w:rPr>
                  <w:rFonts w:ascii="Arial" w:hAnsi="Arial"/>
                  <w:sz w:val="18"/>
                </w:rPr>
                <w:t xml:space="preserve">50 MHz </w:t>
              </w:r>
              <w:r>
                <w:rPr>
                  <w:rFonts w:ascii="Arial" w:hAnsi="Arial"/>
                  <w:sz w:val="18"/>
                  <w:lang w:val="en-US"/>
                </w:rPr>
                <w:t>CP</w:t>
              </w:r>
              <w:r w:rsidRPr="0007416F">
                <w:rPr>
                  <w:rFonts w:ascii="Arial" w:hAnsi="Arial"/>
                  <w:sz w:val="18"/>
                  <w:lang w:val="en-US"/>
                </w:rPr>
                <w:t xml:space="preserve">-OFDM </w:t>
              </w:r>
              <w:r w:rsidRPr="0007416F">
                <w:rPr>
                  <w:rFonts w:ascii="Arial" w:eastAsia="SimSun" w:hAnsi="Arial"/>
                  <w:sz w:val="18"/>
                  <w:lang w:eastAsia="zh-CN"/>
                </w:rPr>
                <w:t>NR</w:t>
              </w:r>
              <w:r w:rsidRPr="0007416F">
                <w:rPr>
                  <w:rFonts w:ascii="Arial" w:hAnsi="Arial"/>
                  <w:sz w:val="18"/>
                </w:rPr>
                <w:t xml:space="preserve"> </w:t>
              </w:r>
              <w:proofErr w:type="gramStart"/>
              <w:r w:rsidRPr="0007416F">
                <w:rPr>
                  <w:rFonts w:ascii="Arial" w:hAnsi="Arial"/>
                  <w:sz w:val="18"/>
                </w:rPr>
                <w:t>signal</w:t>
              </w:r>
              <w:proofErr w:type="gramEnd"/>
              <w:r w:rsidRPr="0007416F">
                <w:rPr>
                  <w:rFonts w:ascii="Arial" w:hAnsi="Arial"/>
                  <w:sz w:val="18"/>
                </w:rPr>
                <w:t>,</w:t>
              </w:r>
            </w:ins>
          </w:p>
          <w:p w14:paraId="098DA59D" w14:textId="77777777" w:rsidR="00941282" w:rsidRPr="0007416F" w:rsidRDefault="00941282" w:rsidP="00A4061E">
            <w:pPr>
              <w:keepNext/>
              <w:keepLines/>
              <w:tabs>
                <w:tab w:val="left" w:pos="540"/>
                <w:tab w:val="left" w:pos="1260"/>
                <w:tab w:val="left" w:pos="1800"/>
              </w:tabs>
              <w:spacing w:after="0"/>
              <w:jc w:val="center"/>
              <w:rPr>
                <w:ins w:id="1491" w:author="Nazmul Islam" w:date="2020-06-08T20:44:00Z"/>
                <w:rFonts w:ascii="Arial" w:hAnsi="Arial"/>
                <w:sz w:val="18"/>
                <w:lang w:eastAsia="ja-JP"/>
              </w:rPr>
            </w:pPr>
            <w:ins w:id="1492" w:author="Nazmul Islam" w:date="2020-06-08T20:44:00Z">
              <w:r w:rsidRPr="0007416F">
                <w:rPr>
                  <w:rFonts w:ascii="Arial" w:hAnsi="Arial"/>
                  <w:sz w:val="18"/>
                </w:rPr>
                <w:t>60 kHz SCS</w:t>
              </w:r>
              <w:r w:rsidRPr="0007416F">
                <w:rPr>
                  <w:rFonts w:ascii="Arial" w:hAnsi="Arial" w:cs="Arial"/>
                  <w:sz w:val="18"/>
                </w:rPr>
                <w:t>, 64 RBs</w:t>
              </w:r>
            </w:ins>
          </w:p>
        </w:tc>
      </w:tr>
      <w:tr w:rsidR="00941282" w:rsidRPr="0007416F" w14:paraId="219FD53A" w14:textId="77777777" w:rsidTr="00A4061E">
        <w:trPr>
          <w:trHeight w:val="201"/>
          <w:jc w:val="center"/>
          <w:ins w:id="1493" w:author="Nazmul Islam" w:date="2020-06-08T20:44:00Z"/>
        </w:trPr>
        <w:tc>
          <w:tcPr>
            <w:tcW w:w="9747" w:type="dxa"/>
            <w:gridSpan w:val="5"/>
            <w:tcBorders>
              <w:top w:val="single" w:sz="4" w:space="0" w:color="auto"/>
              <w:left w:val="single" w:sz="4" w:space="0" w:color="auto"/>
              <w:bottom w:val="single" w:sz="4" w:space="0" w:color="auto"/>
              <w:right w:val="single" w:sz="4" w:space="0" w:color="auto"/>
            </w:tcBorders>
          </w:tcPr>
          <w:p w14:paraId="090F0E2F" w14:textId="77777777" w:rsidR="00941282" w:rsidRPr="0007416F" w:rsidRDefault="00941282" w:rsidP="00A4061E">
            <w:pPr>
              <w:keepNext/>
              <w:keepLines/>
              <w:spacing w:after="0"/>
              <w:ind w:left="851" w:hanging="851"/>
              <w:rPr>
                <w:ins w:id="1494" w:author="Nazmul Islam" w:date="2020-06-08T20:44:00Z"/>
                <w:rFonts w:ascii="Arial" w:hAnsi="Arial"/>
                <w:sz w:val="18"/>
              </w:rPr>
            </w:pPr>
            <w:ins w:id="1495" w:author="Nazmul Islam" w:date="2020-06-08T20:44:00Z">
              <w:r w:rsidRPr="0007416F">
                <w:rPr>
                  <w:rFonts w:ascii="Arial" w:eastAsia="SimSun" w:hAnsi="Arial"/>
                  <w:sz w:val="18"/>
                </w:rPr>
                <w:t>NOTE:</w:t>
              </w:r>
              <w:r w:rsidRPr="0007416F">
                <w:rPr>
                  <w:rFonts w:ascii="Arial" w:hAnsi="Arial"/>
                  <w:sz w:val="18"/>
                </w:rPr>
                <w:tab/>
                <w:t>EIS</w:t>
              </w:r>
              <w:r w:rsidRPr="0007416F">
                <w:rPr>
                  <w:rFonts w:ascii="Arial" w:hAnsi="Arial"/>
                  <w:sz w:val="18"/>
                  <w:vertAlign w:val="subscript"/>
                </w:rPr>
                <w:t>REFSENS</w:t>
              </w:r>
              <w:r w:rsidRPr="0007416F">
                <w:rPr>
                  <w:rFonts w:ascii="Arial" w:hAnsi="Arial"/>
                  <w:sz w:val="18"/>
                </w:rPr>
                <w:t xml:space="preserve"> and EIS</w:t>
              </w:r>
              <w:r w:rsidRPr="0007416F">
                <w:rPr>
                  <w:rFonts w:ascii="Arial" w:hAnsi="Arial"/>
                  <w:sz w:val="18"/>
                  <w:vertAlign w:val="subscript"/>
                </w:rPr>
                <w:t>REFSENS_50M</w:t>
              </w:r>
              <w:r w:rsidRPr="0007416F">
                <w:rPr>
                  <w:rFonts w:ascii="Arial" w:hAnsi="Arial"/>
                  <w:sz w:val="18"/>
                </w:rPr>
                <w:t xml:space="preserve"> are given in subclause </w:t>
              </w:r>
              <w:r>
                <w:rPr>
                  <w:rFonts w:ascii="Arial" w:hAnsi="Arial"/>
                  <w:sz w:val="18"/>
                </w:rPr>
                <w:t xml:space="preserve">[ </w:t>
              </w:r>
              <w:r w:rsidRPr="0007416F">
                <w:rPr>
                  <w:rFonts w:ascii="Arial" w:hAnsi="Arial"/>
                  <w:sz w:val="18"/>
                </w:rPr>
                <w:t>10.3.3</w:t>
              </w:r>
              <w:r>
                <w:rPr>
                  <w:rFonts w:ascii="Arial" w:hAnsi="Arial"/>
                  <w:sz w:val="18"/>
                </w:rPr>
                <w:t>]</w:t>
              </w:r>
              <w:r w:rsidRPr="0007416F">
                <w:rPr>
                  <w:rFonts w:ascii="Arial" w:hAnsi="Arial"/>
                  <w:sz w:val="18"/>
                </w:rPr>
                <w:t>.</w:t>
              </w:r>
            </w:ins>
          </w:p>
        </w:tc>
      </w:tr>
    </w:tbl>
    <w:commentRangeEnd w:id="1415"/>
    <w:p w14:paraId="0BC3D5BC" w14:textId="77777777" w:rsidR="00941282" w:rsidRPr="0007416F" w:rsidRDefault="00C75E54" w:rsidP="00941282">
      <w:pPr>
        <w:rPr>
          <w:ins w:id="1496" w:author="Nazmul Islam" w:date="2020-06-08T20:44:00Z"/>
        </w:rPr>
      </w:pPr>
      <w:ins w:id="1497" w:author="Nazmul Islam" w:date="2020-06-11T21:08:00Z">
        <w:r>
          <w:rPr>
            <w:rStyle w:val="CommentReference"/>
          </w:rPr>
          <w:commentReference w:id="1415"/>
        </w:r>
      </w:ins>
    </w:p>
    <w:p w14:paraId="72EB4198" w14:textId="77777777" w:rsidR="00941282" w:rsidRDefault="00941282" w:rsidP="00941282">
      <w:pPr>
        <w:rPr>
          <w:ins w:id="1498" w:author="Nazmul Islam" w:date="2020-06-08T20:44:00Z"/>
          <w:color w:val="FF0000"/>
          <w:sz w:val="24"/>
          <w:szCs w:val="24"/>
        </w:rPr>
      </w:pPr>
    </w:p>
    <w:p w14:paraId="6E79EF3D" w14:textId="77777777" w:rsidR="00F13F23" w:rsidRPr="00F13F23" w:rsidRDefault="00F13F23" w:rsidP="00F13F23">
      <w:pPr>
        <w:rPr>
          <w:ins w:id="1499" w:author="Nazmul Islam" w:date="2020-06-08T20:43:00Z"/>
        </w:rPr>
      </w:pPr>
    </w:p>
    <w:p w14:paraId="09A43F05" w14:textId="77777777" w:rsidR="00077B6E" w:rsidRDefault="00077B6E" w:rsidP="00077B6E">
      <w:pPr>
        <w:pStyle w:val="Heading2"/>
        <w:rPr>
          <w:rFonts w:eastAsiaTheme="minorEastAsia"/>
          <w:lang w:eastAsia="zh-CN"/>
        </w:rPr>
      </w:pPr>
      <w:r w:rsidRPr="007E346D">
        <w:t>10.6</w:t>
      </w:r>
      <w:r w:rsidRPr="007E346D">
        <w:tab/>
        <w:t>OTA out-of-band blocking</w:t>
      </w:r>
      <w:bookmarkEnd w:id="1355"/>
      <w:bookmarkEnd w:id="1356"/>
    </w:p>
    <w:p w14:paraId="42463B46" w14:textId="77777777" w:rsidR="00CD1521" w:rsidRPr="005913F7" w:rsidRDefault="00CD1521" w:rsidP="005913F7">
      <w:pPr>
        <w:rPr>
          <w:rFonts w:eastAsiaTheme="minorEastAsia"/>
          <w:lang w:eastAsia="zh-CN"/>
        </w:rPr>
      </w:pPr>
    </w:p>
    <w:p w14:paraId="2603F4F2" w14:textId="6AAFCA09" w:rsidR="00043B44" w:rsidRDefault="00043B44">
      <w:pPr>
        <w:pStyle w:val="Heading3"/>
      </w:pPr>
      <w:bookmarkStart w:id="1500" w:name="_Toc13080437"/>
      <w:bookmarkStart w:id="1501" w:name="_Toc18916197"/>
      <w:r>
        <w:t>10.6.1 General</w:t>
      </w:r>
    </w:p>
    <w:p w14:paraId="6D7D4F1F" w14:textId="77777777" w:rsidR="00FD29BD" w:rsidRPr="00011F7A" w:rsidRDefault="00FD29BD" w:rsidP="00FD29BD">
      <w:pPr>
        <w:rPr>
          <w:lang w:eastAsia="ja-JP"/>
        </w:rPr>
      </w:pPr>
      <w:r w:rsidRPr="00E26D09">
        <w:rPr>
          <w:lang w:eastAsia="ja-JP"/>
        </w:rPr>
        <w:t xml:space="preserve">The OTA </w:t>
      </w:r>
      <w:r w:rsidRPr="00E26D09">
        <w:t xml:space="preserve">out-of-band </w:t>
      </w:r>
      <w:r w:rsidRPr="00E26D09">
        <w:rPr>
          <w:lang w:eastAsia="ja-JP"/>
        </w:rPr>
        <w:t>blocking characteristics are a measure of the receiver unit ability to receive a wanted signal at the</w:t>
      </w:r>
      <w:r w:rsidRPr="00E26D09">
        <w:rPr>
          <w:i/>
          <w:lang w:eastAsia="ja-JP"/>
        </w:rPr>
        <w:t xml:space="preserve"> RIB </w:t>
      </w:r>
      <w:r w:rsidRPr="00E26D09">
        <w:rPr>
          <w:lang w:eastAsia="ja-JP"/>
        </w:rPr>
        <w:t>at its assigned channel in the presence of an unwanted interferer.</w:t>
      </w:r>
    </w:p>
    <w:p w14:paraId="74E69C73" w14:textId="77777777" w:rsidR="00043B44" w:rsidRPr="00043B44" w:rsidRDefault="00043B44" w:rsidP="00357409"/>
    <w:p w14:paraId="2BED03FC" w14:textId="36211932" w:rsidR="003674D6" w:rsidRDefault="003674D6" w:rsidP="003674D6">
      <w:pPr>
        <w:pStyle w:val="Heading3"/>
      </w:pPr>
      <w:r>
        <w:t>10.6.</w:t>
      </w:r>
      <w:r w:rsidR="00FD29BD">
        <w:t>2</w:t>
      </w:r>
      <w:r>
        <w:t xml:space="preserve"> </w:t>
      </w:r>
      <w:r w:rsidR="00FD29BD">
        <w:t xml:space="preserve">FR1 </w:t>
      </w:r>
      <w:r>
        <w:t>OTA out-of-band blocking</w:t>
      </w:r>
    </w:p>
    <w:p w14:paraId="44B1B258" w14:textId="77777777" w:rsidR="008D69F5" w:rsidRDefault="008D69F5" w:rsidP="008D69F5">
      <w:pPr>
        <w:rPr>
          <w:lang w:eastAsia="ja-JP"/>
        </w:rPr>
      </w:pPr>
      <w:r>
        <w:rPr>
          <w:lang w:eastAsia="ja-JP"/>
        </w:rPr>
        <w:t>The requirement shall apply at the RIB</w:t>
      </w:r>
      <w:r>
        <w:rPr>
          <w:b/>
          <w:lang w:eastAsia="ja-JP"/>
        </w:rPr>
        <w:t xml:space="preserve"> </w:t>
      </w:r>
      <w:r>
        <w:rPr>
          <w:lang w:eastAsia="ja-JP"/>
        </w:rPr>
        <w:t xml:space="preserve">when the </w:t>
      </w:r>
      <w:proofErr w:type="spellStart"/>
      <w:r>
        <w:rPr>
          <w:lang w:eastAsia="ja-JP"/>
        </w:rPr>
        <w:t>AoA</w:t>
      </w:r>
      <w:proofErr w:type="spellEnd"/>
      <w:r>
        <w:rPr>
          <w:lang w:eastAsia="ja-JP"/>
        </w:rPr>
        <w:t xml:space="preserve"> of the incident wave of the received signal and the interfering signal are from the same direction and are within the [</w:t>
      </w:r>
      <w:proofErr w:type="spellStart"/>
      <w:r>
        <w:rPr>
          <w:i/>
          <w:lang w:eastAsia="ja-JP"/>
        </w:rPr>
        <w:t>minSENS</w:t>
      </w:r>
      <w:proofErr w:type="spellEnd"/>
      <w:r>
        <w:rPr>
          <w:i/>
          <w:lang w:eastAsia="ja-JP"/>
        </w:rPr>
        <w:t xml:space="preserve"> </w:t>
      </w:r>
      <w:proofErr w:type="spellStart"/>
      <w:r>
        <w:rPr>
          <w:i/>
          <w:lang w:eastAsia="ja-JP"/>
        </w:rPr>
        <w:t>RoAoA</w:t>
      </w:r>
      <w:proofErr w:type="spellEnd"/>
      <w:r>
        <w:rPr>
          <w:i/>
          <w:lang w:eastAsia="ja-JP"/>
        </w:rPr>
        <w:t xml:space="preserve"> or </w:t>
      </w:r>
      <w:proofErr w:type="spellStart"/>
      <w:r>
        <w:rPr>
          <w:i/>
          <w:lang w:eastAsia="ja-JP"/>
        </w:rPr>
        <w:t>refsens</w:t>
      </w:r>
      <w:proofErr w:type="spellEnd"/>
      <w:r>
        <w:rPr>
          <w:i/>
          <w:lang w:eastAsia="ja-JP"/>
        </w:rPr>
        <w:t xml:space="preserve"> </w:t>
      </w:r>
      <w:proofErr w:type="spellStart"/>
      <w:r>
        <w:rPr>
          <w:i/>
          <w:lang w:eastAsia="ja-JP"/>
        </w:rPr>
        <w:t>RoAoA</w:t>
      </w:r>
      <w:proofErr w:type="spellEnd"/>
      <w:r>
        <w:rPr>
          <w:lang w:eastAsia="ja-JP"/>
        </w:rPr>
        <w:t>].</w:t>
      </w:r>
    </w:p>
    <w:p w14:paraId="7013A365" w14:textId="77777777" w:rsidR="008D69F5" w:rsidRDefault="008D69F5" w:rsidP="008D69F5">
      <w:pPr>
        <w:rPr>
          <w:lang w:eastAsia="ja-JP"/>
        </w:rPr>
      </w:pPr>
      <w:r>
        <w:rPr>
          <w:lang w:eastAsia="ja-JP"/>
        </w:rPr>
        <w:t xml:space="preserve">The wanted signal applies to </w:t>
      </w:r>
      <w:r>
        <w:t xml:space="preserve">each </w:t>
      </w:r>
      <w:r>
        <w:rPr>
          <w:lang w:eastAsia="ja-JP"/>
        </w:rPr>
        <w:t xml:space="preserve">supported polarization, under the assumption of </w:t>
      </w:r>
      <w:r>
        <w:rPr>
          <w:i/>
          <w:lang w:eastAsia="ja-JP"/>
        </w:rPr>
        <w:t xml:space="preserve">polarization match. </w:t>
      </w:r>
      <w:r>
        <w:rPr>
          <w:lang w:eastAsia="ja-JP"/>
        </w:rPr>
        <w:t xml:space="preserve">The interferer shall be </w:t>
      </w:r>
      <w:r>
        <w:rPr>
          <w:i/>
          <w:lang w:eastAsia="ja-JP"/>
        </w:rPr>
        <w:t>polarization matched</w:t>
      </w:r>
      <w:r>
        <w:rPr>
          <w:lang w:eastAsia="ja-JP"/>
        </w:rPr>
        <w:t xml:space="preserve"> in-band and the polarization maintained for out-of-band frequencies.</w:t>
      </w:r>
    </w:p>
    <w:p w14:paraId="3C705A32" w14:textId="77777777" w:rsidR="008D69F5" w:rsidRDefault="008D69F5" w:rsidP="008D69F5">
      <w:r>
        <w:t>For OTA wanted and OTA interfering signals provided at the RIB using the parameters in table 10.6.2-2, the following requirements shall be met:</w:t>
      </w:r>
    </w:p>
    <w:p w14:paraId="3D40F76C" w14:textId="77777777" w:rsidR="008D69F5" w:rsidRDefault="008D69F5" w:rsidP="008D69F5">
      <w:pPr>
        <w:pStyle w:val="B1"/>
      </w:pPr>
      <w:r>
        <w:t>-</w:t>
      </w:r>
      <w:r>
        <w:tab/>
        <w:t xml:space="preserve">The throughput shall be </w:t>
      </w:r>
      <w:r>
        <w:rPr>
          <w:rFonts w:hint="eastAsia"/>
          <w:lang w:val="en-US"/>
        </w:rPr>
        <w:t>≥</w:t>
      </w:r>
      <w:r>
        <w:t xml:space="preserve"> 95% of the maximum throughput </w:t>
      </w:r>
      <w:r>
        <w:rPr>
          <w:rFonts w:cs="v5.0.0"/>
        </w:rPr>
        <w:t>of the reference measurement channel</w:t>
      </w:r>
      <w:r>
        <w:rPr>
          <w:rFonts w:cs="v5.0.0"/>
          <w:lang w:eastAsia="zh-CN"/>
        </w:rPr>
        <w:t>.</w:t>
      </w:r>
      <w:r>
        <w:rPr>
          <w:rFonts w:cs="v5.0.0"/>
        </w:rPr>
        <w:t xml:space="preserve"> </w:t>
      </w:r>
      <w:r>
        <w:rPr>
          <w:rFonts w:eastAsia="Osaka" w:cs="v5.0.0"/>
        </w:rPr>
        <w:t xml:space="preserve">The reference measurement channel for the OTA wanted signal is identified </w:t>
      </w:r>
      <w:r>
        <w:rPr>
          <w:rFonts w:cs="v5.0.0"/>
          <w:lang w:eastAsia="zh-CN"/>
        </w:rPr>
        <w:t xml:space="preserve">in </w:t>
      </w:r>
      <w:r>
        <w:rPr>
          <w:rFonts w:eastAsia="Osaka" w:cs="v5.0.0"/>
        </w:rPr>
        <w:t xml:space="preserve">clause 10.3.2 </w:t>
      </w:r>
      <w:r>
        <w:rPr>
          <w:rFonts w:eastAsia="Osaka"/>
        </w:rPr>
        <w:t>for each [</w:t>
      </w:r>
      <w:r>
        <w:rPr>
          <w:rFonts w:eastAsia="Osaka"/>
          <w:i/>
        </w:rPr>
        <w:t>IAB-Node channel bandwidth</w:t>
      </w:r>
      <w:r>
        <w:rPr>
          <w:rFonts w:eastAsia="Osaka"/>
        </w:rPr>
        <w:t>] and further specified in [annex A.1]</w:t>
      </w:r>
      <w:r>
        <w:rPr>
          <w:rFonts w:eastAsia="Osaka" w:cs="v5.0.0"/>
        </w:rPr>
        <w:t xml:space="preserve">. </w:t>
      </w:r>
    </w:p>
    <w:p w14:paraId="0060BA1D" w14:textId="77777777" w:rsidR="008D69F5" w:rsidRDefault="008D69F5" w:rsidP="008D69F5">
      <w:r>
        <w:t xml:space="preserve">For a </w:t>
      </w:r>
      <w:r>
        <w:rPr>
          <w:i/>
        </w:rPr>
        <w:t>multi-band RIB</w:t>
      </w:r>
      <w:r>
        <w:t xml:space="preserve">, the OTA out-of-band requirement shall apply for each supported </w:t>
      </w:r>
      <w:r>
        <w:rPr>
          <w:i/>
        </w:rPr>
        <w:t>operating band</w:t>
      </w:r>
      <w:r>
        <w:t xml:space="preserve">, </w:t>
      </w:r>
      <w:r>
        <w:rPr>
          <w:rFonts w:cs="v5.0.0"/>
        </w:rPr>
        <w:t xml:space="preserve">with the exception that the in-band blocking frequency ranges of all supported </w:t>
      </w:r>
      <w:r>
        <w:rPr>
          <w:rFonts w:cs="v5.0.0"/>
          <w:i/>
        </w:rPr>
        <w:t>operating bands</w:t>
      </w:r>
      <w:r>
        <w:rPr>
          <w:rFonts w:cs="v5.0.0"/>
        </w:rPr>
        <w:t xml:space="preserve"> according to [clause 7.4.2.2] shall be excluded from the OTA out</w:t>
      </w:r>
      <w:r>
        <w:rPr>
          <w:rFonts w:cs="v5.0.0"/>
        </w:rPr>
        <w:noBreakHyphen/>
        <w:t>of</w:t>
      </w:r>
      <w:r>
        <w:rPr>
          <w:rFonts w:cs="v5.0.0"/>
        </w:rPr>
        <w:noBreakHyphen/>
        <w:t>band blocking requirement.</w:t>
      </w:r>
    </w:p>
    <w:p w14:paraId="19D08FC7" w14:textId="77777777" w:rsidR="008D69F5" w:rsidRDefault="008D69F5" w:rsidP="008D69F5">
      <w:r>
        <w:rPr>
          <w:lang w:eastAsia="zh-CN"/>
        </w:rPr>
        <w:t xml:space="preserve">For </w:t>
      </w:r>
      <w:r>
        <w:rPr>
          <w:rFonts w:cs="v3.8.0"/>
        </w:rPr>
        <w:t xml:space="preserve">OTA </w:t>
      </w:r>
      <w:r>
        <w:t xml:space="preserve">out-of-band </w:t>
      </w:r>
      <w:r>
        <w:rPr>
          <w:lang w:eastAsia="zh-CN"/>
        </w:rPr>
        <w:t xml:space="preserve">blocking requirement </w:t>
      </w:r>
      <w:r>
        <w:rPr>
          <w:rFonts w:cs="v3.8.0"/>
        </w:rPr>
        <w:t>apply</w:t>
      </w:r>
      <w:r>
        <w:rPr>
          <w:lang w:eastAsia="zh-CN"/>
        </w:rPr>
        <w:t xml:space="preserve"> from 30 MHz to </w:t>
      </w:r>
      <w:proofErr w:type="spellStart"/>
      <w:proofErr w:type="gramStart"/>
      <w:r>
        <w:rPr>
          <w:rFonts w:cs="Arial"/>
        </w:rPr>
        <w:t>F</w:t>
      </w:r>
      <w:r>
        <w:rPr>
          <w:rFonts w:cs="Arial"/>
          <w:vertAlign w:val="subscript"/>
        </w:rPr>
        <w:t>UL,low</w:t>
      </w:r>
      <w:proofErr w:type="spellEnd"/>
      <w:proofErr w:type="gramEnd"/>
      <w:r>
        <w:rPr>
          <w:rFonts w:cs="Arial"/>
        </w:rPr>
        <w:t xml:space="preserve"> - </w:t>
      </w:r>
      <w:proofErr w:type="spellStart"/>
      <w:r>
        <w:t>Δf</w:t>
      </w:r>
      <w:r>
        <w:rPr>
          <w:vertAlign w:val="subscript"/>
        </w:rPr>
        <w:t>OOB</w:t>
      </w:r>
      <w:proofErr w:type="spellEnd"/>
      <w:r>
        <w:t xml:space="preserve"> and from </w:t>
      </w:r>
      <w:proofErr w:type="spellStart"/>
      <w:r>
        <w:rPr>
          <w:rFonts w:cs="Arial"/>
        </w:rPr>
        <w:t>F</w:t>
      </w:r>
      <w:r>
        <w:rPr>
          <w:rFonts w:cs="Arial"/>
          <w:vertAlign w:val="subscript"/>
        </w:rPr>
        <w:t>UL,high</w:t>
      </w:r>
      <w:proofErr w:type="spellEnd"/>
      <w:r>
        <w:rPr>
          <w:rFonts w:cs="Arial"/>
        </w:rPr>
        <w:t xml:space="preserve"> + </w:t>
      </w:r>
      <w:proofErr w:type="spellStart"/>
      <w:r>
        <w:t>Δf</w:t>
      </w:r>
      <w:r>
        <w:rPr>
          <w:vertAlign w:val="subscript"/>
        </w:rPr>
        <w:t>OOB</w:t>
      </w:r>
      <w:proofErr w:type="spellEnd"/>
      <w:r>
        <w:t xml:space="preserve"> up to 12750 </w:t>
      </w:r>
      <w:proofErr w:type="spellStart"/>
      <w:r>
        <w:t>MHz</w:t>
      </w:r>
      <w:r>
        <w:rPr>
          <w:rFonts w:cs="v3.8.0"/>
          <w:lang w:eastAsia="zh-CN"/>
        </w:rPr>
        <w:t>.</w:t>
      </w:r>
      <w:proofErr w:type="spellEnd"/>
      <w:r>
        <w:rPr>
          <w:rFonts w:cs="v3.8.0"/>
          <w:lang w:eastAsia="zh-CN"/>
        </w:rPr>
        <w:t xml:space="preserve"> </w:t>
      </w:r>
      <w:r>
        <w:rPr>
          <w:rFonts w:cs="v5.0.0"/>
        </w:rPr>
        <w:t xml:space="preserve">The </w:t>
      </w:r>
      <w:proofErr w:type="spellStart"/>
      <w:r>
        <w:t>Δf</w:t>
      </w:r>
      <w:r>
        <w:rPr>
          <w:vertAlign w:val="subscript"/>
        </w:rPr>
        <w:t>OOB</w:t>
      </w:r>
      <w:proofErr w:type="spellEnd"/>
      <w:r>
        <w:rPr>
          <w:rFonts w:cs="v5.0.0"/>
        </w:rPr>
        <w:t xml:space="preserve"> for FR1 OTA out-of-band blocking requirement is </w:t>
      </w:r>
      <w:r>
        <w:t>defined in table 10.6.2-1.</w:t>
      </w:r>
    </w:p>
    <w:p w14:paraId="71288355" w14:textId="77777777" w:rsidR="008D69F5" w:rsidRDefault="008D69F5" w:rsidP="008D69F5">
      <w:pPr>
        <w:pStyle w:val="TH"/>
      </w:pPr>
      <w:r>
        <w:t xml:space="preserve">Table 10.6.2-1: </w:t>
      </w:r>
      <w:proofErr w:type="spellStart"/>
      <w:r>
        <w:t>Δf</w:t>
      </w:r>
      <w:r>
        <w:rPr>
          <w:vertAlign w:val="subscript"/>
        </w:rPr>
        <w:t>OOB</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219"/>
      </w:tblGrid>
      <w:tr w:rsidR="008D69F5" w14:paraId="5AF7348A" w14:textId="77777777" w:rsidTr="00A4061E">
        <w:trPr>
          <w:jc w:val="center"/>
        </w:trPr>
        <w:tc>
          <w:tcPr>
            <w:tcW w:w="3472" w:type="dxa"/>
            <w:tcBorders>
              <w:top w:val="single" w:sz="4" w:space="0" w:color="auto"/>
              <w:left w:val="single" w:sz="4" w:space="0" w:color="auto"/>
              <w:bottom w:val="single" w:sz="4" w:space="0" w:color="auto"/>
              <w:right w:val="single" w:sz="4" w:space="0" w:color="auto"/>
            </w:tcBorders>
            <w:hideMark/>
          </w:tcPr>
          <w:p w14:paraId="3A434B5F" w14:textId="77777777" w:rsidR="008D69F5" w:rsidRDefault="008D69F5" w:rsidP="00A4061E">
            <w:pPr>
              <w:pStyle w:val="TAH"/>
            </w:pPr>
            <w:r>
              <w:rPr>
                <w:i/>
              </w:rPr>
              <w:t>Operating band</w:t>
            </w:r>
            <w:r>
              <w:t xml:space="preserve"> characteristics</w:t>
            </w:r>
          </w:p>
        </w:tc>
        <w:tc>
          <w:tcPr>
            <w:tcW w:w="0" w:type="auto"/>
            <w:tcBorders>
              <w:top w:val="single" w:sz="4" w:space="0" w:color="auto"/>
              <w:left w:val="single" w:sz="4" w:space="0" w:color="auto"/>
              <w:bottom w:val="single" w:sz="4" w:space="0" w:color="auto"/>
              <w:right w:val="single" w:sz="4" w:space="0" w:color="auto"/>
            </w:tcBorders>
            <w:hideMark/>
          </w:tcPr>
          <w:p w14:paraId="42AF525B" w14:textId="77777777" w:rsidR="008D69F5" w:rsidRDefault="008D69F5" w:rsidP="00A4061E">
            <w:pPr>
              <w:pStyle w:val="TAH"/>
            </w:pPr>
            <w:proofErr w:type="spellStart"/>
            <w:r>
              <w:t>Δf</w:t>
            </w:r>
            <w:r>
              <w:rPr>
                <w:vertAlign w:val="subscript"/>
              </w:rPr>
              <w:t>OOB</w:t>
            </w:r>
            <w:proofErr w:type="spellEnd"/>
            <w:r>
              <w:t xml:space="preserve"> (MHz)</w:t>
            </w:r>
          </w:p>
        </w:tc>
      </w:tr>
      <w:tr w:rsidR="008D69F5" w14:paraId="5BEE8C6A" w14:textId="77777777" w:rsidTr="00A4061E">
        <w:trPr>
          <w:jc w:val="center"/>
        </w:trPr>
        <w:tc>
          <w:tcPr>
            <w:tcW w:w="3472" w:type="dxa"/>
            <w:tcBorders>
              <w:top w:val="single" w:sz="4" w:space="0" w:color="auto"/>
              <w:left w:val="single" w:sz="4" w:space="0" w:color="auto"/>
              <w:bottom w:val="single" w:sz="4" w:space="0" w:color="auto"/>
              <w:right w:val="single" w:sz="4" w:space="0" w:color="auto"/>
            </w:tcBorders>
            <w:hideMark/>
          </w:tcPr>
          <w:p w14:paraId="58A776E9" w14:textId="77777777" w:rsidR="008D69F5" w:rsidRDefault="008D69F5" w:rsidP="00A4061E">
            <w:pPr>
              <w:pStyle w:val="TAL"/>
            </w:pPr>
            <w:proofErr w:type="spellStart"/>
            <w:proofErr w:type="gramStart"/>
            <w:r>
              <w:rPr>
                <w:rFonts w:cs="Arial"/>
              </w:rPr>
              <w:t>F</w:t>
            </w:r>
            <w:r>
              <w:rPr>
                <w:rFonts w:cs="Arial"/>
                <w:vertAlign w:val="subscript"/>
              </w:rPr>
              <w:t>UL,high</w:t>
            </w:r>
            <w:proofErr w:type="spellEnd"/>
            <w:proofErr w:type="gramEnd"/>
            <w:r>
              <w:t xml:space="preserve"> – </w:t>
            </w:r>
            <w:proofErr w:type="spellStart"/>
            <w:r>
              <w:rPr>
                <w:rFonts w:cs="Arial"/>
              </w:rPr>
              <w:t>F</w:t>
            </w:r>
            <w:r>
              <w:rPr>
                <w:rFonts w:cs="Arial"/>
                <w:vertAlign w:val="subscript"/>
              </w:rPr>
              <w:t>UL,low</w:t>
            </w:r>
            <w:proofErr w:type="spellEnd"/>
            <w:r>
              <w:rPr>
                <w:rFonts w:cs="Arial"/>
              </w:rPr>
              <w:t xml:space="preserve"> &lt; 1</w:t>
            </w:r>
            <w:r>
              <w:rPr>
                <w:rFonts w:cs="Arial"/>
                <w:lang w:eastAsia="zh-CN"/>
              </w:rPr>
              <w:t>00 MHz</w:t>
            </w:r>
          </w:p>
        </w:tc>
        <w:tc>
          <w:tcPr>
            <w:tcW w:w="0" w:type="auto"/>
            <w:tcBorders>
              <w:top w:val="single" w:sz="4" w:space="0" w:color="auto"/>
              <w:left w:val="single" w:sz="4" w:space="0" w:color="auto"/>
              <w:bottom w:val="single" w:sz="4" w:space="0" w:color="auto"/>
              <w:right w:val="single" w:sz="4" w:space="0" w:color="auto"/>
            </w:tcBorders>
            <w:hideMark/>
          </w:tcPr>
          <w:p w14:paraId="2B89AE40" w14:textId="77777777" w:rsidR="008D69F5" w:rsidRDefault="008D69F5" w:rsidP="00A4061E">
            <w:pPr>
              <w:pStyle w:val="TAC"/>
            </w:pPr>
            <w:r>
              <w:t>20</w:t>
            </w:r>
          </w:p>
        </w:tc>
      </w:tr>
      <w:tr w:rsidR="008D69F5" w14:paraId="4A35EEDD" w14:textId="77777777" w:rsidTr="00A4061E">
        <w:trPr>
          <w:jc w:val="center"/>
        </w:trPr>
        <w:tc>
          <w:tcPr>
            <w:tcW w:w="3472" w:type="dxa"/>
            <w:tcBorders>
              <w:top w:val="single" w:sz="4" w:space="0" w:color="auto"/>
              <w:left w:val="single" w:sz="4" w:space="0" w:color="auto"/>
              <w:bottom w:val="single" w:sz="4" w:space="0" w:color="auto"/>
              <w:right w:val="single" w:sz="4" w:space="0" w:color="auto"/>
            </w:tcBorders>
            <w:hideMark/>
          </w:tcPr>
          <w:p w14:paraId="698D9D11" w14:textId="77777777" w:rsidR="008D69F5" w:rsidRDefault="008D69F5" w:rsidP="00A4061E">
            <w:pPr>
              <w:pStyle w:val="TAL"/>
              <w:rPr>
                <w:b/>
              </w:rPr>
            </w:pPr>
            <w:r>
              <w:rPr>
                <w:rFonts w:cs="Arial"/>
              </w:rPr>
              <w:t xml:space="preserve">100 MHz </w:t>
            </w:r>
            <w:r>
              <w:rPr>
                <w:rFonts w:cs="Arial" w:hint="eastAsia"/>
                <w:lang w:val="en-US"/>
              </w:rPr>
              <w:t>≤</w:t>
            </w:r>
            <w:r>
              <w:rPr>
                <w:rFonts w:cs="Arial"/>
              </w:rPr>
              <w:t xml:space="preserve"> </w:t>
            </w:r>
            <w:proofErr w:type="spellStart"/>
            <w:proofErr w:type="gramStart"/>
            <w:r>
              <w:rPr>
                <w:rFonts w:cs="Arial"/>
              </w:rPr>
              <w:t>F</w:t>
            </w:r>
            <w:r>
              <w:rPr>
                <w:rFonts w:cs="Arial"/>
                <w:vertAlign w:val="subscript"/>
              </w:rPr>
              <w:t>UL,high</w:t>
            </w:r>
            <w:proofErr w:type="spellEnd"/>
            <w:proofErr w:type="gramEnd"/>
            <w:r>
              <w:t xml:space="preserve"> – </w:t>
            </w:r>
            <w:proofErr w:type="spellStart"/>
            <w:r>
              <w:rPr>
                <w:rFonts w:cs="Arial"/>
              </w:rPr>
              <w:t>F</w:t>
            </w:r>
            <w:r>
              <w:rPr>
                <w:rFonts w:cs="Arial"/>
                <w:vertAlign w:val="subscript"/>
              </w:rPr>
              <w:t>UL,low</w:t>
            </w:r>
            <w:proofErr w:type="spellEnd"/>
            <w:r>
              <w:rPr>
                <w:rFonts w:cs="Arial"/>
              </w:rPr>
              <w:t xml:space="preserve"> </w:t>
            </w:r>
            <w:r>
              <w:rPr>
                <w:rFonts w:cs="Arial" w:hint="eastAsia"/>
                <w:lang w:val="en-US"/>
              </w:rPr>
              <w:t>≤</w:t>
            </w:r>
            <w:r>
              <w:rPr>
                <w:rFonts w:cs="Arial"/>
                <w:lang w:val="en-US"/>
              </w:rPr>
              <w:t xml:space="preserve"> </w:t>
            </w:r>
            <w:r>
              <w:rPr>
                <w:rFonts w:cs="Arial"/>
                <w:lang w:eastAsia="zh-CN"/>
              </w:rPr>
              <w:t>900 MHz</w:t>
            </w: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CF77DA" w14:textId="77777777" w:rsidR="008D69F5" w:rsidRDefault="008D69F5" w:rsidP="00A4061E">
            <w:pPr>
              <w:pStyle w:val="TAC"/>
            </w:pPr>
            <w:r>
              <w:t>60</w:t>
            </w:r>
          </w:p>
        </w:tc>
      </w:tr>
    </w:tbl>
    <w:p w14:paraId="12197A1E" w14:textId="77777777" w:rsidR="008D69F5" w:rsidRDefault="008D69F5" w:rsidP="008D69F5">
      <w:pPr>
        <w:rPr>
          <w:lang w:eastAsia="zh-CN"/>
        </w:rPr>
      </w:pPr>
    </w:p>
    <w:p w14:paraId="766E7E9A" w14:textId="77777777" w:rsidR="008D69F5" w:rsidRDefault="008D69F5" w:rsidP="008D69F5">
      <w:pPr>
        <w:pStyle w:val="TH"/>
      </w:pPr>
      <w:r>
        <w:rPr>
          <w:rFonts w:eastAsia="Osaka"/>
        </w:rPr>
        <w:lastRenderedPageBreak/>
        <w:t xml:space="preserve">Table 10.6.2-2: </w:t>
      </w:r>
      <w:r>
        <w:t>OTA out-of-band blocking performance requirement</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410"/>
        <w:gridCol w:w="2214"/>
      </w:tblGrid>
      <w:tr w:rsidR="008D69F5" w14:paraId="73B6A38C" w14:textId="77777777" w:rsidTr="00A4061E">
        <w:trPr>
          <w:trHeight w:val="283"/>
          <w:jc w:val="center"/>
        </w:trPr>
        <w:tc>
          <w:tcPr>
            <w:tcW w:w="2322" w:type="dxa"/>
            <w:tcBorders>
              <w:top w:val="single" w:sz="4" w:space="0" w:color="auto"/>
              <w:left w:val="single" w:sz="4" w:space="0" w:color="auto"/>
              <w:bottom w:val="single" w:sz="4" w:space="0" w:color="auto"/>
              <w:right w:val="single" w:sz="4" w:space="0" w:color="auto"/>
            </w:tcBorders>
            <w:hideMark/>
          </w:tcPr>
          <w:p w14:paraId="07FBD282" w14:textId="77777777" w:rsidR="008D69F5" w:rsidRDefault="008D69F5" w:rsidP="00A4061E">
            <w:pPr>
              <w:pStyle w:val="TAH"/>
              <w:rPr>
                <w:rFonts w:cs="Arial"/>
              </w:rPr>
            </w:pPr>
            <w:r>
              <w:rPr>
                <w:rFonts w:cs="Arial"/>
              </w:rPr>
              <w:t>Wanted signal mean power (dBm)</w:t>
            </w:r>
          </w:p>
        </w:tc>
        <w:tc>
          <w:tcPr>
            <w:tcW w:w="2410" w:type="dxa"/>
            <w:tcBorders>
              <w:top w:val="single" w:sz="4" w:space="0" w:color="auto"/>
              <w:left w:val="single" w:sz="4" w:space="0" w:color="auto"/>
              <w:bottom w:val="single" w:sz="4" w:space="0" w:color="auto"/>
              <w:right w:val="single" w:sz="4" w:space="0" w:color="auto"/>
            </w:tcBorders>
            <w:hideMark/>
          </w:tcPr>
          <w:p w14:paraId="62C782BE" w14:textId="77777777" w:rsidR="008D69F5" w:rsidRDefault="008D69F5" w:rsidP="00A4061E">
            <w:pPr>
              <w:pStyle w:val="TAH"/>
              <w:rPr>
                <w:rFonts w:cs="Arial"/>
              </w:rPr>
            </w:pPr>
            <w:r>
              <w:rPr>
                <w:rFonts w:cs="Arial"/>
              </w:rPr>
              <w:t>Interfering signal RMS field-strength (V/m)</w:t>
            </w:r>
          </w:p>
        </w:tc>
        <w:tc>
          <w:tcPr>
            <w:tcW w:w="2209" w:type="dxa"/>
            <w:tcBorders>
              <w:top w:val="single" w:sz="4" w:space="0" w:color="auto"/>
              <w:left w:val="single" w:sz="4" w:space="0" w:color="auto"/>
              <w:bottom w:val="single" w:sz="4" w:space="0" w:color="auto"/>
              <w:right w:val="single" w:sz="4" w:space="0" w:color="auto"/>
            </w:tcBorders>
            <w:hideMark/>
          </w:tcPr>
          <w:p w14:paraId="1AEF91BC" w14:textId="77777777" w:rsidR="008D69F5" w:rsidRDefault="008D69F5" w:rsidP="00A4061E">
            <w:pPr>
              <w:pStyle w:val="TAH"/>
              <w:rPr>
                <w:rFonts w:cs="Arial"/>
              </w:rPr>
            </w:pPr>
            <w:r>
              <w:rPr>
                <w:rFonts w:cs="Arial"/>
              </w:rPr>
              <w:t>Type of interfering Signal</w:t>
            </w:r>
          </w:p>
        </w:tc>
      </w:tr>
      <w:tr w:rsidR="008D69F5" w14:paraId="0159C45A" w14:textId="77777777" w:rsidTr="00A4061E">
        <w:trPr>
          <w:cantSplit/>
          <w:jc w:val="center"/>
        </w:trPr>
        <w:tc>
          <w:tcPr>
            <w:tcW w:w="2322" w:type="dxa"/>
            <w:tcBorders>
              <w:top w:val="single" w:sz="4" w:space="0" w:color="auto"/>
              <w:left w:val="single" w:sz="4" w:space="0" w:color="auto"/>
              <w:bottom w:val="single" w:sz="4" w:space="0" w:color="auto"/>
              <w:right w:val="single" w:sz="4" w:space="0" w:color="auto"/>
            </w:tcBorders>
            <w:hideMark/>
          </w:tcPr>
          <w:p w14:paraId="40AD3249" w14:textId="77777777" w:rsidR="008D69F5" w:rsidRDefault="008D69F5" w:rsidP="00A4061E">
            <w:pPr>
              <w:pStyle w:val="TAC"/>
              <w:rPr>
                <w:rFonts w:cs="Arial"/>
              </w:rPr>
            </w:pPr>
            <w:r>
              <w:rPr>
                <w:rFonts w:cs="Arial"/>
              </w:rPr>
              <w:t>[</w:t>
            </w:r>
            <w:proofErr w:type="spellStart"/>
            <w:r>
              <w:rPr>
                <w:rFonts w:cs="Arial"/>
              </w:rPr>
              <w:t>EIS</w:t>
            </w:r>
            <w:r>
              <w:rPr>
                <w:rFonts w:cs="Arial"/>
                <w:vertAlign w:val="subscript"/>
              </w:rPr>
              <w:t>minSENS</w:t>
            </w:r>
            <w:proofErr w:type="spellEnd"/>
            <w:r>
              <w:rPr>
                <w:rFonts w:cs="Arial"/>
              </w:rPr>
              <w:t xml:space="preserve"> + TBD dB]</w:t>
            </w:r>
          </w:p>
          <w:p w14:paraId="4F6F013F" w14:textId="77777777" w:rsidR="008D69F5" w:rsidRDefault="008D69F5" w:rsidP="00A4061E">
            <w:pPr>
              <w:pStyle w:val="TAC"/>
              <w:rPr>
                <w:rFonts w:cs="Arial"/>
              </w:rPr>
            </w:pPr>
            <w:r>
              <w:rPr>
                <w:rFonts w:cs="Arial"/>
              </w:rPr>
              <w:t xml:space="preserve"> (Note 1)</w:t>
            </w:r>
          </w:p>
        </w:tc>
        <w:tc>
          <w:tcPr>
            <w:tcW w:w="2410" w:type="dxa"/>
            <w:tcBorders>
              <w:top w:val="single" w:sz="4" w:space="0" w:color="auto"/>
              <w:left w:val="single" w:sz="4" w:space="0" w:color="auto"/>
              <w:bottom w:val="single" w:sz="4" w:space="0" w:color="auto"/>
              <w:right w:val="single" w:sz="4" w:space="0" w:color="auto"/>
            </w:tcBorders>
            <w:hideMark/>
          </w:tcPr>
          <w:p w14:paraId="708FA8D9" w14:textId="77777777" w:rsidR="008D69F5" w:rsidRDefault="008D69F5" w:rsidP="00A4061E">
            <w:pPr>
              <w:pStyle w:val="TAC"/>
              <w:rPr>
                <w:rFonts w:cs="Arial"/>
              </w:rPr>
            </w:pPr>
            <w:r>
              <w:t>[0.36]</w:t>
            </w:r>
          </w:p>
        </w:tc>
        <w:tc>
          <w:tcPr>
            <w:tcW w:w="2209" w:type="dxa"/>
            <w:tcBorders>
              <w:top w:val="single" w:sz="4" w:space="0" w:color="auto"/>
              <w:left w:val="single" w:sz="4" w:space="0" w:color="auto"/>
              <w:bottom w:val="single" w:sz="4" w:space="0" w:color="auto"/>
              <w:right w:val="single" w:sz="4" w:space="0" w:color="auto"/>
            </w:tcBorders>
            <w:hideMark/>
          </w:tcPr>
          <w:p w14:paraId="524D7A4D" w14:textId="77777777" w:rsidR="008D69F5" w:rsidRDefault="008D69F5" w:rsidP="00A4061E">
            <w:pPr>
              <w:pStyle w:val="TAC"/>
            </w:pPr>
            <w:r>
              <w:t>CW</w:t>
            </w:r>
          </w:p>
        </w:tc>
      </w:tr>
      <w:tr w:rsidR="008D69F5" w:rsidRPr="00E213EC" w14:paraId="0D3D1B9E" w14:textId="77777777" w:rsidTr="00A4061E">
        <w:trPr>
          <w:cantSplit/>
          <w:jc w:val="center"/>
        </w:trPr>
        <w:tc>
          <w:tcPr>
            <w:tcW w:w="6946" w:type="dxa"/>
            <w:gridSpan w:val="3"/>
            <w:tcBorders>
              <w:top w:val="single" w:sz="4" w:space="0" w:color="auto"/>
              <w:left w:val="single" w:sz="4" w:space="0" w:color="auto"/>
              <w:bottom w:val="single" w:sz="4" w:space="0" w:color="auto"/>
              <w:right w:val="single" w:sz="4" w:space="0" w:color="auto"/>
            </w:tcBorders>
            <w:hideMark/>
          </w:tcPr>
          <w:p w14:paraId="6BCE6525" w14:textId="77777777" w:rsidR="008D69F5" w:rsidRDefault="008D69F5" w:rsidP="00A4061E">
            <w:pPr>
              <w:pStyle w:val="TAN"/>
            </w:pPr>
            <w:r>
              <w:t>NOTE 1:</w:t>
            </w:r>
            <w:r>
              <w:tab/>
            </w:r>
            <w:proofErr w:type="spellStart"/>
            <w:r>
              <w:t>EIS</w:t>
            </w:r>
            <w:r>
              <w:rPr>
                <w:vertAlign w:val="subscript"/>
              </w:rPr>
              <w:t>minSENS</w:t>
            </w:r>
            <w:proofErr w:type="spellEnd"/>
            <w:r>
              <w:t xml:space="preserve"> depends on the </w:t>
            </w:r>
            <w:r>
              <w:rPr>
                <w:i/>
              </w:rPr>
              <w:t>channel bandwidth</w:t>
            </w:r>
            <w:r>
              <w:t xml:space="preserve"> as specified in clause 9.2.</w:t>
            </w:r>
          </w:p>
          <w:p w14:paraId="680B1BF9" w14:textId="77777777" w:rsidR="008D69F5" w:rsidRDefault="008D69F5" w:rsidP="00A4061E">
            <w:pPr>
              <w:pStyle w:val="TAN"/>
            </w:pPr>
            <w:r>
              <w:t>NOTE 2:</w:t>
            </w:r>
            <w:r>
              <w:tab/>
              <w:t xml:space="preserve">The RMS field-strength level in V/m is related to the interferer EIRP level at a distance described as </w:t>
            </w:r>
            <w:r>
              <w:rPr>
                <w:position w:val="-24"/>
              </w:rPr>
              <w:object w:dxaOrig="996" w:dyaOrig="576" w14:anchorId="2A0609C6">
                <v:shape id="_x0000_i1028" type="#_x0000_t75" style="width:50.1pt;height:28.8pt" o:ole="">
                  <v:imagedata r:id="rId23" o:title=""/>
                </v:shape>
                <o:OLEObject Type="Embed" ProgID="Equation.3" ShapeID="_x0000_i1028" DrawAspect="Content" ObjectID="_1653418193" r:id="rId24"/>
              </w:object>
            </w:r>
            <w:r>
              <w:t>, where EIRP is in W and r is in m; for example, 0.36 V/m is equivalent to 36 dBm at fixed distance of 30 m.</w:t>
            </w:r>
          </w:p>
        </w:tc>
      </w:tr>
    </w:tbl>
    <w:p w14:paraId="7C592F0C" w14:textId="77777777" w:rsidR="008D69F5" w:rsidRDefault="008D69F5" w:rsidP="008D69F5"/>
    <w:p w14:paraId="373CB75B" w14:textId="77777777" w:rsidR="007B1ECB" w:rsidRPr="007B1ECB" w:rsidRDefault="007B1ECB" w:rsidP="00AD2A23"/>
    <w:p w14:paraId="45B5F935" w14:textId="2AA478FD" w:rsidR="003674D6" w:rsidRDefault="003674D6">
      <w:pPr>
        <w:pStyle w:val="Heading3"/>
      </w:pPr>
      <w:r>
        <w:t>10.6.</w:t>
      </w:r>
      <w:r w:rsidR="00FD29BD">
        <w:t>3</w:t>
      </w:r>
      <w:r>
        <w:t xml:space="preserve"> </w:t>
      </w:r>
      <w:r w:rsidR="00794089">
        <w:t xml:space="preserve">FR2 </w:t>
      </w:r>
      <w:r w:rsidR="007B1ECB">
        <w:t>OTA out-of-band blocking</w:t>
      </w:r>
    </w:p>
    <w:p w14:paraId="03BDDB16" w14:textId="77777777" w:rsidR="000356D9" w:rsidRPr="00357A3A" w:rsidRDefault="000356D9" w:rsidP="000356D9">
      <w:pPr>
        <w:rPr>
          <w:lang w:eastAsia="ja-JP"/>
        </w:rPr>
      </w:pPr>
      <w:r w:rsidRPr="00357A3A">
        <w:rPr>
          <w:lang w:eastAsia="ja-JP"/>
        </w:rPr>
        <w:t>The requirement shall apply at the RIB</w:t>
      </w:r>
      <w:r w:rsidRPr="00357A3A">
        <w:rPr>
          <w:b/>
          <w:lang w:eastAsia="ja-JP"/>
        </w:rPr>
        <w:t xml:space="preserve"> </w:t>
      </w:r>
      <w:r w:rsidRPr="00357A3A">
        <w:rPr>
          <w:lang w:eastAsia="ja-JP"/>
        </w:rPr>
        <w:t xml:space="preserve">when the </w:t>
      </w:r>
      <w:proofErr w:type="spellStart"/>
      <w:r w:rsidRPr="00357A3A">
        <w:rPr>
          <w:lang w:eastAsia="ja-JP"/>
        </w:rPr>
        <w:t>AoA</w:t>
      </w:r>
      <w:proofErr w:type="spellEnd"/>
      <w:r w:rsidRPr="00357A3A">
        <w:rPr>
          <w:lang w:eastAsia="ja-JP"/>
        </w:rPr>
        <w:t xml:space="preserve"> of the incident wave of the received signal and the interfering signal are from the same direction and are within the </w:t>
      </w:r>
      <w:r w:rsidRPr="00357A3A">
        <w:rPr>
          <w:i/>
          <w:lang w:eastAsia="ja-JP"/>
        </w:rPr>
        <w:t xml:space="preserve">OTA REFSENS </w:t>
      </w:r>
      <w:proofErr w:type="spellStart"/>
      <w:r w:rsidRPr="00357A3A">
        <w:rPr>
          <w:i/>
          <w:lang w:eastAsia="ja-JP"/>
        </w:rPr>
        <w:t>RoAoA</w:t>
      </w:r>
      <w:proofErr w:type="spellEnd"/>
      <w:r w:rsidRPr="00357A3A">
        <w:rPr>
          <w:lang w:eastAsia="ja-JP"/>
        </w:rPr>
        <w:t>.</w:t>
      </w:r>
    </w:p>
    <w:p w14:paraId="258A9896" w14:textId="77777777" w:rsidR="000356D9" w:rsidRPr="00357A3A" w:rsidRDefault="000356D9" w:rsidP="000356D9">
      <w:pPr>
        <w:rPr>
          <w:lang w:eastAsia="ja-JP"/>
        </w:rPr>
      </w:pPr>
      <w:r w:rsidRPr="00357A3A">
        <w:rPr>
          <w:lang w:eastAsia="ja-JP"/>
        </w:rPr>
        <w:t xml:space="preserve">The wanted signal applies to </w:t>
      </w:r>
      <w:r w:rsidRPr="00357A3A">
        <w:t xml:space="preserve">each </w:t>
      </w:r>
      <w:r w:rsidRPr="00357A3A">
        <w:rPr>
          <w:lang w:eastAsia="ja-JP"/>
        </w:rPr>
        <w:t xml:space="preserve">supported polarization, under the assumption of </w:t>
      </w:r>
      <w:r w:rsidRPr="00357A3A">
        <w:rPr>
          <w:i/>
          <w:lang w:eastAsia="ja-JP"/>
        </w:rPr>
        <w:t>polarization match</w:t>
      </w:r>
      <w:r w:rsidRPr="00357A3A">
        <w:rPr>
          <w:lang w:eastAsia="ja-JP"/>
        </w:rPr>
        <w:t>. The interferer shall be polarization matched in-band and the polarization maintained for out-of-band frequencies.</w:t>
      </w:r>
    </w:p>
    <w:p w14:paraId="510C71CE" w14:textId="77777777" w:rsidR="000356D9" w:rsidRPr="00357A3A" w:rsidRDefault="000356D9" w:rsidP="000356D9">
      <w:pPr>
        <w:rPr>
          <w:lang w:eastAsia="zh-CN"/>
        </w:rPr>
      </w:pPr>
      <w:r w:rsidRPr="00357A3A">
        <w:rPr>
          <w:lang w:eastAsia="zh-CN"/>
        </w:rPr>
        <w:t xml:space="preserve">For </w:t>
      </w:r>
      <w:r>
        <w:rPr>
          <w:i/>
          <w:lang w:eastAsia="zh-CN"/>
        </w:rPr>
        <w:t>IAB</w:t>
      </w:r>
      <w:r w:rsidRPr="00357A3A">
        <w:rPr>
          <w:i/>
          <w:lang w:eastAsia="zh-CN"/>
        </w:rPr>
        <w:t xml:space="preserve"> type 2-O</w:t>
      </w:r>
      <w:r w:rsidRPr="00357A3A">
        <w:rPr>
          <w:lang w:eastAsia="zh-CN"/>
        </w:rPr>
        <w:t xml:space="preserve"> </w:t>
      </w:r>
      <w:r w:rsidRPr="00357A3A">
        <w:rPr>
          <w:rFonts w:cs="v3.8.0"/>
        </w:rPr>
        <w:t xml:space="preserve">the OTA </w:t>
      </w:r>
      <w:r w:rsidRPr="00357A3A">
        <w:t xml:space="preserve">out-of-band </w:t>
      </w:r>
      <w:r w:rsidRPr="00357A3A">
        <w:rPr>
          <w:lang w:eastAsia="zh-CN"/>
        </w:rPr>
        <w:t xml:space="preserve">blocking requirement </w:t>
      </w:r>
      <w:r w:rsidRPr="00357A3A">
        <w:rPr>
          <w:rFonts w:cs="v3.8.0"/>
        </w:rPr>
        <w:t>apply</w:t>
      </w:r>
      <w:r w:rsidRPr="00357A3A">
        <w:rPr>
          <w:lang w:eastAsia="zh-CN"/>
        </w:rPr>
        <w:t xml:space="preserve"> from 30 MHz to </w:t>
      </w:r>
      <w:proofErr w:type="spellStart"/>
      <w:proofErr w:type="gramStart"/>
      <w:r w:rsidRPr="00357A3A">
        <w:rPr>
          <w:rFonts w:cs="Arial"/>
        </w:rPr>
        <w:t>F</w:t>
      </w:r>
      <w:r w:rsidRPr="00357A3A">
        <w:rPr>
          <w:rFonts w:cs="Arial"/>
          <w:vertAlign w:val="subscript"/>
        </w:rPr>
        <w:t>UL,low</w:t>
      </w:r>
      <w:proofErr w:type="spellEnd"/>
      <w:proofErr w:type="gramEnd"/>
      <w:r w:rsidRPr="00357A3A">
        <w:rPr>
          <w:rFonts w:cs="Arial"/>
        </w:rPr>
        <w:t xml:space="preserve"> – 1500 MHz</w:t>
      </w:r>
      <w:r w:rsidRPr="00357A3A">
        <w:t xml:space="preserve"> and from </w:t>
      </w:r>
      <w:proofErr w:type="spellStart"/>
      <w:r w:rsidRPr="00357A3A">
        <w:rPr>
          <w:rFonts w:cs="Arial"/>
        </w:rPr>
        <w:t>F</w:t>
      </w:r>
      <w:r w:rsidRPr="00357A3A">
        <w:rPr>
          <w:rFonts w:cs="Arial"/>
          <w:vertAlign w:val="subscript"/>
        </w:rPr>
        <w:t>UL,high</w:t>
      </w:r>
      <w:proofErr w:type="spellEnd"/>
      <w:r w:rsidRPr="00357A3A">
        <w:rPr>
          <w:rFonts w:cs="Arial"/>
        </w:rPr>
        <w:t xml:space="preserve"> + 1500 </w:t>
      </w:r>
      <w:r w:rsidRPr="00357A3A">
        <w:t>MHz up to 2</w:t>
      </w:r>
      <w:r w:rsidRPr="00357A3A">
        <w:rPr>
          <w:vertAlign w:val="superscript"/>
        </w:rPr>
        <w:t>nd</w:t>
      </w:r>
      <w:r w:rsidRPr="00357A3A">
        <w:t xml:space="preserve"> harmonic of the upper frequency edge of the </w:t>
      </w:r>
      <w:r w:rsidRPr="00357A3A">
        <w:rPr>
          <w:i/>
        </w:rPr>
        <w:t>operating band</w:t>
      </w:r>
      <w:r w:rsidRPr="00357A3A">
        <w:rPr>
          <w:rFonts w:cs="v3.8.0"/>
          <w:lang w:eastAsia="zh-CN"/>
        </w:rPr>
        <w:t>.</w:t>
      </w:r>
    </w:p>
    <w:p w14:paraId="6576D855" w14:textId="77777777" w:rsidR="000356D9" w:rsidRPr="00357A3A" w:rsidRDefault="000356D9" w:rsidP="000356D9">
      <w:r w:rsidRPr="00357A3A">
        <w:t>For OTA wanted and OTA interfering signals provided at the RIB using the parameters in table 10.6.</w:t>
      </w:r>
      <w:r>
        <w:t>3</w:t>
      </w:r>
      <w:r w:rsidRPr="00357A3A">
        <w:t>-1, the following requirements shall be met:</w:t>
      </w:r>
    </w:p>
    <w:p w14:paraId="1B560F52" w14:textId="77777777" w:rsidR="000356D9" w:rsidRPr="00357A3A" w:rsidRDefault="000356D9" w:rsidP="000356D9">
      <w:pPr>
        <w:ind w:left="568" w:hanging="284"/>
      </w:pPr>
      <w:r w:rsidRPr="00357A3A">
        <w:t>-</w:t>
      </w:r>
      <w:r w:rsidRPr="00357A3A">
        <w:tab/>
        <w:t xml:space="preserve">The throughput shall be </w:t>
      </w:r>
      <w:r w:rsidRPr="00357A3A">
        <w:rPr>
          <w:rFonts w:hint="eastAsia"/>
        </w:rPr>
        <w:t>≥</w:t>
      </w:r>
      <w:r w:rsidRPr="00357A3A">
        <w:t xml:space="preserve"> 95% of the maximum throughput</w:t>
      </w:r>
      <w:r w:rsidRPr="00357A3A" w:rsidDel="00BE584A">
        <w:t xml:space="preserve"> </w:t>
      </w:r>
      <w:r w:rsidRPr="00357A3A">
        <w:t>of the reference measurement channel</w:t>
      </w:r>
      <w:r w:rsidRPr="00357A3A">
        <w:rPr>
          <w:lang w:eastAsia="zh-CN"/>
        </w:rPr>
        <w:t>.</w:t>
      </w:r>
      <w:r w:rsidRPr="00357A3A">
        <w:t xml:space="preserve"> </w:t>
      </w:r>
      <w:r w:rsidRPr="00357A3A">
        <w:rPr>
          <w:rFonts w:eastAsia="Osaka"/>
        </w:rPr>
        <w:t xml:space="preserve">The reference measurement channel for the OTA wanted signal is identified </w:t>
      </w:r>
      <w:r w:rsidRPr="00357A3A">
        <w:rPr>
          <w:lang w:eastAsia="zh-CN"/>
        </w:rPr>
        <w:t xml:space="preserve">in </w:t>
      </w:r>
      <w:r w:rsidRPr="00357A3A">
        <w:rPr>
          <w:rFonts w:eastAsia="Osaka"/>
        </w:rPr>
        <w:t>subclause 10.3.3 for each</w:t>
      </w:r>
      <w:r>
        <w:rPr>
          <w:rFonts w:eastAsia="Osaka"/>
        </w:rPr>
        <w:t xml:space="preserve"> [</w:t>
      </w:r>
      <w:r>
        <w:rPr>
          <w:rFonts w:eastAsia="Osaka"/>
          <w:i/>
        </w:rPr>
        <w:t>IAB Node</w:t>
      </w:r>
      <w:r w:rsidRPr="00357A3A">
        <w:rPr>
          <w:rFonts w:eastAsia="Osaka"/>
          <w:i/>
        </w:rPr>
        <w:t xml:space="preserve"> channel bandwidth</w:t>
      </w:r>
      <w:r>
        <w:rPr>
          <w:rFonts w:eastAsia="Osaka"/>
        </w:rPr>
        <w:t>].</w:t>
      </w:r>
    </w:p>
    <w:p w14:paraId="4F96797B" w14:textId="77777777" w:rsidR="000356D9" w:rsidRPr="00357A3A" w:rsidRDefault="000356D9" w:rsidP="000356D9">
      <w:pPr>
        <w:keepNext/>
        <w:keepLines/>
        <w:spacing w:before="60"/>
        <w:jc w:val="center"/>
        <w:rPr>
          <w:rFonts w:ascii="Arial" w:hAnsi="Arial"/>
          <w:b/>
        </w:rPr>
      </w:pPr>
      <w:r w:rsidRPr="00357A3A">
        <w:rPr>
          <w:rFonts w:ascii="Arial" w:eastAsia="Osaka" w:hAnsi="Arial"/>
          <w:b/>
        </w:rPr>
        <w:t>Table 10.6.</w:t>
      </w:r>
      <w:r>
        <w:rPr>
          <w:rFonts w:ascii="Arial" w:eastAsia="Osaka" w:hAnsi="Arial"/>
          <w:b/>
        </w:rPr>
        <w:t>3</w:t>
      </w:r>
      <w:r w:rsidRPr="00357A3A">
        <w:rPr>
          <w:rFonts w:ascii="Arial" w:eastAsia="Osaka" w:hAnsi="Arial"/>
          <w:b/>
        </w:rPr>
        <w:t xml:space="preserve">-1: </w:t>
      </w:r>
      <w:r w:rsidRPr="00357A3A">
        <w:rPr>
          <w:rFonts w:ascii="Arial" w:hAnsi="Arial"/>
          <w:b/>
        </w:rPr>
        <w:t>OTA out-of-band 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82"/>
        <w:gridCol w:w="1845"/>
        <w:gridCol w:w="1863"/>
        <w:gridCol w:w="1741"/>
      </w:tblGrid>
      <w:tr w:rsidR="000356D9" w:rsidRPr="00357A3A" w14:paraId="6947FFB1" w14:textId="77777777" w:rsidTr="00A4061E">
        <w:trPr>
          <w:tblHeader/>
          <w:jc w:val="center"/>
        </w:trPr>
        <w:tc>
          <w:tcPr>
            <w:tcW w:w="0" w:type="auto"/>
          </w:tcPr>
          <w:p w14:paraId="5ABF4277"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Frequency range of interfering signal</w:t>
            </w:r>
          </w:p>
          <w:p w14:paraId="7665C6D0"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(MHz)</w:t>
            </w:r>
          </w:p>
        </w:tc>
        <w:tc>
          <w:tcPr>
            <w:tcW w:w="0" w:type="auto"/>
            <w:shd w:val="clear" w:color="auto" w:fill="auto"/>
          </w:tcPr>
          <w:p w14:paraId="398915DF"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Wanted signal mean power</w:t>
            </w:r>
          </w:p>
          <w:p w14:paraId="5B18CCAC" w14:textId="77777777" w:rsidR="000356D9" w:rsidRPr="00357A3A" w:rsidRDefault="000356D9" w:rsidP="00A4061E">
            <w:pPr>
              <w:keepNext/>
              <w:keepLines/>
              <w:spacing w:after="0"/>
              <w:jc w:val="center"/>
              <w:rPr>
                <w:rFonts w:ascii="Arial" w:hAnsi="Arial"/>
                <w:b/>
                <w:sz w:val="18"/>
                <w:lang w:val="en-US"/>
              </w:rPr>
            </w:pPr>
            <w:r w:rsidRPr="00357A3A">
              <w:rPr>
                <w:rFonts w:ascii="Arial" w:hAnsi="Arial"/>
                <w:b/>
                <w:sz w:val="18"/>
              </w:rPr>
              <w:t>(dBm)</w:t>
            </w:r>
          </w:p>
        </w:tc>
        <w:tc>
          <w:tcPr>
            <w:tcW w:w="0" w:type="auto"/>
          </w:tcPr>
          <w:p w14:paraId="6170D952" w14:textId="77777777" w:rsidR="000356D9" w:rsidRPr="00357A3A" w:rsidRDefault="000356D9" w:rsidP="00A4061E">
            <w:pPr>
              <w:keepNext/>
              <w:keepLines/>
              <w:spacing w:after="0"/>
              <w:jc w:val="center"/>
              <w:rPr>
                <w:rFonts w:ascii="Arial" w:hAnsi="Arial"/>
                <w:b/>
                <w:sz w:val="18"/>
                <w:lang w:val="en-US"/>
              </w:rPr>
            </w:pPr>
            <w:r w:rsidRPr="00357A3A">
              <w:rPr>
                <w:rFonts w:ascii="Arial" w:hAnsi="Arial"/>
                <w:b/>
                <w:sz w:val="18"/>
                <w:lang w:val="en-US"/>
              </w:rPr>
              <w:t>Interferer RMS field-strength</w:t>
            </w:r>
          </w:p>
          <w:p w14:paraId="414DFBC6" w14:textId="77777777" w:rsidR="000356D9" w:rsidRPr="00357A3A" w:rsidRDefault="000356D9" w:rsidP="00A4061E">
            <w:pPr>
              <w:keepNext/>
              <w:keepLines/>
              <w:spacing w:after="0"/>
              <w:jc w:val="center"/>
              <w:rPr>
                <w:rFonts w:ascii="Arial" w:hAnsi="Arial"/>
                <w:b/>
                <w:sz w:val="18"/>
              </w:rPr>
            </w:pPr>
            <w:r w:rsidRPr="00357A3A">
              <w:rPr>
                <w:rFonts w:ascii="Arial" w:hAnsi="Arial"/>
                <w:b/>
                <w:sz w:val="18"/>
                <w:lang w:val="en-US"/>
              </w:rPr>
              <w:t>(V/m)</w:t>
            </w:r>
          </w:p>
        </w:tc>
        <w:tc>
          <w:tcPr>
            <w:tcW w:w="0" w:type="auto"/>
          </w:tcPr>
          <w:p w14:paraId="67C0C4BA"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Type of interfering signal</w:t>
            </w:r>
          </w:p>
        </w:tc>
      </w:tr>
      <w:tr w:rsidR="000356D9" w:rsidRPr="00357A3A" w14:paraId="2F21A062" w14:textId="77777777" w:rsidTr="00A4061E">
        <w:trPr>
          <w:jc w:val="center"/>
        </w:trPr>
        <w:tc>
          <w:tcPr>
            <w:tcW w:w="0" w:type="auto"/>
          </w:tcPr>
          <w:p w14:paraId="0A290744" w14:textId="77777777" w:rsidR="000356D9" w:rsidRPr="00357A3A" w:rsidRDefault="000356D9" w:rsidP="00A4061E">
            <w:pPr>
              <w:keepNext/>
              <w:keepLines/>
              <w:spacing w:after="0"/>
              <w:jc w:val="center"/>
              <w:rPr>
                <w:rFonts w:ascii="Arial" w:hAnsi="Arial"/>
                <w:sz w:val="18"/>
              </w:rPr>
            </w:pPr>
            <w:r w:rsidRPr="00357A3A">
              <w:rPr>
                <w:rFonts w:ascii="Arial" w:hAnsi="Arial"/>
                <w:sz w:val="18"/>
              </w:rPr>
              <w:t>30 to 12750</w:t>
            </w:r>
          </w:p>
        </w:tc>
        <w:tc>
          <w:tcPr>
            <w:tcW w:w="0" w:type="auto"/>
            <w:shd w:val="clear" w:color="auto" w:fill="auto"/>
          </w:tcPr>
          <w:p w14:paraId="630866A3" w14:textId="77777777" w:rsidR="000356D9" w:rsidRPr="00357A3A" w:rsidRDefault="000356D9" w:rsidP="00A4061E">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54565820" w14:textId="77777777" w:rsidR="000356D9" w:rsidRPr="00357A3A" w:rsidRDefault="000356D9" w:rsidP="00A4061E">
            <w:pPr>
              <w:keepNext/>
              <w:keepLines/>
              <w:spacing w:after="0"/>
              <w:jc w:val="center"/>
              <w:rPr>
                <w:rFonts w:ascii="Arial" w:hAnsi="Arial" w:cs="Arial"/>
                <w:sz w:val="18"/>
              </w:rPr>
            </w:pPr>
            <w:r>
              <w:rPr>
                <w:rFonts w:ascii="Arial" w:hAnsi="Arial"/>
                <w:sz w:val="18"/>
              </w:rPr>
              <w:t>[</w:t>
            </w:r>
            <w:r w:rsidRPr="00357A3A">
              <w:rPr>
                <w:rFonts w:ascii="Arial" w:hAnsi="Arial"/>
                <w:sz w:val="18"/>
              </w:rPr>
              <w:t>0.36</w:t>
            </w:r>
            <w:r>
              <w:rPr>
                <w:rFonts w:ascii="Arial" w:hAnsi="Arial"/>
                <w:sz w:val="18"/>
              </w:rPr>
              <w:t>]</w:t>
            </w:r>
          </w:p>
        </w:tc>
        <w:tc>
          <w:tcPr>
            <w:tcW w:w="0" w:type="auto"/>
          </w:tcPr>
          <w:p w14:paraId="0F7FA675" w14:textId="77777777" w:rsidR="000356D9" w:rsidRPr="00357A3A" w:rsidRDefault="000356D9" w:rsidP="00A4061E">
            <w:pPr>
              <w:keepNext/>
              <w:keepLines/>
              <w:spacing w:after="0"/>
              <w:jc w:val="center"/>
              <w:rPr>
                <w:rFonts w:ascii="Arial" w:hAnsi="Arial"/>
                <w:sz w:val="18"/>
              </w:rPr>
            </w:pPr>
            <w:r w:rsidRPr="00357A3A">
              <w:rPr>
                <w:rFonts w:ascii="Arial" w:hAnsi="Arial"/>
                <w:sz w:val="18"/>
              </w:rPr>
              <w:t>CW</w:t>
            </w:r>
          </w:p>
        </w:tc>
      </w:tr>
      <w:tr w:rsidR="000356D9" w:rsidRPr="00357A3A" w14:paraId="33C72B67" w14:textId="77777777" w:rsidTr="00A4061E">
        <w:trPr>
          <w:jc w:val="center"/>
        </w:trPr>
        <w:tc>
          <w:tcPr>
            <w:tcW w:w="0" w:type="auto"/>
          </w:tcPr>
          <w:p w14:paraId="3812AD30" w14:textId="77777777" w:rsidR="000356D9" w:rsidRPr="00357A3A" w:rsidRDefault="000356D9" w:rsidP="00A4061E">
            <w:pPr>
              <w:keepNext/>
              <w:keepLines/>
              <w:spacing w:after="0"/>
              <w:jc w:val="center"/>
              <w:rPr>
                <w:rFonts w:ascii="Arial" w:hAnsi="Arial"/>
                <w:sz w:val="18"/>
              </w:rPr>
            </w:pPr>
            <w:r w:rsidRPr="00357A3A">
              <w:rPr>
                <w:rFonts w:ascii="Arial" w:hAnsi="Arial"/>
                <w:sz w:val="18"/>
              </w:rPr>
              <w:t xml:space="preserve">12750 to </w:t>
            </w:r>
            <w:proofErr w:type="spellStart"/>
            <w:proofErr w:type="gramStart"/>
            <w:r w:rsidRPr="00357A3A">
              <w:rPr>
                <w:rFonts w:ascii="Arial" w:hAnsi="Arial"/>
                <w:sz w:val="18"/>
              </w:rPr>
              <w:t>F</w:t>
            </w:r>
            <w:r w:rsidRPr="00357A3A">
              <w:rPr>
                <w:rFonts w:ascii="Arial" w:hAnsi="Arial"/>
                <w:sz w:val="18"/>
                <w:vertAlign w:val="subscript"/>
              </w:rPr>
              <w:t>UL</w:t>
            </w:r>
            <w:r w:rsidRPr="00357A3A">
              <w:rPr>
                <w:rFonts w:ascii="Arial" w:hAnsi="Arial" w:cs="Arial"/>
                <w:sz w:val="18"/>
                <w:vertAlign w:val="subscript"/>
              </w:rPr>
              <w:t>,low</w:t>
            </w:r>
            <w:proofErr w:type="spellEnd"/>
            <w:proofErr w:type="gramEnd"/>
            <w:r w:rsidRPr="00357A3A">
              <w:rPr>
                <w:rFonts w:ascii="Arial" w:hAnsi="Arial" w:cs="Arial"/>
                <w:sz w:val="18"/>
                <w:vertAlign w:val="subscript"/>
              </w:rPr>
              <w:t xml:space="preserve"> </w:t>
            </w:r>
            <w:r w:rsidRPr="00357A3A">
              <w:rPr>
                <w:rFonts w:ascii="Arial" w:hAnsi="Arial" w:cs="Arial"/>
                <w:sz w:val="18"/>
              </w:rPr>
              <w:t>– 1500</w:t>
            </w:r>
          </w:p>
        </w:tc>
        <w:tc>
          <w:tcPr>
            <w:tcW w:w="0" w:type="auto"/>
            <w:shd w:val="clear" w:color="auto" w:fill="auto"/>
          </w:tcPr>
          <w:p w14:paraId="3F8ADF42" w14:textId="77777777" w:rsidR="000356D9" w:rsidRPr="00357A3A" w:rsidRDefault="000356D9" w:rsidP="00A4061E">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4DA3B221" w14:textId="77777777" w:rsidR="000356D9" w:rsidRPr="00357A3A" w:rsidRDefault="000356D9" w:rsidP="00A4061E">
            <w:pPr>
              <w:keepNext/>
              <w:keepLines/>
              <w:spacing w:after="0"/>
              <w:jc w:val="center"/>
              <w:rPr>
                <w:rFonts w:ascii="Arial" w:hAnsi="Arial" w:cs="Arial"/>
                <w:sz w:val="18"/>
              </w:rPr>
            </w:pPr>
            <w:r>
              <w:rPr>
                <w:rFonts w:ascii="Arial" w:hAnsi="Arial"/>
                <w:sz w:val="18"/>
              </w:rPr>
              <w:t>[</w:t>
            </w:r>
            <w:r w:rsidRPr="00357A3A">
              <w:rPr>
                <w:rFonts w:ascii="Arial" w:hAnsi="Arial"/>
                <w:sz w:val="18"/>
              </w:rPr>
              <w:t>0.1</w:t>
            </w:r>
            <w:r>
              <w:rPr>
                <w:rFonts w:ascii="Arial" w:hAnsi="Arial"/>
                <w:sz w:val="18"/>
              </w:rPr>
              <w:t>]</w:t>
            </w:r>
          </w:p>
        </w:tc>
        <w:tc>
          <w:tcPr>
            <w:tcW w:w="0" w:type="auto"/>
          </w:tcPr>
          <w:p w14:paraId="1BF57CF3" w14:textId="77777777" w:rsidR="000356D9" w:rsidRPr="00357A3A" w:rsidRDefault="000356D9" w:rsidP="00A4061E">
            <w:pPr>
              <w:keepNext/>
              <w:keepLines/>
              <w:spacing w:after="0"/>
              <w:jc w:val="center"/>
              <w:rPr>
                <w:rFonts w:ascii="Arial" w:hAnsi="Arial"/>
                <w:sz w:val="18"/>
              </w:rPr>
            </w:pPr>
            <w:r w:rsidRPr="00357A3A">
              <w:rPr>
                <w:rFonts w:ascii="Arial" w:hAnsi="Arial"/>
                <w:sz w:val="18"/>
              </w:rPr>
              <w:t>CW</w:t>
            </w:r>
          </w:p>
        </w:tc>
      </w:tr>
      <w:tr w:rsidR="000356D9" w:rsidRPr="00357A3A" w14:paraId="18A86263" w14:textId="77777777" w:rsidTr="00A4061E">
        <w:trPr>
          <w:jc w:val="center"/>
        </w:trPr>
        <w:tc>
          <w:tcPr>
            <w:tcW w:w="0" w:type="auto"/>
          </w:tcPr>
          <w:p w14:paraId="7AD8DFF0" w14:textId="77777777" w:rsidR="000356D9" w:rsidRPr="00357A3A" w:rsidRDefault="000356D9" w:rsidP="00A4061E">
            <w:pPr>
              <w:keepNext/>
              <w:keepLines/>
              <w:spacing w:after="0"/>
              <w:jc w:val="center"/>
              <w:rPr>
                <w:rFonts w:ascii="Arial" w:hAnsi="Arial"/>
                <w:sz w:val="18"/>
              </w:rPr>
            </w:pPr>
            <w:proofErr w:type="spellStart"/>
            <w:proofErr w:type="gramStart"/>
            <w:r w:rsidRPr="00357A3A">
              <w:rPr>
                <w:rFonts w:ascii="Arial" w:hAnsi="Arial"/>
                <w:sz w:val="18"/>
              </w:rPr>
              <w:t>F</w:t>
            </w:r>
            <w:r w:rsidRPr="00357A3A">
              <w:rPr>
                <w:rFonts w:ascii="Arial" w:hAnsi="Arial"/>
                <w:sz w:val="18"/>
                <w:vertAlign w:val="subscript"/>
              </w:rPr>
              <w:t>UL</w:t>
            </w:r>
            <w:r w:rsidRPr="00357A3A">
              <w:rPr>
                <w:rFonts w:ascii="Arial" w:hAnsi="Arial" w:cs="Arial"/>
                <w:sz w:val="18"/>
                <w:vertAlign w:val="subscript"/>
              </w:rPr>
              <w:t>,high</w:t>
            </w:r>
            <w:proofErr w:type="spellEnd"/>
            <w:proofErr w:type="gramEnd"/>
            <w:r w:rsidRPr="00357A3A">
              <w:rPr>
                <w:rFonts w:ascii="Arial" w:hAnsi="Arial" w:cs="Arial"/>
                <w:sz w:val="18"/>
                <w:vertAlign w:val="subscript"/>
              </w:rPr>
              <w:t xml:space="preserve"> </w:t>
            </w:r>
            <w:r w:rsidRPr="00357A3A">
              <w:rPr>
                <w:rFonts w:ascii="Arial" w:hAnsi="Arial" w:cs="Arial"/>
                <w:sz w:val="18"/>
              </w:rPr>
              <w:t>+ 1500</w:t>
            </w:r>
            <w:r w:rsidRPr="00357A3A">
              <w:rPr>
                <w:rFonts w:ascii="Arial" w:hAnsi="Arial"/>
                <w:sz w:val="18"/>
              </w:rPr>
              <w:t xml:space="preserve"> to 2</w:t>
            </w:r>
            <w:r w:rsidRPr="00357A3A">
              <w:rPr>
                <w:rFonts w:ascii="Arial" w:hAnsi="Arial"/>
                <w:sz w:val="18"/>
                <w:vertAlign w:val="superscript"/>
              </w:rPr>
              <w:t>nd</w:t>
            </w:r>
            <w:r w:rsidRPr="00357A3A">
              <w:rPr>
                <w:rFonts w:ascii="Arial" w:hAnsi="Arial"/>
                <w:sz w:val="18"/>
              </w:rPr>
              <w:t xml:space="preserve"> harmonic of the upper frequency edge of the </w:t>
            </w:r>
            <w:r w:rsidRPr="00357A3A">
              <w:rPr>
                <w:rFonts w:ascii="Arial" w:hAnsi="Arial"/>
                <w:i/>
                <w:sz w:val="18"/>
              </w:rPr>
              <w:t>operating band</w:t>
            </w:r>
          </w:p>
        </w:tc>
        <w:tc>
          <w:tcPr>
            <w:tcW w:w="0" w:type="auto"/>
            <w:shd w:val="clear" w:color="auto" w:fill="auto"/>
          </w:tcPr>
          <w:p w14:paraId="6D13EC00" w14:textId="77777777" w:rsidR="000356D9" w:rsidRPr="00357A3A" w:rsidRDefault="000356D9" w:rsidP="00A4061E">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3051B8E8" w14:textId="77777777" w:rsidR="000356D9" w:rsidRPr="00357A3A" w:rsidRDefault="000356D9" w:rsidP="00A4061E">
            <w:pPr>
              <w:keepNext/>
              <w:keepLines/>
              <w:spacing w:after="0"/>
              <w:jc w:val="center"/>
              <w:rPr>
                <w:rFonts w:ascii="Arial" w:hAnsi="Arial" w:cs="Arial"/>
                <w:sz w:val="18"/>
              </w:rPr>
            </w:pPr>
            <w:r>
              <w:rPr>
                <w:rFonts w:ascii="Arial" w:hAnsi="Arial" w:cs="Arial"/>
                <w:sz w:val="18"/>
              </w:rPr>
              <w:t>[</w:t>
            </w:r>
            <w:r w:rsidRPr="00357A3A">
              <w:rPr>
                <w:rFonts w:ascii="Arial" w:hAnsi="Arial" w:cs="Arial"/>
                <w:sz w:val="18"/>
              </w:rPr>
              <w:t>0.1</w:t>
            </w:r>
            <w:r>
              <w:rPr>
                <w:rFonts w:ascii="Arial" w:hAnsi="Arial" w:cs="Arial"/>
                <w:sz w:val="18"/>
              </w:rPr>
              <w:t>]</w:t>
            </w:r>
          </w:p>
        </w:tc>
        <w:tc>
          <w:tcPr>
            <w:tcW w:w="0" w:type="auto"/>
          </w:tcPr>
          <w:p w14:paraId="4A2F6E54" w14:textId="77777777" w:rsidR="000356D9" w:rsidRPr="00357A3A" w:rsidRDefault="000356D9" w:rsidP="00A4061E">
            <w:pPr>
              <w:keepNext/>
              <w:keepLines/>
              <w:spacing w:after="0"/>
              <w:jc w:val="center"/>
              <w:rPr>
                <w:rFonts w:ascii="Arial" w:hAnsi="Arial"/>
                <w:sz w:val="18"/>
              </w:rPr>
            </w:pPr>
            <w:r w:rsidRPr="00357A3A">
              <w:rPr>
                <w:rFonts w:ascii="Arial" w:hAnsi="Arial"/>
                <w:sz w:val="18"/>
              </w:rPr>
              <w:t>CW</w:t>
            </w:r>
          </w:p>
        </w:tc>
      </w:tr>
    </w:tbl>
    <w:p w14:paraId="0ED32997" w14:textId="77777777" w:rsidR="000356D9" w:rsidRDefault="000356D9" w:rsidP="000356D9"/>
    <w:p w14:paraId="176CAADA" w14:textId="77777777" w:rsidR="007B1ECB" w:rsidRPr="007B1ECB" w:rsidRDefault="007B1ECB" w:rsidP="00AD2A23"/>
    <w:p w14:paraId="1B5CC2F9" w14:textId="77777777" w:rsidR="00077B6E" w:rsidRDefault="00077B6E" w:rsidP="00077B6E">
      <w:pPr>
        <w:pStyle w:val="Heading2"/>
        <w:rPr>
          <w:rFonts w:eastAsiaTheme="minorEastAsia"/>
          <w:lang w:eastAsia="zh-CN"/>
        </w:rPr>
      </w:pPr>
      <w:r w:rsidRPr="007E346D">
        <w:t>10.7</w:t>
      </w:r>
      <w:r w:rsidRPr="007E346D">
        <w:tab/>
        <w:t>OTA receiver spurious emissions</w:t>
      </w:r>
      <w:bookmarkEnd w:id="1500"/>
      <w:bookmarkEnd w:id="1501"/>
    </w:p>
    <w:p w14:paraId="00BC9507" w14:textId="77777777" w:rsidR="00A274CA" w:rsidRDefault="00A274CA" w:rsidP="00A274CA">
      <w:pPr>
        <w:pStyle w:val="Heading3"/>
        <w:rPr>
          <w:ins w:id="1502" w:author="Nazmul Islam" w:date="2020-06-08T20:36:00Z"/>
        </w:rPr>
      </w:pPr>
      <w:commentRangeStart w:id="1503"/>
      <w:ins w:id="1504" w:author="Nazmul Islam" w:date="2020-06-08T20:36:00Z">
        <w:r>
          <w:t>10.7.1 General</w:t>
        </w:r>
      </w:ins>
    </w:p>
    <w:p w14:paraId="5DADD3FB" w14:textId="77777777" w:rsidR="00A274CA" w:rsidRPr="004C31D7" w:rsidRDefault="00A274CA" w:rsidP="00A274CA">
      <w:pPr>
        <w:rPr>
          <w:ins w:id="1505" w:author="Nazmul Islam" w:date="2020-06-08T20:36:00Z"/>
          <w:rFonts w:eastAsiaTheme="minorEastAsia"/>
          <w:lang w:val="en-US" w:eastAsia="zh-CN"/>
        </w:rPr>
      </w:pPr>
      <w:bookmarkStart w:id="1506" w:name="_Hlk500350430"/>
      <w:ins w:id="1507" w:author="Nazmul Islam" w:date="2020-06-08T20:36:00Z">
        <w:r w:rsidRPr="004C31D7">
          <w:rPr>
            <w:rFonts w:eastAsiaTheme="minorEastAsia"/>
            <w:lang w:val="en-US" w:eastAsia="zh-CN"/>
          </w:rPr>
          <w:t xml:space="preserve">The OTA </w:t>
        </w:r>
        <w:r w:rsidRPr="004C31D7">
          <w:rPr>
            <w:rFonts w:eastAsiaTheme="minorEastAsia"/>
            <w:lang w:eastAsia="zh-CN"/>
          </w:rPr>
          <w:t xml:space="preserve">RX </w:t>
        </w:r>
        <w:r w:rsidRPr="004C31D7">
          <w:rPr>
            <w:rFonts w:eastAsiaTheme="minorEastAsia"/>
            <w:lang w:val="en-US" w:eastAsia="zh-CN"/>
          </w:rPr>
          <w:t>spurious emission is the power of the emissions radiated from the antenna array from a receiver unit.</w:t>
        </w:r>
      </w:ins>
    </w:p>
    <w:bookmarkEnd w:id="1506"/>
    <w:p w14:paraId="70AA24FD" w14:textId="77777777" w:rsidR="00A274CA" w:rsidRPr="004C31D7" w:rsidRDefault="00A274CA" w:rsidP="00A274CA">
      <w:pPr>
        <w:rPr>
          <w:ins w:id="1508" w:author="Nazmul Islam" w:date="2020-06-08T20:36:00Z"/>
          <w:rFonts w:eastAsiaTheme="minorEastAsia"/>
        </w:rPr>
      </w:pPr>
      <w:ins w:id="1509" w:author="Nazmul Islam" w:date="2020-06-08T20:36:00Z">
        <w:r w:rsidRPr="004C31D7">
          <w:rPr>
            <w:rFonts w:eastAsiaTheme="minorEastAsia"/>
          </w:rPr>
          <w:t xml:space="preserve">The metric used to capture OTA receiver spurious emissions for </w:t>
        </w:r>
        <w:r>
          <w:rPr>
            <w:rFonts w:eastAsiaTheme="minorEastAsia"/>
          </w:rPr>
          <w:t xml:space="preserve">IAB-MT and IAB-DU for </w:t>
        </w:r>
        <w:r>
          <w:rPr>
            <w:rFonts w:eastAsiaTheme="minorEastAsia"/>
            <w:i/>
          </w:rPr>
          <w:t>IAB</w:t>
        </w:r>
        <w:r w:rsidRPr="004C31D7">
          <w:rPr>
            <w:rFonts w:eastAsiaTheme="minorEastAsia"/>
            <w:i/>
          </w:rPr>
          <w:t xml:space="preserve"> type 1-O</w:t>
        </w:r>
        <w:r w:rsidRPr="004C31D7">
          <w:rPr>
            <w:rFonts w:eastAsiaTheme="minorEastAsia"/>
          </w:rPr>
          <w:t xml:space="preserve"> and </w:t>
        </w:r>
        <w:r>
          <w:rPr>
            <w:rFonts w:eastAsiaTheme="minorEastAsia"/>
            <w:i/>
          </w:rPr>
          <w:t>IAB</w:t>
        </w:r>
        <w:r w:rsidRPr="004C31D7">
          <w:rPr>
            <w:rFonts w:eastAsiaTheme="minorEastAsia"/>
            <w:i/>
          </w:rPr>
          <w:t xml:space="preserve"> type 2-O</w:t>
        </w:r>
        <w:r w:rsidRPr="004C31D7">
          <w:rPr>
            <w:rFonts w:eastAsiaTheme="minorEastAsia"/>
          </w:rPr>
          <w:t xml:space="preserve"> is </w:t>
        </w:r>
        <w:r w:rsidRPr="004C31D7">
          <w:rPr>
            <w:rFonts w:eastAsiaTheme="minorEastAsia"/>
            <w:i/>
          </w:rPr>
          <w:t>total radiated power</w:t>
        </w:r>
        <w:r w:rsidRPr="004C31D7">
          <w:rPr>
            <w:rFonts w:eastAsiaTheme="minorEastAsia"/>
          </w:rPr>
          <w:t xml:space="preserve"> (TRP), with the </w:t>
        </w:r>
        <w:r w:rsidRPr="004C31D7">
          <w:rPr>
            <w:rFonts w:eastAsiaTheme="minorEastAsia"/>
            <w:lang w:eastAsia="zh-CN"/>
          </w:rPr>
          <w:t>requirement defined at the RIB</w:t>
        </w:r>
        <w:r w:rsidRPr="004C31D7">
          <w:rPr>
            <w:rFonts w:eastAsiaTheme="minorEastAsia"/>
          </w:rPr>
          <w:t>.</w:t>
        </w:r>
      </w:ins>
    </w:p>
    <w:p w14:paraId="226DF6DD" w14:textId="77777777" w:rsidR="00CD1521" w:rsidRPr="005913F7" w:rsidRDefault="00CD1521" w:rsidP="005913F7">
      <w:pPr>
        <w:rPr>
          <w:rFonts w:eastAsiaTheme="minorEastAsia"/>
          <w:lang w:eastAsia="zh-CN"/>
        </w:rPr>
      </w:pPr>
    </w:p>
    <w:p w14:paraId="5F499F87" w14:textId="10352DDA" w:rsidR="008607B2" w:rsidRDefault="008607B2" w:rsidP="008607B2">
      <w:pPr>
        <w:pStyle w:val="Heading3"/>
      </w:pPr>
      <w:bookmarkStart w:id="1510" w:name="_Toc13080441"/>
      <w:bookmarkStart w:id="1511" w:name="_Toc18916198"/>
      <w:r>
        <w:t>10.7.</w:t>
      </w:r>
      <w:ins w:id="1512" w:author="Nazmul Islam" w:date="2020-06-08T20:36:00Z">
        <w:r w:rsidR="001554AE">
          <w:t>2</w:t>
        </w:r>
      </w:ins>
      <w:del w:id="1513" w:author="Nazmul Islam" w:date="2020-06-08T20:36:00Z">
        <w:r w:rsidDel="001554AE">
          <w:delText>1</w:delText>
        </w:r>
      </w:del>
      <w:r>
        <w:t xml:space="preserve"> IAB-DU OTA receiver spurious emissions</w:t>
      </w:r>
    </w:p>
    <w:p w14:paraId="163702EE" w14:textId="77777777" w:rsidR="00121B72" w:rsidRDefault="00121B72" w:rsidP="00121B72">
      <w:pPr>
        <w:pStyle w:val="Heading4"/>
        <w:rPr>
          <w:ins w:id="1514" w:author="Nazmul Islam" w:date="2020-06-08T20:36:00Z"/>
        </w:rPr>
      </w:pPr>
      <w:ins w:id="1515" w:author="Nazmul Islam" w:date="2020-06-08T20:36:00Z">
        <w:r>
          <w:t xml:space="preserve">10.7.2.1 </w:t>
        </w:r>
        <w:r w:rsidRPr="00594DE1">
          <w:t xml:space="preserve">Minimum requirement for </w:t>
        </w:r>
        <w:r>
          <w:t>IAB-DU</w:t>
        </w:r>
        <w:r w:rsidRPr="00594DE1">
          <w:t xml:space="preserve"> type 1-O</w:t>
        </w:r>
      </w:ins>
    </w:p>
    <w:p w14:paraId="57783143" w14:textId="77777777" w:rsidR="00121B72" w:rsidRDefault="00121B72" w:rsidP="00121B72">
      <w:pPr>
        <w:rPr>
          <w:ins w:id="1516" w:author="Nazmul Islam" w:date="2020-06-08T20:36:00Z"/>
        </w:rPr>
      </w:pPr>
      <w:ins w:id="1517" w:author="Nazmul Islam" w:date="2020-06-08T20:36:00Z">
        <w:r>
          <w:t>Minimum requirement is the same as specified for BS type 1-O in TS 38.104[2], subclause 10.7.2.</w:t>
        </w:r>
      </w:ins>
    </w:p>
    <w:p w14:paraId="3906B826" w14:textId="77777777" w:rsidR="00121B72" w:rsidRDefault="00121B72" w:rsidP="00121B72">
      <w:pPr>
        <w:pStyle w:val="Heading4"/>
        <w:rPr>
          <w:ins w:id="1518" w:author="Nazmul Islam" w:date="2020-06-08T20:36:00Z"/>
        </w:rPr>
      </w:pPr>
      <w:ins w:id="1519" w:author="Nazmul Islam" w:date="2020-06-08T20:36:00Z">
        <w:r>
          <w:lastRenderedPageBreak/>
          <w:t xml:space="preserve">10.7.2.2 </w:t>
        </w:r>
        <w:r w:rsidRPr="00594DE1">
          <w:t xml:space="preserve">Minimum requirement for </w:t>
        </w:r>
        <w:r>
          <w:t>IAB-DU</w:t>
        </w:r>
        <w:r w:rsidRPr="00594DE1">
          <w:t xml:space="preserve"> type </w:t>
        </w:r>
        <w:r>
          <w:t>2</w:t>
        </w:r>
        <w:r w:rsidRPr="00594DE1">
          <w:t>-O</w:t>
        </w:r>
      </w:ins>
    </w:p>
    <w:p w14:paraId="51D3575B" w14:textId="77777777" w:rsidR="00121B72" w:rsidRDefault="00121B72" w:rsidP="00121B72">
      <w:pPr>
        <w:rPr>
          <w:ins w:id="1520" w:author="Nazmul Islam" w:date="2020-06-08T20:36:00Z"/>
        </w:rPr>
      </w:pPr>
      <w:ins w:id="1521" w:author="Nazmul Islam" w:date="2020-06-08T20:36:00Z">
        <w:r>
          <w:t>Minimum requirement is the same as specified for BS type 2-O in TS 38.104[2], subclause 10.7.3.</w:t>
        </w:r>
      </w:ins>
    </w:p>
    <w:p w14:paraId="67BD4A92" w14:textId="77777777" w:rsidR="008607B2" w:rsidRPr="008607B2" w:rsidRDefault="008607B2" w:rsidP="00AD2A23"/>
    <w:p w14:paraId="10559972" w14:textId="0C9D08AC" w:rsidR="008607B2" w:rsidRDefault="008607B2">
      <w:pPr>
        <w:pStyle w:val="Heading3"/>
      </w:pPr>
      <w:r>
        <w:t>10.7.</w:t>
      </w:r>
      <w:ins w:id="1522" w:author="Nazmul Islam" w:date="2020-06-08T20:36:00Z">
        <w:r w:rsidR="001E641D">
          <w:t>3</w:t>
        </w:r>
      </w:ins>
      <w:del w:id="1523" w:author="Nazmul Islam" w:date="2020-06-08T20:36:00Z">
        <w:r w:rsidDel="001E641D">
          <w:delText>2</w:delText>
        </w:r>
      </w:del>
      <w:r>
        <w:t xml:space="preserve"> IAB-MT OTA receiver spurious emissions</w:t>
      </w:r>
    </w:p>
    <w:p w14:paraId="0F30D292" w14:textId="77777777" w:rsidR="009B5C6B" w:rsidRDefault="009B5C6B" w:rsidP="009B5C6B">
      <w:pPr>
        <w:pStyle w:val="Heading4"/>
        <w:rPr>
          <w:ins w:id="1524" w:author="Nazmul Islam" w:date="2020-06-08T20:37:00Z"/>
        </w:rPr>
      </w:pPr>
      <w:ins w:id="1525" w:author="Nazmul Islam" w:date="2020-06-08T20:37:00Z">
        <w:r>
          <w:t xml:space="preserve">10.7.3.1 </w:t>
        </w:r>
        <w:r w:rsidRPr="00594DE1">
          <w:t xml:space="preserve">Minimum requirement for </w:t>
        </w:r>
        <w:r>
          <w:t>IAB-MT</w:t>
        </w:r>
        <w:r w:rsidRPr="00594DE1">
          <w:t xml:space="preserve"> type 1-O</w:t>
        </w:r>
      </w:ins>
    </w:p>
    <w:p w14:paraId="5F0AF00C" w14:textId="77777777" w:rsidR="009B5C6B" w:rsidRDefault="009B5C6B" w:rsidP="009B5C6B">
      <w:pPr>
        <w:pStyle w:val="Heading4"/>
        <w:rPr>
          <w:ins w:id="1526" w:author="Nazmul Islam" w:date="2020-06-08T20:37:00Z"/>
        </w:rPr>
      </w:pPr>
      <w:ins w:id="1527" w:author="Nazmul Islam" w:date="2020-06-08T20:37:00Z">
        <w:r>
          <w:t xml:space="preserve">10.7.3.2 </w:t>
        </w:r>
        <w:r w:rsidRPr="00594DE1">
          <w:t xml:space="preserve">Minimum requirement for </w:t>
        </w:r>
        <w:r>
          <w:t>IAB-MT</w:t>
        </w:r>
        <w:r w:rsidRPr="00594DE1">
          <w:t xml:space="preserve"> type </w:t>
        </w:r>
        <w:r>
          <w:t>2</w:t>
        </w:r>
        <w:r w:rsidRPr="00594DE1">
          <w:t>-O</w:t>
        </w:r>
      </w:ins>
    </w:p>
    <w:p w14:paraId="41A7E15D" w14:textId="77777777" w:rsidR="009B5C6B" w:rsidRPr="00813A7E" w:rsidRDefault="009B5C6B" w:rsidP="009B5C6B">
      <w:pPr>
        <w:rPr>
          <w:ins w:id="1528" w:author="Nazmul Islam" w:date="2020-06-08T20:37:00Z"/>
          <w:lang w:eastAsia="zh-CN"/>
        </w:rPr>
      </w:pPr>
      <w:ins w:id="1529" w:author="Nazmul Islam" w:date="2020-06-08T20:37:00Z">
        <w:r>
          <w:rPr>
            <w:lang w:eastAsia="zh-CN"/>
          </w:rPr>
          <w:t>T</w:t>
        </w:r>
        <w:r w:rsidRPr="00813A7E">
          <w:rPr>
            <w:lang w:eastAsia="zh-CN"/>
          </w:rPr>
          <w:t xml:space="preserve">he OTA RX spurious emissions requirement shall apply during the </w:t>
        </w:r>
        <w:r w:rsidRPr="00813A7E">
          <w:rPr>
            <w:i/>
            <w:lang w:eastAsia="zh-CN"/>
          </w:rPr>
          <w:t>transmitter OFF period</w:t>
        </w:r>
        <w:r w:rsidRPr="00813A7E">
          <w:rPr>
            <w:lang w:eastAsia="zh-CN"/>
          </w:rPr>
          <w:t xml:space="preserve"> only.</w:t>
        </w:r>
      </w:ins>
    </w:p>
    <w:p w14:paraId="607D80EE" w14:textId="77777777" w:rsidR="009B5C6B" w:rsidRPr="00E26D09" w:rsidRDefault="009B5C6B" w:rsidP="009B5C6B">
      <w:pPr>
        <w:rPr>
          <w:ins w:id="1530" w:author="Nazmul Islam" w:date="2020-06-08T20:37:00Z"/>
          <w:rFonts w:cs="v5.0.0"/>
        </w:rPr>
      </w:pPr>
      <w:ins w:id="1531" w:author="Nazmul Islam" w:date="2020-06-08T20:37:00Z">
        <w:r w:rsidRPr="00E26D09">
          <w:t xml:space="preserve">For the </w:t>
        </w:r>
        <w:r>
          <w:t xml:space="preserve">Wide Area </w:t>
        </w:r>
        <w:r>
          <w:rPr>
            <w:i/>
          </w:rPr>
          <w:t>IAB-MT</w:t>
        </w:r>
        <w:r w:rsidRPr="00E26D09">
          <w:rPr>
            <w:i/>
          </w:rPr>
          <w:t xml:space="preserve"> type 2-O</w:t>
        </w:r>
        <w:r w:rsidRPr="00E26D09">
          <w:t xml:space="preserve">, </w:t>
        </w:r>
        <w:r w:rsidRPr="00E26D09">
          <w:rPr>
            <w:rFonts w:cs="v5.0.0"/>
          </w:rPr>
          <w:t>the power of any RX spurious emission shall not exceed the limits in table 10.7.3</w:t>
        </w:r>
        <w:r>
          <w:rPr>
            <w:rFonts w:cs="v5.0.0"/>
          </w:rPr>
          <w:t>.2</w:t>
        </w:r>
        <w:r w:rsidRPr="00E26D09">
          <w:rPr>
            <w:rFonts w:cs="v5.0.0"/>
          </w:rPr>
          <w:t>-1.</w:t>
        </w:r>
      </w:ins>
    </w:p>
    <w:p w14:paraId="49C803A0" w14:textId="77777777" w:rsidR="009B5C6B" w:rsidRPr="0006458D" w:rsidRDefault="009B5C6B" w:rsidP="009B5C6B">
      <w:pPr>
        <w:pStyle w:val="TH"/>
        <w:rPr>
          <w:ins w:id="1532" w:author="Nazmul Islam" w:date="2020-06-08T20:37:00Z"/>
        </w:rPr>
      </w:pPr>
      <w:ins w:id="1533" w:author="Nazmul Islam" w:date="2020-06-08T20:37:00Z">
        <w:r>
          <w:t>10.7.3.2-1</w:t>
        </w:r>
        <w:r w:rsidRPr="0006458D">
          <w:t xml:space="preserve">: </w:t>
        </w:r>
        <w:r w:rsidRPr="00813A7E">
          <w:t xml:space="preserve">Radiated Rx spurious emission limits for </w:t>
        </w:r>
        <w:r>
          <w:rPr>
            <w:i/>
          </w:rPr>
          <w:t>IAB-MT</w:t>
        </w:r>
        <w:r w:rsidRPr="00813A7E">
          <w:rPr>
            <w:i/>
          </w:rPr>
          <w:t xml:space="preserve"> type 2-O</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9B5C6B" w:rsidRPr="0006458D" w14:paraId="7C6E2221" w14:textId="77777777" w:rsidTr="00A4061E">
        <w:trPr>
          <w:cantSplit/>
          <w:jc w:val="center"/>
          <w:ins w:id="1534" w:author="Nazmul Islam" w:date="2020-06-08T20:37:00Z"/>
        </w:trPr>
        <w:tc>
          <w:tcPr>
            <w:tcW w:w="2376" w:type="dxa"/>
          </w:tcPr>
          <w:p w14:paraId="193FF0D0" w14:textId="77777777" w:rsidR="009B5C6B" w:rsidRPr="0006458D" w:rsidRDefault="009B5C6B" w:rsidP="00A4061E">
            <w:pPr>
              <w:pStyle w:val="TAH"/>
              <w:rPr>
                <w:ins w:id="1535" w:author="Nazmul Islam" w:date="2020-06-08T20:37:00Z"/>
              </w:rPr>
            </w:pPr>
            <w:ins w:id="1536" w:author="Nazmul Islam" w:date="2020-06-08T20:37:00Z">
              <w:r>
                <w:t xml:space="preserve">Spurious </w:t>
              </w:r>
              <w:r>
                <w:br/>
                <w:t>f</w:t>
              </w:r>
              <w:r w:rsidRPr="0006458D">
                <w:t xml:space="preserve">requency range </w:t>
              </w:r>
              <w:r w:rsidRPr="0006458D">
                <w:br/>
                <w:t>(Note 4)</w:t>
              </w:r>
            </w:ins>
          </w:p>
        </w:tc>
        <w:tc>
          <w:tcPr>
            <w:tcW w:w="2052" w:type="dxa"/>
          </w:tcPr>
          <w:p w14:paraId="45060D51" w14:textId="77777777" w:rsidR="009B5C6B" w:rsidRPr="0006458D" w:rsidRDefault="009B5C6B" w:rsidP="00A4061E">
            <w:pPr>
              <w:pStyle w:val="TAH"/>
              <w:rPr>
                <w:ins w:id="1537" w:author="Nazmul Islam" w:date="2020-06-08T20:37:00Z"/>
              </w:rPr>
            </w:pPr>
            <w:ins w:id="1538" w:author="Nazmul Islam" w:date="2020-06-08T20:37:00Z">
              <w:r w:rsidRPr="00E610FF">
                <w:t>Limit</w:t>
              </w:r>
              <w:r w:rsidRPr="00E610FF">
                <w:br/>
              </w:r>
              <w:r w:rsidRPr="007A7019">
                <w:t xml:space="preserve">(Note </w:t>
              </w:r>
              <w:r>
                <w:t>5</w:t>
              </w:r>
              <w:r w:rsidRPr="007A7019">
                <w:t>)</w:t>
              </w:r>
            </w:ins>
          </w:p>
        </w:tc>
        <w:tc>
          <w:tcPr>
            <w:tcW w:w="1440" w:type="dxa"/>
          </w:tcPr>
          <w:p w14:paraId="1439A748" w14:textId="77777777" w:rsidR="009B5C6B" w:rsidRPr="0006458D" w:rsidRDefault="009B5C6B" w:rsidP="00A4061E">
            <w:pPr>
              <w:pStyle w:val="TAH"/>
              <w:rPr>
                <w:ins w:id="1539" w:author="Nazmul Islam" w:date="2020-06-08T20:37:00Z"/>
              </w:rPr>
            </w:pPr>
            <w:ins w:id="1540" w:author="Nazmul Islam" w:date="2020-06-08T20:37:00Z">
              <w:r w:rsidRPr="0006458D">
                <w:t>Measurement Bandwidth</w:t>
              </w:r>
            </w:ins>
          </w:p>
        </w:tc>
        <w:tc>
          <w:tcPr>
            <w:tcW w:w="2604" w:type="dxa"/>
          </w:tcPr>
          <w:p w14:paraId="02D33A3F" w14:textId="77777777" w:rsidR="009B5C6B" w:rsidRPr="0006458D" w:rsidRDefault="009B5C6B" w:rsidP="00A4061E">
            <w:pPr>
              <w:pStyle w:val="TAH"/>
              <w:rPr>
                <w:ins w:id="1541" w:author="Nazmul Islam" w:date="2020-06-08T20:37:00Z"/>
              </w:rPr>
            </w:pPr>
            <w:ins w:id="1542" w:author="Nazmul Islam" w:date="2020-06-08T20:37:00Z">
              <w:r w:rsidRPr="0006458D">
                <w:t>Note</w:t>
              </w:r>
            </w:ins>
          </w:p>
        </w:tc>
      </w:tr>
      <w:tr w:rsidR="009B5C6B" w:rsidRPr="0006458D" w14:paraId="2B82428F" w14:textId="77777777" w:rsidTr="00A4061E">
        <w:trPr>
          <w:cantSplit/>
          <w:jc w:val="center"/>
          <w:ins w:id="1543" w:author="Nazmul Islam" w:date="2020-06-08T20:37:00Z"/>
        </w:trPr>
        <w:tc>
          <w:tcPr>
            <w:tcW w:w="2376" w:type="dxa"/>
          </w:tcPr>
          <w:p w14:paraId="28204261" w14:textId="77777777" w:rsidR="009B5C6B" w:rsidRPr="0006458D" w:rsidRDefault="009B5C6B" w:rsidP="00A4061E">
            <w:pPr>
              <w:pStyle w:val="TAC"/>
              <w:rPr>
                <w:ins w:id="1544" w:author="Nazmul Islam" w:date="2020-06-08T20:37:00Z"/>
              </w:rPr>
            </w:pPr>
            <w:ins w:id="1545" w:author="Nazmul Islam" w:date="2020-06-08T20:37:00Z">
              <w:r w:rsidRPr="0006458D">
                <w:t xml:space="preserve">30 MHz  </w:t>
              </w:r>
              <w:r w:rsidRPr="0006458D">
                <w:rPr>
                  <w:rFonts w:cs="Arial"/>
                </w:rPr>
                <w:sym w:font="Symbol" w:char="F0AB"/>
              </w:r>
              <w:r w:rsidRPr="0006458D">
                <w:t xml:space="preserve">  1 GHz</w:t>
              </w:r>
            </w:ins>
          </w:p>
        </w:tc>
        <w:tc>
          <w:tcPr>
            <w:tcW w:w="2052" w:type="dxa"/>
          </w:tcPr>
          <w:p w14:paraId="789F4D7D" w14:textId="77777777" w:rsidR="009B5C6B" w:rsidRPr="0006458D" w:rsidRDefault="009B5C6B" w:rsidP="00A4061E">
            <w:pPr>
              <w:pStyle w:val="TAC"/>
              <w:rPr>
                <w:ins w:id="1546" w:author="Nazmul Islam" w:date="2020-06-08T20:37:00Z"/>
              </w:rPr>
            </w:pPr>
            <w:ins w:id="1547" w:author="Nazmul Islam" w:date="2020-06-08T20:37:00Z">
              <w:r w:rsidRPr="0006458D">
                <w:t>-36 dBm</w:t>
              </w:r>
            </w:ins>
          </w:p>
        </w:tc>
        <w:tc>
          <w:tcPr>
            <w:tcW w:w="1440" w:type="dxa"/>
          </w:tcPr>
          <w:p w14:paraId="126CB4D7" w14:textId="77777777" w:rsidR="009B5C6B" w:rsidRPr="0006458D" w:rsidRDefault="009B5C6B" w:rsidP="00A4061E">
            <w:pPr>
              <w:pStyle w:val="TAC"/>
              <w:rPr>
                <w:ins w:id="1548" w:author="Nazmul Islam" w:date="2020-06-08T20:37:00Z"/>
                <w:rFonts w:cs="Arial"/>
              </w:rPr>
            </w:pPr>
            <w:ins w:id="1549" w:author="Nazmul Islam" w:date="2020-06-08T20:37:00Z">
              <w:r w:rsidRPr="0006458D">
                <w:t>100 kHz</w:t>
              </w:r>
            </w:ins>
          </w:p>
        </w:tc>
        <w:tc>
          <w:tcPr>
            <w:tcW w:w="2604" w:type="dxa"/>
          </w:tcPr>
          <w:p w14:paraId="6F625C77" w14:textId="77777777" w:rsidR="009B5C6B" w:rsidRPr="0006458D" w:rsidRDefault="009B5C6B" w:rsidP="00A4061E">
            <w:pPr>
              <w:pStyle w:val="TAC"/>
              <w:rPr>
                <w:ins w:id="1550" w:author="Nazmul Islam" w:date="2020-06-08T20:37:00Z"/>
                <w:rFonts w:cs="Arial"/>
              </w:rPr>
            </w:pPr>
            <w:ins w:id="1551" w:author="Nazmul Islam" w:date="2020-06-08T20:37:00Z">
              <w:r w:rsidRPr="0006458D">
                <w:rPr>
                  <w:rFonts w:cs="Arial"/>
                </w:rPr>
                <w:t>Note 1</w:t>
              </w:r>
            </w:ins>
          </w:p>
        </w:tc>
      </w:tr>
      <w:tr w:rsidR="009B5C6B" w:rsidRPr="0006458D" w14:paraId="40B1A71A" w14:textId="77777777" w:rsidTr="00A4061E">
        <w:trPr>
          <w:cantSplit/>
          <w:jc w:val="center"/>
          <w:ins w:id="1552" w:author="Nazmul Islam" w:date="2020-06-08T20:37:00Z"/>
        </w:trPr>
        <w:tc>
          <w:tcPr>
            <w:tcW w:w="2376" w:type="dxa"/>
          </w:tcPr>
          <w:p w14:paraId="3F402F35" w14:textId="77777777" w:rsidR="009B5C6B" w:rsidRPr="0006458D" w:rsidRDefault="009B5C6B" w:rsidP="00A4061E">
            <w:pPr>
              <w:pStyle w:val="TAC"/>
              <w:rPr>
                <w:ins w:id="1553" w:author="Nazmul Islam" w:date="2020-06-08T20:37:00Z"/>
              </w:rPr>
            </w:pPr>
            <w:ins w:id="1554" w:author="Nazmul Islam" w:date="2020-06-08T20:37:00Z">
              <w:r w:rsidRPr="0006458D">
                <w:t xml:space="preserve">1 GHz  </w:t>
              </w:r>
              <w:r w:rsidRPr="0006458D">
                <w:rPr>
                  <w:rFonts w:cs="Arial"/>
                </w:rPr>
                <w:sym w:font="Symbol" w:char="F0AB"/>
              </w:r>
              <w:r w:rsidRPr="0006458D">
                <w:t xml:space="preserve">  18 GHz</w:t>
              </w:r>
            </w:ins>
          </w:p>
        </w:tc>
        <w:tc>
          <w:tcPr>
            <w:tcW w:w="2052" w:type="dxa"/>
          </w:tcPr>
          <w:p w14:paraId="1C5FD421" w14:textId="77777777" w:rsidR="009B5C6B" w:rsidRPr="0006458D" w:rsidRDefault="009B5C6B" w:rsidP="00A4061E">
            <w:pPr>
              <w:pStyle w:val="TAC"/>
              <w:rPr>
                <w:ins w:id="1555" w:author="Nazmul Islam" w:date="2020-06-08T20:37:00Z"/>
              </w:rPr>
            </w:pPr>
            <w:ins w:id="1556" w:author="Nazmul Islam" w:date="2020-06-08T20:37:00Z">
              <w:r w:rsidRPr="0006458D">
                <w:t>-30 dBm</w:t>
              </w:r>
            </w:ins>
          </w:p>
        </w:tc>
        <w:tc>
          <w:tcPr>
            <w:tcW w:w="1440" w:type="dxa"/>
          </w:tcPr>
          <w:p w14:paraId="2359C198" w14:textId="77777777" w:rsidR="009B5C6B" w:rsidRPr="0006458D" w:rsidRDefault="009B5C6B" w:rsidP="00A4061E">
            <w:pPr>
              <w:pStyle w:val="TAC"/>
              <w:rPr>
                <w:ins w:id="1557" w:author="Nazmul Islam" w:date="2020-06-08T20:37:00Z"/>
                <w:rFonts w:cs="Arial"/>
              </w:rPr>
            </w:pPr>
            <w:ins w:id="1558" w:author="Nazmul Islam" w:date="2020-06-08T20:37:00Z">
              <w:r w:rsidRPr="0006458D">
                <w:rPr>
                  <w:rFonts w:cs="Arial"/>
                </w:rPr>
                <w:t>1 MHz</w:t>
              </w:r>
            </w:ins>
          </w:p>
        </w:tc>
        <w:tc>
          <w:tcPr>
            <w:tcW w:w="2604" w:type="dxa"/>
          </w:tcPr>
          <w:p w14:paraId="4564A242" w14:textId="77777777" w:rsidR="009B5C6B" w:rsidRPr="0006458D" w:rsidRDefault="009B5C6B" w:rsidP="00A4061E">
            <w:pPr>
              <w:pStyle w:val="TAC"/>
              <w:rPr>
                <w:ins w:id="1559" w:author="Nazmul Islam" w:date="2020-06-08T20:37:00Z"/>
                <w:rFonts w:cs="Arial"/>
              </w:rPr>
            </w:pPr>
            <w:ins w:id="1560" w:author="Nazmul Islam" w:date="2020-06-08T20:37:00Z">
              <w:r w:rsidRPr="0006458D">
                <w:rPr>
                  <w:rFonts w:cs="Arial"/>
                </w:rPr>
                <w:t>Note 1</w:t>
              </w:r>
            </w:ins>
          </w:p>
        </w:tc>
      </w:tr>
      <w:tr w:rsidR="009B5C6B" w:rsidRPr="0006458D" w14:paraId="0E17982C" w14:textId="77777777" w:rsidTr="00A4061E">
        <w:trPr>
          <w:cantSplit/>
          <w:jc w:val="center"/>
          <w:ins w:id="1561" w:author="Nazmul Islam" w:date="2020-06-08T20:37:00Z"/>
        </w:trPr>
        <w:tc>
          <w:tcPr>
            <w:tcW w:w="2376" w:type="dxa"/>
          </w:tcPr>
          <w:p w14:paraId="7A646436" w14:textId="77777777" w:rsidR="009B5C6B" w:rsidRPr="0006458D" w:rsidRDefault="009B5C6B" w:rsidP="00A4061E">
            <w:pPr>
              <w:pStyle w:val="TAC"/>
              <w:rPr>
                <w:ins w:id="1562" w:author="Nazmul Islam" w:date="2020-06-08T20:37:00Z"/>
              </w:rPr>
            </w:pPr>
            <w:ins w:id="1563" w:author="Nazmul Islam" w:date="2020-06-08T20:37:00Z">
              <w:r w:rsidRPr="0006458D">
                <w:t xml:space="preserve">18 GHz  </w:t>
              </w:r>
              <w:r w:rsidRPr="0006458D">
                <w:rPr>
                  <w:rFonts w:cs="Arial"/>
                </w:rPr>
                <w:sym w:font="Symbol" w:char="F0AB"/>
              </w:r>
              <w:r w:rsidRPr="0006458D">
                <w:t xml:space="preserve">  F</w:t>
              </w:r>
              <w:r w:rsidRPr="0006458D">
                <w:rPr>
                  <w:vertAlign w:val="subscript"/>
                </w:rPr>
                <w:t>step,1</w:t>
              </w:r>
            </w:ins>
          </w:p>
        </w:tc>
        <w:tc>
          <w:tcPr>
            <w:tcW w:w="2052" w:type="dxa"/>
          </w:tcPr>
          <w:p w14:paraId="78656EAA" w14:textId="77777777" w:rsidR="009B5C6B" w:rsidRPr="0006458D" w:rsidRDefault="009B5C6B" w:rsidP="00A4061E">
            <w:pPr>
              <w:pStyle w:val="TAC"/>
              <w:rPr>
                <w:ins w:id="1564" w:author="Nazmul Islam" w:date="2020-06-08T20:37:00Z"/>
              </w:rPr>
            </w:pPr>
            <w:ins w:id="1565" w:author="Nazmul Islam" w:date="2020-06-08T20:37:00Z">
              <w:r w:rsidRPr="0006458D">
                <w:t>-20 dBm</w:t>
              </w:r>
            </w:ins>
          </w:p>
        </w:tc>
        <w:tc>
          <w:tcPr>
            <w:tcW w:w="1440" w:type="dxa"/>
          </w:tcPr>
          <w:p w14:paraId="6653641F" w14:textId="77777777" w:rsidR="009B5C6B" w:rsidRPr="0006458D" w:rsidRDefault="009B5C6B" w:rsidP="00A4061E">
            <w:pPr>
              <w:pStyle w:val="TAC"/>
              <w:rPr>
                <w:ins w:id="1566" w:author="Nazmul Islam" w:date="2020-06-08T20:37:00Z"/>
                <w:rFonts w:cs="Arial"/>
              </w:rPr>
            </w:pPr>
            <w:ins w:id="1567" w:author="Nazmul Islam" w:date="2020-06-08T20:37:00Z">
              <w:r w:rsidRPr="0006458D">
                <w:rPr>
                  <w:rFonts w:cs="Arial"/>
                </w:rPr>
                <w:t>10 MHz</w:t>
              </w:r>
            </w:ins>
          </w:p>
        </w:tc>
        <w:tc>
          <w:tcPr>
            <w:tcW w:w="2604" w:type="dxa"/>
          </w:tcPr>
          <w:p w14:paraId="2834D68D" w14:textId="77777777" w:rsidR="009B5C6B" w:rsidRPr="0006458D" w:rsidRDefault="009B5C6B" w:rsidP="00A4061E">
            <w:pPr>
              <w:pStyle w:val="TAC"/>
              <w:rPr>
                <w:ins w:id="1568" w:author="Nazmul Islam" w:date="2020-06-08T20:37:00Z"/>
                <w:rFonts w:cs="Arial"/>
              </w:rPr>
            </w:pPr>
            <w:ins w:id="1569" w:author="Nazmul Islam" w:date="2020-06-08T20:37:00Z">
              <w:r w:rsidRPr="0006458D">
                <w:rPr>
                  <w:rFonts w:cs="Arial"/>
                </w:rPr>
                <w:t>Note 2</w:t>
              </w:r>
            </w:ins>
          </w:p>
        </w:tc>
      </w:tr>
      <w:tr w:rsidR="009B5C6B" w:rsidRPr="0006458D" w14:paraId="06BD4CE5" w14:textId="77777777" w:rsidTr="00A4061E">
        <w:trPr>
          <w:cantSplit/>
          <w:jc w:val="center"/>
          <w:ins w:id="1570" w:author="Nazmul Islam" w:date="2020-06-08T20:37:00Z"/>
        </w:trPr>
        <w:tc>
          <w:tcPr>
            <w:tcW w:w="2376" w:type="dxa"/>
          </w:tcPr>
          <w:p w14:paraId="3A358542" w14:textId="77777777" w:rsidR="009B5C6B" w:rsidRPr="0006458D" w:rsidRDefault="009B5C6B" w:rsidP="00A4061E">
            <w:pPr>
              <w:pStyle w:val="TAC"/>
              <w:rPr>
                <w:ins w:id="1571" w:author="Nazmul Islam" w:date="2020-06-08T20:37:00Z"/>
              </w:rPr>
            </w:pPr>
            <w:ins w:id="1572" w:author="Nazmul Islam" w:date="2020-06-08T20:37:00Z">
              <w:r w:rsidRPr="0006458D">
                <w:t>F</w:t>
              </w:r>
              <w:r w:rsidRPr="0006458D">
                <w:rPr>
                  <w:vertAlign w:val="subscript"/>
                </w:rPr>
                <w:t xml:space="preserve">step,1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step,2</w:t>
              </w:r>
            </w:ins>
          </w:p>
        </w:tc>
        <w:tc>
          <w:tcPr>
            <w:tcW w:w="2052" w:type="dxa"/>
          </w:tcPr>
          <w:p w14:paraId="32461470" w14:textId="77777777" w:rsidR="009B5C6B" w:rsidRPr="0006458D" w:rsidRDefault="009B5C6B" w:rsidP="00A4061E">
            <w:pPr>
              <w:pStyle w:val="TAC"/>
              <w:rPr>
                <w:ins w:id="1573" w:author="Nazmul Islam" w:date="2020-06-08T20:37:00Z"/>
              </w:rPr>
            </w:pPr>
            <w:ins w:id="1574" w:author="Nazmul Islam" w:date="2020-06-08T20:37:00Z">
              <w:r w:rsidRPr="0006458D">
                <w:t>-15 dBm</w:t>
              </w:r>
            </w:ins>
          </w:p>
        </w:tc>
        <w:tc>
          <w:tcPr>
            <w:tcW w:w="1440" w:type="dxa"/>
          </w:tcPr>
          <w:p w14:paraId="458ACFE6" w14:textId="77777777" w:rsidR="009B5C6B" w:rsidRPr="0006458D" w:rsidRDefault="009B5C6B" w:rsidP="00A4061E">
            <w:pPr>
              <w:pStyle w:val="TAC"/>
              <w:rPr>
                <w:ins w:id="1575" w:author="Nazmul Islam" w:date="2020-06-08T20:37:00Z"/>
                <w:rFonts w:cs="Arial"/>
              </w:rPr>
            </w:pPr>
            <w:ins w:id="1576" w:author="Nazmul Islam" w:date="2020-06-08T20:37:00Z">
              <w:r w:rsidRPr="0006458D">
                <w:rPr>
                  <w:rFonts w:cs="Arial"/>
                </w:rPr>
                <w:t>10 MHz</w:t>
              </w:r>
            </w:ins>
          </w:p>
        </w:tc>
        <w:tc>
          <w:tcPr>
            <w:tcW w:w="2604" w:type="dxa"/>
          </w:tcPr>
          <w:p w14:paraId="795681C5" w14:textId="77777777" w:rsidR="009B5C6B" w:rsidRPr="0006458D" w:rsidRDefault="009B5C6B" w:rsidP="00A4061E">
            <w:pPr>
              <w:pStyle w:val="TAC"/>
              <w:rPr>
                <w:ins w:id="1577" w:author="Nazmul Islam" w:date="2020-06-08T20:37:00Z"/>
                <w:rFonts w:cs="Arial"/>
              </w:rPr>
            </w:pPr>
            <w:ins w:id="1578" w:author="Nazmul Islam" w:date="2020-06-08T20:37:00Z">
              <w:r w:rsidRPr="0006458D">
                <w:rPr>
                  <w:rFonts w:cs="Arial"/>
                </w:rPr>
                <w:t>Note 2</w:t>
              </w:r>
            </w:ins>
          </w:p>
        </w:tc>
      </w:tr>
      <w:tr w:rsidR="009B5C6B" w:rsidRPr="0006458D" w14:paraId="481B9812" w14:textId="77777777" w:rsidTr="00A4061E">
        <w:trPr>
          <w:cantSplit/>
          <w:jc w:val="center"/>
          <w:ins w:id="1579" w:author="Nazmul Islam" w:date="2020-06-08T20:37:00Z"/>
        </w:trPr>
        <w:tc>
          <w:tcPr>
            <w:tcW w:w="2376" w:type="dxa"/>
          </w:tcPr>
          <w:p w14:paraId="273B9714" w14:textId="77777777" w:rsidR="009B5C6B" w:rsidRPr="0006458D" w:rsidRDefault="009B5C6B" w:rsidP="00A4061E">
            <w:pPr>
              <w:pStyle w:val="TAC"/>
              <w:rPr>
                <w:ins w:id="1580" w:author="Nazmul Islam" w:date="2020-06-08T20:37:00Z"/>
              </w:rPr>
            </w:pPr>
            <w:ins w:id="1581" w:author="Nazmul Islam" w:date="2020-06-08T20:37:00Z">
              <w:r w:rsidRPr="0006458D">
                <w:t>F</w:t>
              </w:r>
              <w:r w:rsidRPr="0006458D">
                <w:rPr>
                  <w:vertAlign w:val="subscript"/>
                </w:rPr>
                <w:t>step,2</w:t>
              </w:r>
              <w:r w:rsidRPr="0006458D">
                <w:t xml:space="preserve">  </w:t>
              </w:r>
              <w:r w:rsidRPr="0006458D">
                <w:rPr>
                  <w:rFonts w:cs="Arial"/>
                </w:rPr>
                <w:sym w:font="Symbol" w:char="F0AB"/>
              </w:r>
              <w:r w:rsidRPr="0006458D">
                <w:t xml:space="preserve">  F</w:t>
              </w:r>
              <w:r w:rsidRPr="0006458D">
                <w:rPr>
                  <w:vertAlign w:val="subscript"/>
                </w:rPr>
                <w:t>step,3</w:t>
              </w:r>
              <w:r w:rsidRPr="0006458D">
                <w:t xml:space="preserve">  </w:t>
              </w:r>
            </w:ins>
          </w:p>
        </w:tc>
        <w:tc>
          <w:tcPr>
            <w:tcW w:w="2052" w:type="dxa"/>
          </w:tcPr>
          <w:p w14:paraId="341FA259" w14:textId="77777777" w:rsidR="009B5C6B" w:rsidRPr="0006458D" w:rsidRDefault="009B5C6B" w:rsidP="00A4061E">
            <w:pPr>
              <w:pStyle w:val="TAC"/>
              <w:rPr>
                <w:ins w:id="1582" w:author="Nazmul Islam" w:date="2020-06-08T20:37:00Z"/>
              </w:rPr>
            </w:pPr>
            <w:ins w:id="1583" w:author="Nazmul Islam" w:date="2020-06-08T20:37:00Z">
              <w:r w:rsidRPr="0006458D">
                <w:t>-10 dBm</w:t>
              </w:r>
            </w:ins>
          </w:p>
        </w:tc>
        <w:tc>
          <w:tcPr>
            <w:tcW w:w="1440" w:type="dxa"/>
          </w:tcPr>
          <w:p w14:paraId="3CA40022" w14:textId="77777777" w:rsidR="009B5C6B" w:rsidRPr="0006458D" w:rsidRDefault="009B5C6B" w:rsidP="00A4061E">
            <w:pPr>
              <w:pStyle w:val="TAC"/>
              <w:rPr>
                <w:ins w:id="1584" w:author="Nazmul Islam" w:date="2020-06-08T20:37:00Z"/>
                <w:rFonts w:cs="Arial"/>
              </w:rPr>
            </w:pPr>
            <w:ins w:id="1585" w:author="Nazmul Islam" w:date="2020-06-08T20:37:00Z">
              <w:r w:rsidRPr="0006458D">
                <w:rPr>
                  <w:rFonts w:cs="Arial"/>
                </w:rPr>
                <w:t>10 MHz</w:t>
              </w:r>
            </w:ins>
          </w:p>
        </w:tc>
        <w:tc>
          <w:tcPr>
            <w:tcW w:w="2604" w:type="dxa"/>
          </w:tcPr>
          <w:p w14:paraId="7AA5DCFC" w14:textId="77777777" w:rsidR="009B5C6B" w:rsidRPr="0006458D" w:rsidRDefault="009B5C6B" w:rsidP="00A4061E">
            <w:pPr>
              <w:pStyle w:val="TAC"/>
              <w:rPr>
                <w:ins w:id="1586" w:author="Nazmul Islam" w:date="2020-06-08T20:37:00Z"/>
                <w:rFonts w:cs="Arial"/>
              </w:rPr>
            </w:pPr>
            <w:ins w:id="1587" w:author="Nazmul Islam" w:date="2020-06-08T20:37:00Z">
              <w:r w:rsidRPr="0006458D">
                <w:rPr>
                  <w:rFonts w:cs="Arial"/>
                </w:rPr>
                <w:t>Note 2</w:t>
              </w:r>
            </w:ins>
          </w:p>
        </w:tc>
      </w:tr>
      <w:tr w:rsidR="009B5C6B" w:rsidRPr="0006458D" w14:paraId="50F4EAB0" w14:textId="77777777" w:rsidTr="00A4061E">
        <w:trPr>
          <w:cantSplit/>
          <w:jc w:val="center"/>
          <w:ins w:id="1588" w:author="Nazmul Islam" w:date="2020-06-08T20:37:00Z"/>
        </w:trPr>
        <w:tc>
          <w:tcPr>
            <w:tcW w:w="2376" w:type="dxa"/>
          </w:tcPr>
          <w:p w14:paraId="65A5D35D" w14:textId="77777777" w:rsidR="009B5C6B" w:rsidRPr="0006458D" w:rsidRDefault="009B5C6B" w:rsidP="00A4061E">
            <w:pPr>
              <w:pStyle w:val="TAC"/>
              <w:rPr>
                <w:ins w:id="1589" w:author="Nazmul Islam" w:date="2020-06-08T20:37:00Z"/>
              </w:rPr>
            </w:pPr>
            <w:ins w:id="1590" w:author="Nazmul Islam" w:date="2020-06-08T20:37:00Z">
              <w:r w:rsidRPr="0006458D">
                <w:t>F</w:t>
              </w:r>
              <w:r w:rsidRPr="0006458D">
                <w:rPr>
                  <w:vertAlign w:val="subscript"/>
                </w:rPr>
                <w:t xml:space="preserve">step,4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step,5</w:t>
              </w:r>
            </w:ins>
          </w:p>
        </w:tc>
        <w:tc>
          <w:tcPr>
            <w:tcW w:w="2052" w:type="dxa"/>
          </w:tcPr>
          <w:p w14:paraId="25AA750C" w14:textId="77777777" w:rsidR="009B5C6B" w:rsidRPr="0006458D" w:rsidRDefault="009B5C6B" w:rsidP="00A4061E">
            <w:pPr>
              <w:pStyle w:val="TAC"/>
              <w:rPr>
                <w:ins w:id="1591" w:author="Nazmul Islam" w:date="2020-06-08T20:37:00Z"/>
              </w:rPr>
            </w:pPr>
            <w:ins w:id="1592" w:author="Nazmul Islam" w:date="2020-06-08T20:37:00Z">
              <w:r w:rsidRPr="0006458D">
                <w:t>-10 dBm</w:t>
              </w:r>
            </w:ins>
          </w:p>
        </w:tc>
        <w:tc>
          <w:tcPr>
            <w:tcW w:w="1440" w:type="dxa"/>
          </w:tcPr>
          <w:p w14:paraId="1759142B" w14:textId="77777777" w:rsidR="009B5C6B" w:rsidRPr="0006458D" w:rsidRDefault="009B5C6B" w:rsidP="00A4061E">
            <w:pPr>
              <w:pStyle w:val="TAC"/>
              <w:rPr>
                <w:ins w:id="1593" w:author="Nazmul Islam" w:date="2020-06-08T20:37:00Z"/>
                <w:rFonts w:cs="Arial"/>
              </w:rPr>
            </w:pPr>
            <w:ins w:id="1594" w:author="Nazmul Islam" w:date="2020-06-08T20:37:00Z">
              <w:r w:rsidRPr="0006458D">
                <w:rPr>
                  <w:rFonts w:cs="Arial"/>
                </w:rPr>
                <w:t>10 MHz</w:t>
              </w:r>
            </w:ins>
          </w:p>
        </w:tc>
        <w:tc>
          <w:tcPr>
            <w:tcW w:w="2604" w:type="dxa"/>
          </w:tcPr>
          <w:p w14:paraId="4F67820C" w14:textId="77777777" w:rsidR="009B5C6B" w:rsidRPr="0006458D" w:rsidRDefault="009B5C6B" w:rsidP="00A4061E">
            <w:pPr>
              <w:pStyle w:val="TAC"/>
              <w:rPr>
                <w:ins w:id="1595" w:author="Nazmul Islam" w:date="2020-06-08T20:37:00Z"/>
                <w:rFonts w:cs="Arial"/>
              </w:rPr>
            </w:pPr>
            <w:ins w:id="1596" w:author="Nazmul Islam" w:date="2020-06-08T20:37:00Z">
              <w:r w:rsidRPr="0006458D">
                <w:rPr>
                  <w:rFonts w:cs="Arial"/>
                </w:rPr>
                <w:t>Note 2</w:t>
              </w:r>
            </w:ins>
          </w:p>
        </w:tc>
      </w:tr>
      <w:tr w:rsidR="009B5C6B" w:rsidRPr="0006458D" w14:paraId="124B8F20" w14:textId="77777777" w:rsidTr="00A4061E">
        <w:trPr>
          <w:cantSplit/>
          <w:jc w:val="center"/>
          <w:ins w:id="1597" w:author="Nazmul Islam" w:date="2020-06-08T20:37:00Z"/>
        </w:trPr>
        <w:tc>
          <w:tcPr>
            <w:tcW w:w="2376" w:type="dxa"/>
          </w:tcPr>
          <w:p w14:paraId="5EDC4418" w14:textId="77777777" w:rsidR="009B5C6B" w:rsidRPr="0006458D" w:rsidRDefault="009B5C6B" w:rsidP="00A4061E">
            <w:pPr>
              <w:pStyle w:val="TAC"/>
              <w:rPr>
                <w:ins w:id="1598" w:author="Nazmul Islam" w:date="2020-06-08T20:37:00Z"/>
              </w:rPr>
            </w:pPr>
            <w:ins w:id="1599" w:author="Nazmul Islam" w:date="2020-06-08T20:37:00Z">
              <w:r w:rsidRPr="0006458D">
                <w:t>F</w:t>
              </w:r>
              <w:r w:rsidRPr="0006458D">
                <w:rPr>
                  <w:vertAlign w:val="subscript"/>
                </w:rPr>
                <w:t xml:space="preserve">step,5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step,6</w:t>
              </w:r>
            </w:ins>
          </w:p>
        </w:tc>
        <w:tc>
          <w:tcPr>
            <w:tcW w:w="2052" w:type="dxa"/>
          </w:tcPr>
          <w:p w14:paraId="432D249C" w14:textId="77777777" w:rsidR="009B5C6B" w:rsidRPr="0006458D" w:rsidRDefault="009B5C6B" w:rsidP="00A4061E">
            <w:pPr>
              <w:pStyle w:val="TAC"/>
              <w:rPr>
                <w:ins w:id="1600" w:author="Nazmul Islam" w:date="2020-06-08T20:37:00Z"/>
              </w:rPr>
            </w:pPr>
            <w:ins w:id="1601" w:author="Nazmul Islam" w:date="2020-06-08T20:37:00Z">
              <w:r w:rsidRPr="0006458D">
                <w:t>-15 dBm</w:t>
              </w:r>
            </w:ins>
          </w:p>
        </w:tc>
        <w:tc>
          <w:tcPr>
            <w:tcW w:w="1440" w:type="dxa"/>
          </w:tcPr>
          <w:p w14:paraId="35E250FC" w14:textId="77777777" w:rsidR="009B5C6B" w:rsidRPr="0006458D" w:rsidRDefault="009B5C6B" w:rsidP="00A4061E">
            <w:pPr>
              <w:pStyle w:val="TAC"/>
              <w:rPr>
                <w:ins w:id="1602" w:author="Nazmul Islam" w:date="2020-06-08T20:37:00Z"/>
                <w:rFonts w:cs="Arial"/>
              </w:rPr>
            </w:pPr>
            <w:ins w:id="1603" w:author="Nazmul Islam" w:date="2020-06-08T20:37:00Z">
              <w:r w:rsidRPr="0006458D">
                <w:rPr>
                  <w:rFonts w:cs="Arial"/>
                </w:rPr>
                <w:t>10 MHz</w:t>
              </w:r>
            </w:ins>
          </w:p>
        </w:tc>
        <w:tc>
          <w:tcPr>
            <w:tcW w:w="2604" w:type="dxa"/>
          </w:tcPr>
          <w:p w14:paraId="4649A4FE" w14:textId="77777777" w:rsidR="009B5C6B" w:rsidRPr="0006458D" w:rsidRDefault="009B5C6B" w:rsidP="00A4061E">
            <w:pPr>
              <w:pStyle w:val="TAC"/>
              <w:rPr>
                <w:ins w:id="1604" w:author="Nazmul Islam" w:date="2020-06-08T20:37:00Z"/>
                <w:rFonts w:cs="Arial"/>
              </w:rPr>
            </w:pPr>
            <w:ins w:id="1605" w:author="Nazmul Islam" w:date="2020-06-08T20:37:00Z">
              <w:r w:rsidRPr="0006458D">
                <w:rPr>
                  <w:rFonts w:cs="Arial"/>
                </w:rPr>
                <w:t>Note 2</w:t>
              </w:r>
            </w:ins>
          </w:p>
        </w:tc>
      </w:tr>
      <w:tr w:rsidR="009B5C6B" w:rsidRPr="0006458D" w14:paraId="0540559E" w14:textId="77777777" w:rsidTr="00A4061E">
        <w:trPr>
          <w:cantSplit/>
          <w:jc w:val="center"/>
          <w:ins w:id="1606" w:author="Nazmul Islam" w:date="2020-06-08T20:37:00Z"/>
        </w:trPr>
        <w:tc>
          <w:tcPr>
            <w:tcW w:w="2376" w:type="dxa"/>
          </w:tcPr>
          <w:p w14:paraId="77BE72D9" w14:textId="77777777" w:rsidR="009B5C6B" w:rsidRPr="0006458D" w:rsidRDefault="009B5C6B" w:rsidP="00A4061E">
            <w:pPr>
              <w:pStyle w:val="TAC"/>
              <w:rPr>
                <w:ins w:id="1607" w:author="Nazmul Islam" w:date="2020-06-08T20:37:00Z"/>
              </w:rPr>
            </w:pPr>
            <w:ins w:id="1608" w:author="Nazmul Islam" w:date="2020-06-08T20:37:00Z">
              <w:r w:rsidRPr="0006458D">
                <w:t>F</w:t>
              </w:r>
              <w:r w:rsidRPr="0006458D">
                <w:rPr>
                  <w:vertAlign w:val="subscript"/>
                </w:rPr>
                <w:t>step,6</w:t>
              </w:r>
              <w:r w:rsidRPr="0006458D">
                <w:t xml:space="preserve">  </w:t>
              </w:r>
              <w:r w:rsidRPr="0006458D">
                <w:rPr>
                  <w:rFonts w:cs="Arial"/>
                </w:rPr>
                <w:sym w:font="Symbol" w:char="F0AB"/>
              </w:r>
              <w:r w:rsidRPr="0006458D">
                <w:rPr>
                  <w:rFonts w:cs="Arial"/>
                </w:rPr>
                <w:t xml:space="preserve"> </w:t>
              </w:r>
              <w:r w:rsidRPr="0006458D">
                <w:t xml:space="preserve"> 2</w:t>
              </w:r>
              <w:r w:rsidRPr="0006458D">
                <w:rPr>
                  <w:vertAlign w:val="superscript"/>
                </w:rPr>
                <w:t>nd</w:t>
              </w:r>
              <w:r w:rsidRPr="0006458D">
                <w:t xml:space="preserve"> harmonic of the upper frequency edge of the </w:t>
              </w:r>
              <w:r>
                <w:t>DL</w:t>
              </w:r>
              <w:r w:rsidRPr="0006458D">
                <w:t xml:space="preserve"> </w:t>
              </w:r>
              <w:r w:rsidRPr="0006458D">
                <w:rPr>
                  <w:i/>
                </w:rPr>
                <w:t>operating band</w:t>
              </w:r>
            </w:ins>
          </w:p>
        </w:tc>
        <w:tc>
          <w:tcPr>
            <w:tcW w:w="2052" w:type="dxa"/>
          </w:tcPr>
          <w:p w14:paraId="6048DFD2" w14:textId="77777777" w:rsidR="009B5C6B" w:rsidRPr="0006458D" w:rsidRDefault="009B5C6B" w:rsidP="00A4061E">
            <w:pPr>
              <w:pStyle w:val="TAC"/>
              <w:rPr>
                <w:ins w:id="1609" w:author="Nazmul Islam" w:date="2020-06-08T20:37:00Z"/>
              </w:rPr>
            </w:pPr>
            <w:ins w:id="1610" w:author="Nazmul Islam" w:date="2020-06-08T20:37:00Z">
              <w:r w:rsidRPr="0006458D">
                <w:t>-20 dBm</w:t>
              </w:r>
            </w:ins>
          </w:p>
        </w:tc>
        <w:tc>
          <w:tcPr>
            <w:tcW w:w="1440" w:type="dxa"/>
          </w:tcPr>
          <w:p w14:paraId="66BF7831" w14:textId="77777777" w:rsidR="009B5C6B" w:rsidRPr="0006458D" w:rsidRDefault="009B5C6B" w:rsidP="00A4061E">
            <w:pPr>
              <w:pStyle w:val="TAC"/>
              <w:rPr>
                <w:ins w:id="1611" w:author="Nazmul Islam" w:date="2020-06-08T20:37:00Z"/>
                <w:rFonts w:cs="Arial"/>
              </w:rPr>
            </w:pPr>
            <w:ins w:id="1612" w:author="Nazmul Islam" w:date="2020-06-08T20:37:00Z">
              <w:r w:rsidRPr="0006458D">
                <w:t>10 MHz</w:t>
              </w:r>
            </w:ins>
          </w:p>
        </w:tc>
        <w:tc>
          <w:tcPr>
            <w:tcW w:w="2604" w:type="dxa"/>
          </w:tcPr>
          <w:p w14:paraId="5A72E822" w14:textId="77777777" w:rsidR="009B5C6B" w:rsidRPr="0006458D" w:rsidRDefault="009B5C6B" w:rsidP="00A4061E">
            <w:pPr>
              <w:pStyle w:val="TAC"/>
              <w:rPr>
                <w:ins w:id="1613" w:author="Nazmul Islam" w:date="2020-06-08T20:37:00Z"/>
                <w:rFonts w:cs="Arial"/>
              </w:rPr>
            </w:pPr>
            <w:ins w:id="1614" w:author="Nazmul Islam" w:date="2020-06-08T20:37:00Z">
              <w:r w:rsidRPr="0006458D">
                <w:t>Note 2, Note 3</w:t>
              </w:r>
            </w:ins>
          </w:p>
        </w:tc>
      </w:tr>
      <w:tr w:rsidR="009B5C6B" w:rsidRPr="0006458D" w14:paraId="1D803F90" w14:textId="77777777" w:rsidTr="00A4061E">
        <w:trPr>
          <w:cantSplit/>
          <w:jc w:val="center"/>
          <w:ins w:id="1615" w:author="Nazmul Islam" w:date="2020-06-08T20:37:00Z"/>
        </w:trPr>
        <w:tc>
          <w:tcPr>
            <w:tcW w:w="8472" w:type="dxa"/>
            <w:gridSpan w:val="4"/>
          </w:tcPr>
          <w:p w14:paraId="10214C25" w14:textId="7F7BB93A" w:rsidR="009B5C6B" w:rsidRPr="0006458D" w:rsidRDefault="009B5C6B" w:rsidP="00A4061E">
            <w:pPr>
              <w:pStyle w:val="TAN"/>
              <w:rPr>
                <w:ins w:id="1616" w:author="Nazmul Islam" w:date="2020-06-08T20:37:00Z"/>
              </w:rPr>
            </w:pPr>
            <w:ins w:id="1617" w:author="Nazmul Islam" w:date="2020-06-08T20:37:00Z">
              <w:r w:rsidRPr="0006458D">
                <w:t>NOTE 1:</w:t>
              </w:r>
              <w:r w:rsidRPr="0006458D">
                <w:tab/>
                <w:t>Bandwidth as in ITU-R SM.329 [</w:t>
              </w:r>
            </w:ins>
            <w:ins w:id="1618" w:author="Nazmul Islam" w:date="2020-06-09T12:13:00Z">
              <w:r w:rsidR="00C61C70">
                <w:t>16</w:t>
              </w:r>
            </w:ins>
            <w:ins w:id="1619" w:author="Nazmul Islam" w:date="2020-06-08T20:37:00Z">
              <w:r w:rsidRPr="0006458D">
                <w:t>], s4.1</w:t>
              </w:r>
              <w:r>
                <w:t>.</w:t>
              </w:r>
            </w:ins>
          </w:p>
          <w:p w14:paraId="6872CE54" w14:textId="424F21CB" w:rsidR="009B5C6B" w:rsidRPr="0006458D" w:rsidRDefault="009B5C6B" w:rsidP="00A4061E">
            <w:pPr>
              <w:pStyle w:val="TAN"/>
              <w:rPr>
                <w:ins w:id="1620" w:author="Nazmul Islam" w:date="2020-06-08T20:37:00Z"/>
              </w:rPr>
            </w:pPr>
            <w:ins w:id="1621" w:author="Nazmul Islam" w:date="2020-06-08T20:37:00Z">
              <w:r w:rsidRPr="0006458D">
                <w:t>NOTE 2:</w:t>
              </w:r>
              <w:r w:rsidRPr="0006458D">
                <w:tab/>
                <w:t>Limit and bandwidth as in ERC Recommendation 74-01 [</w:t>
              </w:r>
            </w:ins>
            <w:ins w:id="1622" w:author="Nazmul Islam" w:date="2020-06-09T12:13:00Z">
              <w:r w:rsidR="00C61C70">
                <w:t>17</w:t>
              </w:r>
            </w:ins>
            <w:ins w:id="1623" w:author="Nazmul Islam" w:date="2020-06-08T20:37:00Z">
              <w:r w:rsidRPr="0006458D">
                <w:t>], Annex 2.</w:t>
              </w:r>
            </w:ins>
          </w:p>
          <w:p w14:paraId="176250C6" w14:textId="2C0CCBBE" w:rsidR="009B5C6B" w:rsidRPr="0006458D" w:rsidRDefault="009B5C6B" w:rsidP="00A4061E">
            <w:pPr>
              <w:pStyle w:val="TAN"/>
              <w:rPr>
                <w:ins w:id="1624" w:author="Nazmul Islam" w:date="2020-06-08T20:37:00Z"/>
              </w:rPr>
            </w:pPr>
            <w:ins w:id="1625" w:author="Nazmul Islam" w:date="2020-06-08T20:37:00Z">
              <w:r w:rsidRPr="0006458D">
                <w:t>NOTE 3:</w:t>
              </w:r>
              <w:r w:rsidRPr="0006458D">
                <w:tab/>
                <w:t>Upper frequency as in ITU-R SM.329 [</w:t>
              </w:r>
            </w:ins>
            <w:ins w:id="1626" w:author="Nazmul Islam" w:date="2020-06-09T12:13:00Z">
              <w:r w:rsidR="00C61C70">
                <w:t>16</w:t>
              </w:r>
            </w:ins>
            <w:ins w:id="1627" w:author="Nazmul Islam" w:date="2020-06-08T20:37:00Z">
              <w:r w:rsidRPr="0006458D">
                <w:t>], s2.5 table 1.</w:t>
              </w:r>
            </w:ins>
          </w:p>
          <w:p w14:paraId="31C170C1" w14:textId="77777777" w:rsidR="009B5C6B" w:rsidRDefault="009B5C6B" w:rsidP="00A4061E">
            <w:pPr>
              <w:pStyle w:val="TAN"/>
              <w:rPr>
                <w:ins w:id="1628" w:author="Nazmul Islam" w:date="2020-06-08T20:37:00Z"/>
              </w:rPr>
            </w:pPr>
            <w:ins w:id="1629" w:author="Nazmul Islam" w:date="2020-06-08T20:37:00Z">
              <w:r w:rsidRPr="0006458D">
                <w:t>NOTE 4:</w:t>
              </w:r>
              <w:r w:rsidRPr="0006458D">
                <w:tab/>
                <w:t xml:space="preserve">The step frequencies </w:t>
              </w:r>
              <w:proofErr w:type="spellStart"/>
              <w:proofErr w:type="gramStart"/>
              <w:r w:rsidRPr="0006458D">
                <w:t>F</w:t>
              </w:r>
              <w:r w:rsidRPr="0006458D">
                <w:rPr>
                  <w:vertAlign w:val="subscript"/>
                </w:rPr>
                <w:t>step,X</w:t>
              </w:r>
              <w:proofErr w:type="spellEnd"/>
              <w:proofErr w:type="gramEnd"/>
              <w:r w:rsidRPr="0006458D">
                <w:t xml:space="preserve"> are defined in </w:t>
              </w:r>
              <w:r>
                <w:t>t</w:t>
              </w:r>
              <w:r w:rsidRPr="0006458D">
                <w:t xml:space="preserve">able </w:t>
              </w:r>
              <w:r>
                <w:t>10.7.3.2</w:t>
              </w:r>
              <w:r w:rsidRPr="00EC34D6">
                <w:t>-2</w:t>
              </w:r>
              <w:r w:rsidRPr="0006458D">
                <w:t>.</w:t>
              </w:r>
            </w:ins>
          </w:p>
          <w:p w14:paraId="650F7820" w14:textId="77777777" w:rsidR="009B5C6B" w:rsidRPr="0006458D" w:rsidRDefault="009B5C6B" w:rsidP="00A4061E">
            <w:pPr>
              <w:pStyle w:val="TAN"/>
              <w:rPr>
                <w:ins w:id="1630" w:author="Nazmul Islam" w:date="2020-06-08T20:37:00Z"/>
              </w:rPr>
            </w:pPr>
            <w:ins w:id="1631" w:author="Nazmul Islam" w:date="2020-06-08T20:37:00Z">
              <w:r w:rsidRPr="007A7019">
                <w:t xml:space="preserve">NOTE </w:t>
              </w:r>
              <w:r>
                <w:t>5</w:t>
              </w:r>
              <w:r w:rsidRPr="007A7019">
                <w:t>:</w:t>
              </w:r>
              <w:r w:rsidRPr="007A7019">
                <w:tab/>
              </w:r>
              <w:r w:rsidRPr="00E610FF">
                <w:t>Additional limits may apply regionally.</w:t>
              </w:r>
            </w:ins>
          </w:p>
        </w:tc>
      </w:tr>
    </w:tbl>
    <w:p w14:paraId="5C134C48" w14:textId="77777777" w:rsidR="009B5C6B" w:rsidRPr="00EC34D6" w:rsidRDefault="009B5C6B" w:rsidP="009B5C6B">
      <w:pPr>
        <w:rPr>
          <w:ins w:id="1632" w:author="Nazmul Islam" w:date="2020-06-08T20:37:00Z"/>
        </w:rPr>
      </w:pPr>
    </w:p>
    <w:p w14:paraId="6B623F3E" w14:textId="77777777" w:rsidR="009B5C6B" w:rsidRPr="00EC34D6" w:rsidRDefault="009B5C6B" w:rsidP="009B5C6B">
      <w:pPr>
        <w:pStyle w:val="TH"/>
        <w:rPr>
          <w:ins w:id="1633" w:author="Nazmul Islam" w:date="2020-06-08T20:37:00Z"/>
        </w:rPr>
      </w:pPr>
      <w:ins w:id="1634" w:author="Nazmul Islam" w:date="2020-06-08T20:37:00Z">
        <w:r w:rsidRPr="00EC34D6">
          <w:t xml:space="preserve">Table </w:t>
        </w:r>
        <w:r>
          <w:t>10.7.3.2</w:t>
        </w:r>
        <w:r w:rsidRPr="00EC34D6">
          <w:t xml:space="preserve">-2: Step frequencies for defining </w:t>
        </w:r>
        <w:bookmarkStart w:id="1635" w:name="_Hlk25241782"/>
        <w:r w:rsidRPr="00EC34D6">
          <w:t xml:space="preserve">the radiated </w:t>
        </w:r>
        <w:r>
          <w:t>Rx</w:t>
        </w:r>
        <w:r w:rsidRPr="00EC34D6">
          <w:t xml:space="preserve"> spurious emission </w:t>
        </w:r>
        <w:r w:rsidRPr="00813A7E">
          <w:t xml:space="preserve">limits for </w:t>
        </w:r>
        <w:r>
          <w:rPr>
            <w:i/>
          </w:rPr>
          <w:t xml:space="preserve">IAB-MT </w:t>
        </w:r>
        <w:r w:rsidRPr="00813A7E">
          <w:rPr>
            <w:i/>
          </w:rPr>
          <w:t>type 2-O</w:t>
        </w:r>
        <w:bookmarkEnd w:id="1635"/>
      </w:ins>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9B5C6B" w:rsidRPr="00EC34D6" w14:paraId="09DA31D2" w14:textId="77777777" w:rsidTr="00A4061E">
        <w:trPr>
          <w:jc w:val="center"/>
          <w:ins w:id="1636" w:author="Nazmul Islam" w:date="2020-06-08T20:37:00Z"/>
        </w:trPr>
        <w:tc>
          <w:tcPr>
            <w:tcW w:w="1912" w:type="dxa"/>
          </w:tcPr>
          <w:p w14:paraId="33212C9A" w14:textId="77777777" w:rsidR="009B5C6B" w:rsidRPr="00EC34D6" w:rsidRDefault="009B5C6B" w:rsidP="00A4061E">
            <w:pPr>
              <w:pStyle w:val="TAH"/>
              <w:rPr>
                <w:ins w:id="1637" w:author="Nazmul Islam" w:date="2020-06-08T20:37:00Z"/>
              </w:rPr>
            </w:pPr>
            <w:ins w:id="1638" w:author="Nazmul Islam" w:date="2020-06-08T20:37:00Z">
              <w:r w:rsidRPr="00EC34D6">
                <w:t>Operating band</w:t>
              </w:r>
            </w:ins>
          </w:p>
        </w:tc>
        <w:tc>
          <w:tcPr>
            <w:tcW w:w="1031" w:type="dxa"/>
          </w:tcPr>
          <w:p w14:paraId="1AB8EC2F" w14:textId="77777777" w:rsidR="009B5C6B" w:rsidRPr="00EC34D6" w:rsidRDefault="009B5C6B" w:rsidP="00A4061E">
            <w:pPr>
              <w:pStyle w:val="TAH"/>
              <w:rPr>
                <w:ins w:id="1639" w:author="Nazmul Islam" w:date="2020-06-08T20:37:00Z"/>
              </w:rPr>
            </w:pPr>
            <w:ins w:id="1640" w:author="Nazmul Islam" w:date="2020-06-08T20:37:00Z">
              <w:r w:rsidRPr="00EC34D6">
                <w:t>F</w:t>
              </w:r>
              <w:r w:rsidRPr="00EC34D6">
                <w:rPr>
                  <w:vertAlign w:val="subscript"/>
                </w:rPr>
                <w:t>step,1</w:t>
              </w:r>
              <w:r w:rsidRPr="00EC34D6">
                <w:br/>
                <w:t>(GHz)</w:t>
              </w:r>
            </w:ins>
          </w:p>
        </w:tc>
        <w:tc>
          <w:tcPr>
            <w:tcW w:w="1134" w:type="dxa"/>
          </w:tcPr>
          <w:p w14:paraId="4349918E" w14:textId="77777777" w:rsidR="009B5C6B" w:rsidRPr="00EC34D6" w:rsidRDefault="009B5C6B" w:rsidP="00A4061E">
            <w:pPr>
              <w:pStyle w:val="TAH"/>
              <w:rPr>
                <w:ins w:id="1641" w:author="Nazmul Islam" w:date="2020-06-08T20:37:00Z"/>
              </w:rPr>
            </w:pPr>
            <w:ins w:id="1642" w:author="Nazmul Islam" w:date="2020-06-08T20:37:00Z">
              <w:r w:rsidRPr="00EC34D6">
                <w:t>F</w:t>
              </w:r>
              <w:r w:rsidRPr="00EC34D6">
                <w:rPr>
                  <w:vertAlign w:val="subscript"/>
                </w:rPr>
                <w:t>step,2</w:t>
              </w:r>
              <w:r w:rsidRPr="00EC34D6">
                <w:br/>
                <w:t>(GHz)</w:t>
              </w:r>
            </w:ins>
          </w:p>
        </w:tc>
        <w:tc>
          <w:tcPr>
            <w:tcW w:w="1134" w:type="dxa"/>
          </w:tcPr>
          <w:p w14:paraId="7861BD30" w14:textId="77777777" w:rsidR="009B5C6B" w:rsidRPr="00EC34D6" w:rsidRDefault="009B5C6B" w:rsidP="00A4061E">
            <w:pPr>
              <w:pStyle w:val="TAH"/>
              <w:rPr>
                <w:ins w:id="1643" w:author="Nazmul Islam" w:date="2020-06-08T20:37:00Z"/>
              </w:rPr>
            </w:pPr>
            <w:ins w:id="1644" w:author="Nazmul Islam" w:date="2020-06-08T20:37:00Z">
              <w:r w:rsidRPr="00EC34D6">
                <w:t>F</w:t>
              </w:r>
              <w:r w:rsidRPr="00EC34D6">
                <w:rPr>
                  <w:vertAlign w:val="subscript"/>
                </w:rPr>
                <w:t>step,3</w:t>
              </w:r>
              <w:r w:rsidRPr="00EC34D6">
                <w:br/>
                <w:t>(GHz)</w:t>
              </w:r>
            </w:ins>
          </w:p>
        </w:tc>
        <w:tc>
          <w:tcPr>
            <w:tcW w:w="1196" w:type="dxa"/>
          </w:tcPr>
          <w:p w14:paraId="58A3DB03" w14:textId="77777777" w:rsidR="009B5C6B" w:rsidRPr="00EC34D6" w:rsidRDefault="009B5C6B" w:rsidP="00A4061E">
            <w:pPr>
              <w:pStyle w:val="TAH"/>
              <w:rPr>
                <w:ins w:id="1645" w:author="Nazmul Islam" w:date="2020-06-08T20:37:00Z"/>
              </w:rPr>
            </w:pPr>
            <w:ins w:id="1646" w:author="Nazmul Islam" w:date="2020-06-08T20:37:00Z">
              <w:r w:rsidRPr="00EC34D6">
                <w:t>F</w:t>
              </w:r>
              <w:r w:rsidRPr="00EC34D6">
                <w:rPr>
                  <w:vertAlign w:val="subscript"/>
                </w:rPr>
                <w:t>step,4</w:t>
              </w:r>
              <w:r w:rsidRPr="00EC34D6">
                <w:br/>
                <w:t>(GHz)</w:t>
              </w:r>
            </w:ins>
          </w:p>
        </w:tc>
        <w:tc>
          <w:tcPr>
            <w:tcW w:w="1019" w:type="dxa"/>
          </w:tcPr>
          <w:p w14:paraId="2115F69B" w14:textId="77777777" w:rsidR="009B5C6B" w:rsidRPr="00EC34D6" w:rsidRDefault="009B5C6B" w:rsidP="00A4061E">
            <w:pPr>
              <w:pStyle w:val="TAH"/>
              <w:rPr>
                <w:ins w:id="1647" w:author="Nazmul Islam" w:date="2020-06-08T20:37:00Z"/>
              </w:rPr>
            </w:pPr>
            <w:ins w:id="1648" w:author="Nazmul Islam" w:date="2020-06-08T20:37:00Z">
              <w:r w:rsidRPr="00EC34D6">
                <w:t>F</w:t>
              </w:r>
              <w:r w:rsidRPr="00EC34D6">
                <w:rPr>
                  <w:vertAlign w:val="subscript"/>
                </w:rPr>
                <w:t>step,5</w:t>
              </w:r>
              <w:r w:rsidRPr="00EC34D6">
                <w:br/>
                <w:t>(GHz)</w:t>
              </w:r>
            </w:ins>
          </w:p>
        </w:tc>
        <w:tc>
          <w:tcPr>
            <w:tcW w:w="1134" w:type="dxa"/>
          </w:tcPr>
          <w:p w14:paraId="62A25D17" w14:textId="77777777" w:rsidR="009B5C6B" w:rsidRPr="00EC34D6" w:rsidRDefault="009B5C6B" w:rsidP="00A4061E">
            <w:pPr>
              <w:pStyle w:val="TAH"/>
              <w:rPr>
                <w:ins w:id="1649" w:author="Nazmul Islam" w:date="2020-06-08T20:37:00Z"/>
              </w:rPr>
            </w:pPr>
            <w:ins w:id="1650" w:author="Nazmul Islam" w:date="2020-06-08T20:37:00Z">
              <w:r w:rsidRPr="00EC34D6">
                <w:t>F</w:t>
              </w:r>
              <w:r w:rsidRPr="00EC34D6">
                <w:rPr>
                  <w:vertAlign w:val="subscript"/>
                </w:rPr>
                <w:t>step,6</w:t>
              </w:r>
              <w:r w:rsidRPr="00EC34D6">
                <w:br/>
                <w:t>(GHz)</w:t>
              </w:r>
            </w:ins>
          </w:p>
        </w:tc>
      </w:tr>
      <w:tr w:rsidR="009B5C6B" w:rsidRPr="00EC34D6" w14:paraId="7656DE60" w14:textId="77777777" w:rsidTr="00A4061E">
        <w:trPr>
          <w:jc w:val="center"/>
          <w:ins w:id="1651" w:author="Nazmul Islam" w:date="2020-06-08T20:37:00Z"/>
        </w:trPr>
        <w:tc>
          <w:tcPr>
            <w:tcW w:w="1912" w:type="dxa"/>
          </w:tcPr>
          <w:p w14:paraId="12B5FF70" w14:textId="77777777" w:rsidR="009B5C6B" w:rsidRPr="00CC5190" w:rsidRDefault="009B5C6B" w:rsidP="00A4061E">
            <w:pPr>
              <w:pStyle w:val="TAC"/>
              <w:rPr>
                <w:ins w:id="1652" w:author="Nazmul Islam" w:date="2020-06-08T20:37:00Z"/>
              </w:rPr>
            </w:pPr>
            <w:ins w:id="1653" w:author="Nazmul Islam" w:date="2020-06-08T20:37:00Z">
              <w:r w:rsidRPr="00CC5190">
                <w:t>n257</w:t>
              </w:r>
            </w:ins>
          </w:p>
        </w:tc>
        <w:tc>
          <w:tcPr>
            <w:tcW w:w="1031" w:type="dxa"/>
          </w:tcPr>
          <w:p w14:paraId="6B151D5D" w14:textId="77777777" w:rsidR="009B5C6B" w:rsidRPr="00CC5190" w:rsidRDefault="009B5C6B" w:rsidP="00A4061E">
            <w:pPr>
              <w:pStyle w:val="TAC"/>
              <w:rPr>
                <w:ins w:id="1654" w:author="Nazmul Islam" w:date="2020-06-08T20:37:00Z"/>
              </w:rPr>
            </w:pPr>
            <w:ins w:id="1655" w:author="Nazmul Islam" w:date="2020-06-08T20:37:00Z">
              <w:r w:rsidRPr="00CC5190">
                <w:t>18</w:t>
              </w:r>
            </w:ins>
          </w:p>
        </w:tc>
        <w:tc>
          <w:tcPr>
            <w:tcW w:w="1134" w:type="dxa"/>
          </w:tcPr>
          <w:p w14:paraId="24146309" w14:textId="77777777" w:rsidR="009B5C6B" w:rsidRPr="00CC5190" w:rsidRDefault="009B5C6B" w:rsidP="00A4061E">
            <w:pPr>
              <w:pStyle w:val="TAC"/>
              <w:rPr>
                <w:ins w:id="1656" w:author="Nazmul Islam" w:date="2020-06-08T20:37:00Z"/>
              </w:rPr>
            </w:pPr>
            <w:ins w:id="1657" w:author="Nazmul Islam" w:date="2020-06-08T20:37:00Z">
              <w:r w:rsidRPr="00CC5190">
                <w:t>23</w:t>
              </w:r>
              <w:r>
                <w:t>.</w:t>
              </w:r>
              <w:r w:rsidRPr="00CC5190">
                <w:t>5</w:t>
              </w:r>
            </w:ins>
          </w:p>
        </w:tc>
        <w:tc>
          <w:tcPr>
            <w:tcW w:w="1134" w:type="dxa"/>
          </w:tcPr>
          <w:p w14:paraId="3D2819A0" w14:textId="77777777" w:rsidR="009B5C6B" w:rsidRPr="00CC5190" w:rsidRDefault="009B5C6B" w:rsidP="00A4061E">
            <w:pPr>
              <w:pStyle w:val="TAC"/>
              <w:rPr>
                <w:ins w:id="1658" w:author="Nazmul Islam" w:date="2020-06-08T20:37:00Z"/>
              </w:rPr>
            </w:pPr>
            <w:ins w:id="1659" w:author="Nazmul Islam" w:date="2020-06-08T20:37:00Z">
              <w:r w:rsidRPr="00CC5190">
                <w:t>2</w:t>
              </w:r>
              <w:r>
                <w:t>5</w:t>
              </w:r>
            </w:ins>
          </w:p>
        </w:tc>
        <w:tc>
          <w:tcPr>
            <w:tcW w:w="1196" w:type="dxa"/>
          </w:tcPr>
          <w:p w14:paraId="466BE24C" w14:textId="77777777" w:rsidR="009B5C6B" w:rsidRPr="00CC5190" w:rsidRDefault="009B5C6B" w:rsidP="00A4061E">
            <w:pPr>
              <w:pStyle w:val="TAC"/>
              <w:rPr>
                <w:ins w:id="1660" w:author="Nazmul Islam" w:date="2020-06-08T20:37:00Z"/>
              </w:rPr>
            </w:pPr>
            <w:ins w:id="1661" w:author="Nazmul Islam" w:date="2020-06-08T20:37:00Z">
              <w:r w:rsidRPr="00CC5190">
                <w:t>3</w:t>
              </w:r>
              <w:r>
                <w:t>1</w:t>
              </w:r>
            </w:ins>
          </w:p>
        </w:tc>
        <w:tc>
          <w:tcPr>
            <w:tcW w:w="1019" w:type="dxa"/>
          </w:tcPr>
          <w:p w14:paraId="33D548EA" w14:textId="77777777" w:rsidR="009B5C6B" w:rsidRPr="00CC5190" w:rsidRDefault="009B5C6B" w:rsidP="00A4061E">
            <w:pPr>
              <w:pStyle w:val="TAC"/>
              <w:rPr>
                <w:ins w:id="1662" w:author="Nazmul Islam" w:date="2020-06-08T20:37:00Z"/>
              </w:rPr>
            </w:pPr>
            <w:ins w:id="1663" w:author="Nazmul Islam" w:date="2020-06-08T20:37:00Z">
              <w:r w:rsidRPr="00CC5190">
                <w:t>32</w:t>
              </w:r>
              <w:r>
                <w:t>.</w:t>
              </w:r>
              <w:r w:rsidRPr="00CC5190">
                <w:t>5</w:t>
              </w:r>
            </w:ins>
          </w:p>
        </w:tc>
        <w:tc>
          <w:tcPr>
            <w:tcW w:w="1134" w:type="dxa"/>
          </w:tcPr>
          <w:p w14:paraId="185B018B" w14:textId="77777777" w:rsidR="009B5C6B" w:rsidRPr="00CC5190" w:rsidRDefault="009B5C6B" w:rsidP="00A4061E">
            <w:pPr>
              <w:pStyle w:val="TAC"/>
              <w:rPr>
                <w:ins w:id="1664" w:author="Nazmul Islam" w:date="2020-06-08T20:37:00Z"/>
              </w:rPr>
            </w:pPr>
            <w:ins w:id="1665" w:author="Nazmul Islam" w:date="2020-06-08T20:37:00Z">
              <w:r w:rsidRPr="00CC5190">
                <w:t>41</w:t>
              </w:r>
              <w:r>
                <w:t>.</w:t>
              </w:r>
              <w:r w:rsidRPr="00CC5190">
                <w:t>5</w:t>
              </w:r>
            </w:ins>
          </w:p>
        </w:tc>
      </w:tr>
      <w:tr w:rsidR="009B5C6B" w:rsidRPr="00EC34D6" w14:paraId="4C14A21A" w14:textId="77777777" w:rsidTr="00A4061E">
        <w:trPr>
          <w:jc w:val="center"/>
          <w:ins w:id="1666" w:author="Nazmul Islam" w:date="2020-06-08T20:37:00Z"/>
        </w:trPr>
        <w:tc>
          <w:tcPr>
            <w:tcW w:w="1912" w:type="dxa"/>
          </w:tcPr>
          <w:p w14:paraId="7D9E0182" w14:textId="77777777" w:rsidR="009B5C6B" w:rsidRPr="00EC34D6" w:rsidRDefault="009B5C6B" w:rsidP="00A4061E">
            <w:pPr>
              <w:pStyle w:val="TAC"/>
              <w:rPr>
                <w:ins w:id="1667" w:author="Nazmul Islam" w:date="2020-06-08T20:37:00Z"/>
              </w:rPr>
            </w:pPr>
            <w:ins w:id="1668" w:author="Nazmul Islam" w:date="2020-06-08T20:37:00Z">
              <w:r w:rsidRPr="00EC34D6">
                <w:t>n258</w:t>
              </w:r>
            </w:ins>
          </w:p>
        </w:tc>
        <w:tc>
          <w:tcPr>
            <w:tcW w:w="1031" w:type="dxa"/>
          </w:tcPr>
          <w:p w14:paraId="31ACC327" w14:textId="77777777" w:rsidR="009B5C6B" w:rsidRPr="00EC34D6" w:rsidRDefault="009B5C6B" w:rsidP="00A4061E">
            <w:pPr>
              <w:pStyle w:val="TAC"/>
              <w:rPr>
                <w:ins w:id="1669" w:author="Nazmul Islam" w:date="2020-06-08T20:37:00Z"/>
              </w:rPr>
            </w:pPr>
            <w:ins w:id="1670" w:author="Nazmul Islam" w:date="2020-06-08T20:37:00Z">
              <w:r w:rsidRPr="00EC34D6">
                <w:t>18</w:t>
              </w:r>
            </w:ins>
          </w:p>
        </w:tc>
        <w:tc>
          <w:tcPr>
            <w:tcW w:w="1134" w:type="dxa"/>
          </w:tcPr>
          <w:p w14:paraId="4BC76A70" w14:textId="77777777" w:rsidR="009B5C6B" w:rsidRPr="00EC34D6" w:rsidRDefault="009B5C6B" w:rsidP="00A4061E">
            <w:pPr>
              <w:pStyle w:val="TAC"/>
              <w:rPr>
                <w:ins w:id="1671" w:author="Nazmul Islam" w:date="2020-06-08T20:37:00Z"/>
              </w:rPr>
            </w:pPr>
            <w:ins w:id="1672" w:author="Nazmul Islam" w:date="2020-06-08T20:37:00Z">
              <w:r w:rsidRPr="00EC34D6">
                <w:t>21</w:t>
              </w:r>
            </w:ins>
          </w:p>
        </w:tc>
        <w:tc>
          <w:tcPr>
            <w:tcW w:w="1134" w:type="dxa"/>
          </w:tcPr>
          <w:p w14:paraId="3C4B182A" w14:textId="77777777" w:rsidR="009B5C6B" w:rsidRPr="00EC34D6" w:rsidRDefault="009B5C6B" w:rsidP="00A4061E">
            <w:pPr>
              <w:pStyle w:val="TAC"/>
              <w:rPr>
                <w:ins w:id="1673" w:author="Nazmul Islam" w:date="2020-06-08T20:37:00Z"/>
              </w:rPr>
            </w:pPr>
            <w:ins w:id="1674" w:author="Nazmul Islam" w:date="2020-06-08T20:37:00Z">
              <w:r w:rsidRPr="00EC34D6">
                <w:t>22.75</w:t>
              </w:r>
            </w:ins>
          </w:p>
        </w:tc>
        <w:tc>
          <w:tcPr>
            <w:tcW w:w="1196" w:type="dxa"/>
          </w:tcPr>
          <w:p w14:paraId="27EAD60E" w14:textId="77777777" w:rsidR="009B5C6B" w:rsidRPr="00EC34D6" w:rsidRDefault="009B5C6B" w:rsidP="00A4061E">
            <w:pPr>
              <w:pStyle w:val="TAC"/>
              <w:rPr>
                <w:ins w:id="1675" w:author="Nazmul Islam" w:date="2020-06-08T20:37:00Z"/>
              </w:rPr>
            </w:pPr>
            <w:ins w:id="1676" w:author="Nazmul Islam" w:date="2020-06-08T20:37:00Z">
              <w:r w:rsidRPr="00EC34D6">
                <w:t>29</w:t>
              </w:r>
            </w:ins>
          </w:p>
        </w:tc>
        <w:tc>
          <w:tcPr>
            <w:tcW w:w="1019" w:type="dxa"/>
          </w:tcPr>
          <w:p w14:paraId="7722A5E8" w14:textId="77777777" w:rsidR="009B5C6B" w:rsidRPr="00EC34D6" w:rsidRDefault="009B5C6B" w:rsidP="00A4061E">
            <w:pPr>
              <w:pStyle w:val="TAC"/>
              <w:rPr>
                <w:ins w:id="1677" w:author="Nazmul Islam" w:date="2020-06-08T20:37:00Z"/>
              </w:rPr>
            </w:pPr>
            <w:ins w:id="1678" w:author="Nazmul Islam" w:date="2020-06-08T20:37:00Z">
              <w:r w:rsidRPr="00EC34D6">
                <w:t>30.75</w:t>
              </w:r>
            </w:ins>
          </w:p>
        </w:tc>
        <w:tc>
          <w:tcPr>
            <w:tcW w:w="1134" w:type="dxa"/>
          </w:tcPr>
          <w:p w14:paraId="0743B8C9" w14:textId="77777777" w:rsidR="009B5C6B" w:rsidRPr="00EC34D6" w:rsidRDefault="009B5C6B" w:rsidP="00A4061E">
            <w:pPr>
              <w:pStyle w:val="TAC"/>
              <w:rPr>
                <w:ins w:id="1679" w:author="Nazmul Islam" w:date="2020-06-08T20:37:00Z"/>
              </w:rPr>
            </w:pPr>
            <w:ins w:id="1680" w:author="Nazmul Islam" w:date="2020-06-08T20:37:00Z">
              <w:r w:rsidRPr="00EC34D6">
                <w:t>40.5</w:t>
              </w:r>
            </w:ins>
          </w:p>
        </w:tc>
      </w:tr>
      <w:tr w:rsidR="009B5C6B" w:rsidRPr="00EC34D6" w14:paraId="54A46AF6" w14:textId="77777777" w:rsidTr="00A4061E">
        <w:trPr>
          <w:jc w:val="center"/>
          <w:ins w:id="1681" w:author="Nazmul Islam" w:date="2020-06-08T20:37:00Z"/>
        </w:trPr>
        <w:tc>
          <w:tcPr>
            <w:tcW w:w="1912" w:type="dxa"/>
          </w:tcPr>
          <w:p w14:paraId="4E9BAA4B" w14:textId="77777777" w:rsidR="009B5C6B" w:rsidRPr="007B1DC1" w:rsidRDefault="009B5C6B" w:rsidP="00A4061E">
            <w:pPr>
              <w:pStyle w:val="TAC"/>
              <w:rPr>
                <w:ins w:id="1682" w:author="Nazmul Islam" w:date="2020-06-08T20:37:00Z"/>
              </w:rPr>
            </w:pPr>
            <w:ins w:id="1683" w:author="Nazmul Islam" w:date="2020-06-08T20:37:00Z">
              <w:r w:rsidRPr="007B1DC1">
                <w:t>n260</w:t>
              </w:r>
            </w:ins>
          </w:p>
        </w:tc>
        <w:tc>
          <w:tcPr>
            <w:tcW w:w="1031" w:type="dxa"/>
          </w:tcPr>
          <w:p w14:paraId="44E0D9D6" w14:textId="77777777" w:rsidR="009B5C6B" w:rsidRPr="007B1DC1" w:rsidRDefault="009B5C6B" w:rsidP="00A4061E">
            <w:pPr>
              <w:pStyle w:val="TAC"/>
              <w:rPr>
                <w:ins w:id="1684" w:author="Nazmul Islam" w:date="2020-06-08T20:37:00Z"/>
              </w:rPr>
            </w:pPr>
            <w:ins w:id="1685" w:author="Nazmul Islam" w:date="2020-06-08T20:37:00Z">
              <w:r w:rsidRPr="007B1DC1">
                <w:t>25</w:t>
              </w:r>
            </w:ins>
          </w:p>
        </w:tc>
        <w:tc>
          <w:tcPr>
            <w:tcW w:w="1134" w:type="dxa"/>
          </w:tcPr>
          <w:p w14:paraId="0111B160" w14:textId="77777777" w:rsidR="009B5C6B" w:rsidRPr="007B1DC1" w:rsidRDefault="009B5C6B" w:rsidP="00A4061E">
            <w:pPr>
              <w:pStyle w:val="TAC"/>
              <w:rPr>
                <w:ins w:id="1686" w:author="Nazmul Islam" w:date="2020-06-08T20:37:00Z"/>
              </w:rPr>
            </w:pPr>
            <w:ins w:id="1687" w:author="Nazmul Islam" w:date="2020-06-08T20:37:00Z">
              <w:r w:rsidRPr="007B1DC1">
                <w:t>34</w:t>
              </w:r>
            </w:ins>
          </w:p>
        </w:tc>
        <w:tc>
          <w:tcPr>
            <w:tcW w:w="1134" w:type="dxa"/>
          </w:tcPr>
          <w:p w14:paraId="1ECE600E" w14:textId="77777777" w:rsidR="009B5C6B" w:rsidRPr="007B1DC1" w:rsidRDefault="009B5C6B" w:rsidP="00A4061E">
            <w:pPr>
              <w:pStyle w:val="TAC"/>
              <w:rPr>
                <w:ins w:id="1688" w:author="Nazmul Islam" w:date="2020-06-08T20:37:00Z"/>
              </w:rPr>
            </w:pPr>
            <w:ins w:id="1689" w:author="Nazmul Islam" w:date="2020-06-08T20:37:00Z">
              <w:r w:rsidRPr="007B1DC1">
                <w:t>35</w:t>
              </w:r>
              <w:r>
                <w:t>.</w:t>
              </w:r>
              <w:r w:rsidRPr="007B1DC1">
                <w:t>5</w:t>
              </w:r>
            </w:ins>
          </w:p>
        </w:tc>
        <w:tc>
          <w:tcPr>
            <w:tcW w:w="1196" w:type="dxa"/>
          </w:tcPr>
          <w:p w14:paraId="6E47CB0E" w14:textId="77777777" w:rsidR="009B5C6B" w:rsidRPr="007B1DC1" w:rsidRDefault="009B5C6B" w:rsidP="00A4061E">
            <w:pPr>
              <w:pStyle w:val="TAC"/>
              <w:rPr>
                <w:ins w:id="1690" w:author="Nazmul Islam" w:date="2020-06-08T20:37:00Z"/>
              </w:rPr>
            </w:pPr>
            <w:ins w:id="1691" w:author="Nazmul Islam" w:date="2020-06-08T20:37:00Z">
              <w:r w:rsidRPr="007B1DC1">
                <w:t>41</w:t>
              </w:r>
              <w:r>
                <w:t>.</w:t>
              </w:r>
              <w:r w:rsidRPr="007B1DC1">
                <w:t>5</w:t>
              </w:r>
            </w:ins>
          </w:p>
        </w:tc>
        <w:tc>
          <w:tcPr>
            <w:tcW w:w="1019" w:type="dxa"/>
          </w:tcPr>
          <w:p w14:paraId="5345D8D9" w14:textId="77777777" w:rsidR="009B5C6B" w:rsidRPr="007B1DC1" w:rsidRDefault="009B5C6B" w:rsidP="00A4061E">
            <w:pPr>
              <w:pStyle w:val="TAC"/>
              <w:rPr>
                <w:ins w:id="1692" w:author="Nazmul Islam" w:date="2020-06-08T20:37:00Z"/>
              </w:rPr>
            </w:pPr>
            <w:ins w:id="1693" w:author="Nazmul Islam" w:date="2020-06-08T20:37:00Z">
              <w:r w:rsidRPr="007B1DC1">
                <w:t>43</w:t>
              </w:r>
            </w:ins>
          </w:p>
        </w:tc>
        <w:tc>
          <w:tcPr>
            <w:tcW w:w="1134" w:type="dxa"/>
          </w:tcPr>
          <w:p w14:paraId="399CEFB3" w14:textId="77777777" w:rsidR="009B5C6B" w:rsidRPr="007B1DC1" w:rsidRDefault="009B5C6B" w:rsidP="00A4061E">
            <w:pPr>
              <w:pStyle w:val="TAC"/>
              <w:rPr>
                <w:ins w:id="1694" w:author="Nazmul Islam" w:date="2020-06-08T20:37:00Z"/>
              </w:rPr>
            </w:pPr>
            <w:ins w:id="1695" w:author="Nazmul Islam" w:date="2020-06-08T20:37:00Z">
              <w:r w:rsidRPr="007B1DC1">
                <w:t>52</w:t>
              </w:r>
            </w:ins>
          </w:p>
        </w:tc>
      </w:tr>
      <w:tr w:rsidR="009B5C6B" w:rsidRPr="00EC34D6" w14:paraId="2C987757" w14:textId="77777777" w:rsidTr="00A4061E">
        <w:trPr>
          <w:jc w:val="center"/>
          <w:ins w:id="1696" w:author="Nazmul Islam" w:date="2020-06-08T20:37:00Z"/>
        </w:trPr>
        <w:tc>
          <w:tcPr>
            <w:tcW w:w="1912" w:type="dxa"/>
          </w:tcPr>
          <w:p w14:paraId="42A83D67" w14:textId="77777777" w:rsidR="009B5C6B" w:rsidRPr="007B1DC1" w:rsidRDefault="009B5C6B" w:rsidP="00A4061E">
            <w:pPr>
              <w:pStyle w:val="TAC"/>
              <w:rPr>
                <w:ins w:id="1697" w:author="Nazmul Islam" w:date="2020-06-08T20:37:00Z"/>
              </w:rPr>
            </w:pPr>
            <w:ins w:id="1698" w:author="Nazmul Islam" w:date="2020-06-08T20:37:00Z">
              <w:r w:rsidRPr="007B1DC1">
                <w:t>n261</w:t>
              </w:r>
            </w:ins>
          </w:p>
        </w:tc>
        <w:tc>
          <w:tcPr>
            <w:tcW w:w="1031" w:type="dxa"/>
          </w:tcPr>
          <w:p w14:paraId="4B4870AF" w14:textId="77777777" w:rsidR="009B5C6B" w:rsidRPr="007B1DC1" w:rsidRDefault="009B5C6B" w:rsidP="00A4061E">
            <w:pPr>
              <w:pStyle w:val="TAC"/>
              <w:rPr>
                <w:ins w:id="1699" w:author="Nazmul Islam" w:date="2020-06-08T20:37:00Z"/>
              </w:rPr>
            </w:pPr>
            <w:ins w:id="1700" w:author="Nazmul Islam" w:date="2020-06-08T20:37:00Z">
              <w:r w:rsidRPr="007B1DC1">
                <w:t>18</w:t>
              </w:r>
            </w:ins>
          </w:p>
        </w:tc>
        <w:tc>
          <w:tcPr>
            <w:tcW w:w="1134" w:type="dxa"/>
          </w:tcPr>
          <w:p w14:paraId="3517C25E" w14:textId="77777777" w:rsidR="009B5C6B" w:rsidRPr="007B1DC1" w:rsidRDefault="009B5C6B" w:rsidP="00A4061E">
            <w:pPr>
              <w:pStyle w:val="TAC"/>
              <w:rPr>
                <w:ins w:id="1701" w:author="Nazmul Islam" w:date="2020-06-08T20:37:00Z"/>
              </w:rPr>
            </w:pPr>
            <w:ins w:id="1702" w:author="Nazmul Islam" w:date="2020-06-08T20:37:00Z">
              <w:r w:rsidRPr="007B1DC1">
                <w:t>25</w:t>
              </w:r>
              <w:r>
                <w:t>.</w:t>
              </w:r>
              <w:r w:rsidRPr="007B1DC1">
                <w:t>5</w:t>
              </w:r>
            </w:ins>
          </w:p>
        </w:tc>
        <w:tc>
          <w:tcPr>
            <w:tcW w:w="1134" w:type="dxa"/>
          </w:tcPr>
          <w:p w14:paraId="6B884CFD" w14:textId="77777777" w:rsidR="009B5C6B" w:rsidRPr="007A7019" w:rsidRDefault="009B5C6B" w:rsidP="00A4061E">
            <w:pPr>
              <w:pStyle w:val="TAC"/>
              <w:rPr>
                <w:ins w:id="1703" w:author="Nazmul Islam" w:date="2020-06-08T20:37:00Z"/>
              </w:rPr>
            </w:pPr>
            <w:ins w:id="1704" w:author="Nazmul Islam" w:date="2020-06-08T20:37:00Z">
              <w:r w:rsidRPr="007A7019">
                <w:t>26.</w:t>
              </w:r>
              <w:r>
                <w:t>0</w:t>
              </w:r>
            </w:ins>
          </w:p>
        </w:tc>
        <w:tc>
          <w:tcPr>
            <w:tcW w:w="1196" w:type="dxa"/>
          </w:tcPr>
          <w:p w14:paraId="66FE72A1" w14:textId="77777777" w:rsidR="009B5C6B" w:rsidRPr="007A7019" w:rsidRDefault="009B5C6B" w:rsidP="00A4061E">
            <w:pPr>
              <w:pStyle w:val="TAC"/>
              <w:rPr>
                <w:ins w:id="1705" w:author="Nazmul Islam" w:date="2020-06-08T20:37:00Z"/>
              </w:rPr>
            </w:pPr>
            <w:ins w:id="1706" w:author="Nazmul Islam" w:date="2020-06-08T20:37:00Z">
              <w:r w:rsidRPr="007A7019">
                <w:t>29.</w:t>
              </w:r>
              <w:r>
                <w:t>8</w:t>
              </w:r>
              <w:r w:rsidRPr="007A7019">
                <w:t>5</w:t>
              </w:r>
            </w:ins>
          </w:p>
        </w:tc>
        <w:tc>
          <w:tcPr>
            <w:tcW w:w="1019" w:type="dxa"/>
          </w:tcPr>
          <w:p w14:paraId="4A8079E8" w14:textId="77777777" w:rsidR="009B5C6B" w:rsidRPr="007B1DC1" w:rsidRDefault="009B5C6B" w:rsidP="00A4061E">
            <w:pPr>
              <w:pStyle w:val="TAC"/>
              <w:rPr>
                <w:ins w:id="1707" w:author="Nazmul Islam" w:date="2020-06-08T20:37:00Z"/>
              </w:rPr>
            </w:pPr>
            <w:ins w:id="1708" w:author="Nazmul Islam" w:date="2020-06-08T20:37:00Z">
              <w:r w:rsidRPr="007B1DC1">
                <w:t>30</w:t>
              </w:r>
              <w:r>
                <w:t>.</w:t>
              </w:r>
              <w:r w:rsidRPr="007B1DC1">
                <w:t>35</w:t>
              </w:r>
            </w:ins>
          </w:p>
        </w:tc>
        <w:tc>
          <w:tcPr>
            <w:tcW w:w="1134" w:type="dxa"/>
          </w:tcPr>
          <w:p w14:paraId="3DD196F1" w14:textId="77777777" w:rsidR="009B5C6B" w:rsidRPr="007B1DC1" w:rsidRDefault="009B5C6B" w:rsidP="00A4061E">
            <w:pPr>
              <w:pStyle w:val="TAC"/>
              <w:rPr>
                <w:ins w:id="1709" w:author="Nazmul Islam" w:date="2020-06-08T20:37:00Z"/>
              </w:rPr>
            </w:pPr>
            <w:ins w:id="1710" w:author="Nazmul Islam" w:date="2020-06-08T20:37:00Z">
              <w:r w:rsidRPr="007B1DC1">
                <w:t>38</w:t>
              </w:r>
              <w:r>
                <w:t>.</w:t>
              </w:r>
              <w:r w:rsidRPr="007B1DC1">
                <w:t>35</w:t>
              </w:r>
            </w:ins>
          </w:p>
        </w:tc>
      </w:tr>
    </w:tbl>
    <w:commentRangeEnd w:id="1503"/>
    <w:p w14:paraId="70270BA3" w14:textId="77777777" w:rsidR="009B5C6B" w:rsidRPr="00E26D09" w:rsidRDefault="00EB59DC" w:rsidP="009B5C6B">
      <w:pPr>
        <w:rPr>
          <w:ins w:id="1711" w:author="Nazmul Islam" w:date="2020-06-08T20:37:00Z"/>
        </w:rPr>
      </w:pPr>
      <w:ins w:id="1712" w:author="Nazmul Islam" w:date="2020-06-11T21:14:00Z">
        <w:r>
          <w:rPr>
            <w:rStyle w:val="CommentReference"/>
          </w:rPr>
          <w:commentReference w:id="1503"/>
        </w:r>
      </w:ins>
    </w:p>
    <w:p w14:paraId="03B928A1" w14:textId="77777777" w:rsidR="008607B2" w:rsidRPr="008607B2" w:rsidRDefault="008607B2" w:rsidP="00AD2A23"/>
    <w:p w14:paraId="6FA43A06" w14:textId="77777777" w:rsidR="00077B6E" w:rsidRDefault="00077B6E" w:rsidP="00077B6E">
      <w:pPr>
        <w:pStyle w:val="Heading2"/>
        <w:rPr>
          <w:rFonts w:eastAsiaTheme="minorEastAsia"/>
          <w:lang w:eastAsia="zh-CN"/>
        </w:rPr>
      </w:pPr>
      <w:r w:rsidRPr="007E346D">
        <w:t>10.8</w:t>
      </w:r>
      <w:r w:rsidRPr="007E346D">
        <w:tab/>
        <w:t>OTA receiver intermodulation</w:t>
      </w:r>
      <w:bookmarkEnd w:id="1510"/>
      <w:bookmarkEnd w:id="1511"/>
    </w:p>
    <w:p w14:paraId="0BFD5BD2" w14:textId="77777777" w:rsidR="008D4529" w:rsidRDefault="008D4529" w:rsidP="008D4529">
      <w:pPr>
        <w:pStyle w:val="Heading3"/>
        <w:rPr>
          <w:ins w:id="1713" w:author="Nazmul Islam" w:date="2020-06-08T20:18:00Z"/>
          <w:rFonts w:eastAsia="SimSun"/>
          <w:lang w:val="en-US" w:eastAsia="zh-CN"/>
        </w:rPr>
      </w:pPr>
      <w:commentRangeStart w:id="1714"/>
      <w:ins w:id="1715" w:author="Nazmul Islam" w:date="2020-06-08T20:18:00Z">
        <w:r>
          <w:t xml:space="preserve">10.8.1 </w:t>
        </w:r>
        <w:r>
          <w:rPr>
            <w:rFonts w:eastAsia="SimSun" w:hint="eastAsia"/>
            <w:lang w:val="en-US" w:eastAsia="zh-CN"/>
          </w:rPr>
          <w:t>General</w:t>
        </w:r>
      </w:ins>
    </w:p>
    <w:p w14:paraId="11B83BE4" w14:textId="77777777" w:rsidR="008D4529" w:rsidRPr="00F947E2" w:rsidRDefault="008D4529" w:rsidP="008D4529">
      <w:pPr>
        <w:rPr>
          <w:ins w:id="1716" w:author="Nazmul Islam" w:date="2020-06-08T20:18:00Z"/>
          <w:lang w:val="en-US" w:eastAsia="zh-CN"/>
        </w:rPr>
      </w:pPr>
      <w:ins w:id="1717" w:author="Nazmul Islam" w:date="2020-06-08T20:18:00Z">
        <w:r w:rsidRPr="006B6229">
          <w:t>Third and higher order mixing of the two interfering RF signals can produce an interfering signal in the band of the desired channel. Intermodulation response rejection is a measure of the capability of the receiver unit to receive a wanted signal on its assigned channel</w:t>
        </w:r>
        <w:r w:rsidRPr="00F947E2">
          <w:t xml:space="preserve"> frequency in the presence of two interfering signals which have a specific frequency relationship to the wanted signal. The requirement is defined as a directional requirement</w:t>
        </w:r>
        <w:r w:rsidRPr="006B6229">
          <w:t xml:space="preserve"> at the </w:t>
        </w:r>
        <w:r w:rsidRPr="00F947E2">
          <w:t>RIB</w:t>
        </w:r>
        <w:r w:rsidRPr="00F947E2">
          <w:rPr>
            <w:lang w:val="en-US" w:eastAsia="zh-CN"/>
          </w:rPr>
          <w:t>.</w:t>
        </w:r>
      </w:ins>
    </w:p>
    <w:p w14:paraId="2A2CAF14" w14:textId="77777777" w:rsidR="00CD1521" w:rsidRPr="005913F7" w:rsidRDefault="00CD1521" w:rsidP="005913F7">
      <w:pPr>
        <w:rPr>
          <w:rFonts w:eastAsiaTheme="minorEastAsia"/>
          <w:lang w:eastAsia="zh-CN"/>
        </w:rPr>
      </w:pPr>
    </w:p>
    <w:p w14:paraId="405848D2" w14:textId="6926C80A" w:rsidR="001F7664" w:rsidRDefault="001F7664" w:rsidP="001C27CE">
      <w:pPr>
        <w:pStyle w:val="Heading3"/>
      </w:pPr>
      <w:bookmarkStart w:id="1718" w:name="_Toc13080445"/>
      <w:bookmarkStart w:id="1719" w:name="_Toc18916199"/>
      <w:r>
        <w:lastRenderedPageBreak/>
        <w:t>10.8.</w:t>
      </w:r>
      <w:ins w:id="1720" w:author="Nazmul Islam" w:date="2020-06-08T20:18:00Z">
        <w:r w:rsidR="008D4529">
          <w:t>2</w:t>
        </w:r>
      </w:ins>
      <w:del w:id="1721" w:author="Nazmul Islam" w:date="2020-06-08T20:18:00Z">
        <w:r w:rsidDel="008D4529">
          <w:delText>1</w:delText>
        </w:r>
      </w:del>
      <w:r>
        <w:t xml:space="preserve"> </w:t>
      </w:r>
      <w:del w:id="1722" w:author="Nazmul Islam" w:date="2020-06-08T20:19:00Z">
        <w:r w:rsidDel="005E10BE">
          <w:delText>IAB-DU OTA receiver intermodulation</w:delText>
        </w:r>
      </w:del>
      <w:ins w:id="1723" w:author="Nazmul Islam" w:date="2020-06-08T20:19:00Z">
        <w:r w:rsidR="005E10BE" w:rsidRPr="005E10BE">
          <w:rPr>
            <w:rFonts w:eastAsia="SimSun" w:hint="eastAsia"/>
            <w:lang w:val="en-US" w:eastAsia="zh-CN"/>
          </w:rPr>
          <w:t xml:space="preserve"> </w:t>
        </w:r>
        <w:r w:rsidR="005E10BE">
          <w:rPr>
            <w:rFonts w:eastAsia="SimSun" w:hint="eastAsia"/>
            <w:lang w:val="en-US" w:eastAsia="zh-CN"/>
          </w:rPr>
          <w:t>Minimum requirement for</w:t>
        </w:r>
        <w:r w:rsidR="005E10BE">
          <w:t xml:space="preserve"> </w:t>
        </w:r>
        <w:r w:rsidR="005E10BE" w:rsidRPr="00F947E2">
          <w:rPr>
            <w:i/>
            <w:iCs/>
          </w:rPr>
          <w:t xml:space="preserve">IAB-DU </w:t>
        </w:r>
        <w:r w:rsidR="005E10BE">
          <w:rPr>
            <w:rFonts w:eastAsia="SimSun" w:hint="eastAsia"/>
            <w:i/>
            <w:iCs/>
            <w:lang w:val="en-US" w:eastAsia="zh-CN"/>
          </w:rPr>
          <w:t xml:space="preserve">type </w:t>
        </w:r>
        <w:r w:rsidR="005E10BE" w:rsidRPr="00F947E2">
          <w:rPr>
            <w:rFonts w:eastAsia="SimSun"/>
            <w:i/>
            <w:iCs/>
            <w:lang w:val="en-US" w:eastAsia="zh-CN"/>
          </w:rPr>
          <w:t>1-O</w:t>
        </w:r>
      </w:ins>
    </w:p>
    <w:p w14:paraId="58CCEAB8" w14:textId="059E414B" w:rsidR="001F7664" w:rsidDel="006A33DC" w:rsidRDefault="001F7664" w:rsidP="001F7664">
      <w:pPr>
        <w:pStyle w:val="Guidance"/>
        <w:rPr>
          <w:del w:id="1724" w:author="Nazmul Islam" w:date="2020-06-08T20:19:00Z"/>
        </w:rPr>
      </w:pPr>
      <w:del w:id="1725" w:author="Nazmul Islam" w:date="2020-06-08T20:19:00Z">
        <w:r w:rsidDel="006A33DC">
          <w:delText>Detailed structure of the subclause is TBD.</w:delText>
        </w:r>
      </w:del>
    </w:p>
    <w:p w14:paraId="0F3FB50E" w14:textId="22DE021C" w:rsidR="006A33DC" w:rsidRDefault="006A33DC" w:rsidP="006A33DC">
      <w:pPr>
        <w:rPr>
          <w:ins w:id="1726" w:author="Nazmul Islam" w:date="2020-06-08T20:19:00Z"/>
        </w:rPr>
      </w:pPr>
      <w:ins w:id="1727" w:author="Nazmul Islam" w:date="2020-06-08T20:19:00Z">
        <w:r>
          <w:t xml:space="preserve">The wide area 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w:t>
        </w:r>
      </w:ins>
      <w:ins w:id="1728" w:author="Nazmul Islam" w:date="2020-06-11T15:12:00Z">
        <w:r w:rsidR="00A4061E">
          <w:t>2</w:t>
        </w:r>
      </w:ins>
      <w:ins w:id="1729" w:author="Nazmul Islam" w:date="2020-06-08T20:19:00Z">
        <w:r>
          <w:t xml:space="preserve">],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1A11A1F2" w14:textId="38937C59" w:rsidR="006A33DC" w:rsidRDefault="006A33DC" w:rsidP="006A33DC">
      <w:pPr>
        <w:rPr>
          <w:ins w:id="1730" w:author="Nazmul Islam" w:date="2020-06-08T20:19:00Z"/>
        </w:rPr>
      </w:pPr>
      <w:ins w:id="1731" w:author="Nazmul Islam" w:date="2020-06-08T20:19:00Z">
        <w:r>
          <w:t xml:space="preserve">The medium range IAB-DU </w:t>
        </w:r>
        <w:r>
          <w:rPr>
            <w:rFonts w:eastAsia="SimSun" w:hint="eastAsia"/>
            <w:lang w:val="en-US" w:eastAsia="zh-CN"/>
          </w:rPr>
          <w:t>receiver intermodulation requirement</w:t>
        </w:r>
        <w:r>
          <w:t xml:space="preserve"> is specified the same as the medium range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intermodulation requirement</w:t>
        </w:r>
        <w:r>
          <w:t xml:space="preserve"> for BS</w:t>
        </w:r>
        <w:r>
          <w:rPr>
            <w:i/>
          </w:rPr>
          <w:t xml:space="preserve"> type 1-</w:t>
        </w:r>
        <w:r>
          <w:rPr>
            <w:rFonts w:eastAsia="SimSun" w:hint="eastAsia"/>
            <w:i/>
            <w:lang w:val="en-US" w:eastAsia="zh-CN"/>
          </w:rPr>
          <w:t>O</w:t>
        </w:r>
        <w:r>
          <w:t xml:space="preserve"> in TS 38.104[</w:t>
        </w:r>
      </w:ins>
      <w:ins w:id="1732" w:author="Nazmul Islam" w:date="2020-06-11T15:12:00Z">
        <w:r w:rsidR="00A4061E">
          <w:t>2</w:t>
        </w:r>
      </w:ins>
      <w:ins w:id="1733" w:author="Nazmul Islam" w:date="2020-06-08T20:19:00Z">
        <w:r>
          <w:t xml:space="preserve">],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317E7BCF" w14:textId="505F7759" w:rsidR="006A33DC" w:rsidRDefault="006A33DC" w:rsidP="006A33DC">
      <w:pPr>
        <w:rPr>
          <w:ins w:id="1734" w:author="Nazmul Islam" w:date="2020-06-08T20:19:00Z"/>
        </w:rPr>
      </w:pPr>
      <w:ins w:id="1735" w:author="Nazmul Islam" w:date="2020-06-08T20:19:00Z">
        <w:r>
          <w:t xml:space="preserve">The local area IAB-DU </w:t>
        </w:r>
        <w:r>
          <w:rPr>
            <w:rFonts w:eastAsia="SimSun" w:hint="eastAsia"/>
            <w:lang w:val="en-US" w:eastAsia="zh-CN"/>
          </w:rPr>
          <w:t>receiver intermodulation requirement</w:t>
        </w:r>
        <w:r>
          <w:t xml:space="preserve"> is specified the same as the local area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intermodulation requirement</w:t>
        </w:r>
        <w:r>
          <w:t xml:space="preserve"> for BS</w:t>
        </w:r>
        <w:r>
          <w:rPr>
            <w:i/>
          </w:rPr>
          <w:t xml:space="preserve"> type 1-</w:t>
        </w:r>
        <w:r>
          <w:rPr>
            <w:rFonts w:eastAsia="SimSun" w:hint="eastAsia"/>
            <w:i/>
            <w:lang w:val="en-US" w:eastAsia="zh-CN"/>
          </w:rPr>
          <w:t>O</w:t>
        </w:r>
        <w:r>
          <w:t xml:space="preserve"> in TS 38.104x[</w:t>
        </w:r>
      </w:ins>
      <w:ins w:id="1736" w:author="Nazmul Islam" w:date="2020-06-11T15:12:00Z">
        <w:r w:rsidR="00A4061E">
          <w:t>2</w:t>
        </w:r>
      </w:ins>
      <w:ins w:id="1737" w:author="Nazmul Islam" w:date="2020-06-08T20:19:00Z">
        <w:r>
          <w:t xml:space="preserve">],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7D3C01DE" w14:textId="77777777" w:rsidR="001F7664" w:rsidRPr="001F7664" w:rsidRDefault="001F7664" w:rsidP="00AD2A23"/>
    <w:p w14:paraId="2ABB5D51" w14:textId="02C044AA" w:rsidR="001F7664" w:rsidRDefault="001F7664">
      <w:pPr>
        <w:pStyle w:val="Heading3"/>
      </w:pPr>
      <w:r>
        <w:t>10.8.</w:t>
      </w:r>
      <w:ins w:id="1738" w:author="Nazmul Islam" w:date="2020-06-08T20:19:00Z">
        <w:r w:rsidR="00973972">
          <w:t>3</w:t>
        </w:r>
      </w:ins>
      <w:del w:id="1739" w:author="Nazmul Islam" w:date="2020-06-08T20:19:00Z">
        <w:r w:rsidDel="00973972">
          <w:delText>2</w:delText>
        </w:r>
      </w:del>
      <w:r>
        <w:t xml:space="preserve"> </w:t>
      </w:r>
      <w:del w:id="1740" w:author="Nazmul Islam" w:date="2020-06-08T20:19:00Z">
        <w:r w:rsidDel="00193987">
          <w:delText>IAB-MT OTA receiver intermodulation</w:delText>
        </w:r>
      </w:del>
      <w:ins w:id="1741" w:author="Nazmul Islam" w:date="2020-06-08T20:19:00Z">
        <w:r w:rsidR="00193987" w:rsidRPr="00193987">
          <w:rPr>
            <w:rFonts w:eastAsia="SimSun" w:hint="eastAsia"/>
            <w:lang w:val="en-US" w:eastAsia="zh-CN"/>
          </w:rPr>
          <w:t xml:space="preserve"> </w:t>
        </w:r>
        <w:r w:rsidR="00193987">
          <w:rPr>
            <w:rFonts w:eastAsia="SimSun" w:hint="eastAsia"/>
            <w:lang w:val="en-US" w:eastAsia="zh-CN"/>
          </w:rPr>
          <w:t>Minimum requirement for</w:t>
        </w:r>
        <w:r w:rsidR="00193987">
          <w:t xml:space="preserve"> </w:t>
        </w:r>
        <w:r w:rsidR="00193987">
          <w:rPr>
            <w:i/>
            <w:iCs/>
          </w:rPr>
          <w:t xml:space="preserve">IAB-DU </w:t>
        </w:r>
        <w:r w:rsidR="00193987">
          <w:rPr>
            <w:rFonts w:eastAsia="SimSun" w:hint="eastAsia"/>
            <w:i/>
            <w:iCs/>
            <w:lang w:val="en-US" w:eastAsia="zh-CN"/>
          </w:rPr>
          <w:t>type 2-O</w:t>
        </w:r>
      </w:ins>
    </w:p>
    <w:p w14:paraId="59C68AA7" w14:textId="20EC603C" w:rsidR="001F7664" w:rsidDel="00193987" w:rsidRDefault="001F7664" w:rsidP="001F7664">
      <w:pPr>
        <w:pStyle w:val="Guidance"/>
        <w:rPr>
          <w:del w:id="1742" w:author="Nazmul Islam" w:date="2020-06-08T20:19:00Z"/>
        </w:rPr>
      </w:pPr>
      <w:del w:id="1743" w:author="Nazmul Islam" w:date="2020-06-08T20:19:00Z">
        <w:r w:rsidDel="00193987">
          <w:delText>Detailed structure of the subclause is TBD.</w:delText>
        </w:r>
      </w:del>
    </w:p>
    <w:p w14:paraId="7A0FC5E4" w14:textId="03A1AE95" w:rsidR="001C27CE" w:rsidRDefault="001C27CE" w:rsidP="001C27CE">
      <w:pPr>
        <w:rPr>
          <w:ins w:id="1744" w:author="Nazmul Islam" w:date="2020-06-08T20:20:00Z"/>
        </w:rPr>
      </w:pPr>
      <w:ins w:id="1745" w:author="Nazmul Islam" w:date="2020-06-08T20:20:00Z">
        <w:r>
          <w:t xml:space="preserve">The wide area 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w:t>
        </w:r>
      </w:ins>
      <w:ins w:id="1746" w:author="Nazmul Islam" w:date="2020-06-11T15:12:00Z">
        <w:r w:rsidR="00A4061E">
          <w:t>2</w:t>
        </w:r>
      </w:ins>
      <w:ins w:id="1747" w:author="Nazmul Islam" w:date="2020-06-08T20:20:00Z">
        <w:r>
          <w:t xml:space="preserve">],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4A27A22E" w14:textId="69100D15" w:rsidR="001C27CE" w:rsidRDefault="001C27CE" w:rsidP="001C27CE">
      <w:pPr>
        <w:rPr>
          <w:ins w:id="1748" w:author="Nazmul Islam" w:date="2020-06-08T20:20:00Z"/>
        </w:rPr>
      </w:pPr>
      <w:ins w:id="1749" w:author="Nazmul Islam" w:date="2020-06-08T20:20:00Z">
        <w:r>
          <w:t xml:space="preserve">The medium range IAB-DU </w:t>
        </w:r>
        <w:r>
          <w:rPr>
            <w:rFonts w:eastAsia="SimSun" w:hint="eastAsia"/>
            <w:lang w:val="en-US" w:eastAsia="zh-CN"/>
          </w:rPr>
          <w:t>receiver intermodulation requirement</w:t>
        </w:r>
        <w:r>
          <w:t xml:space="preserve"> is specified the same as the medium range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w:t>
        </w:r>
      </w:ins>
      <w:ins w:id="1750" w:author="Nazmul Islam" w:date="2020-06-11T15:12:00Z">
        <w:r w:rsidR="00A4061E">
          <w:t>2</w:t>
        </w:r>
      </w:ins>
      <w:ins w:id="1751" w:author="Nazmul Islam" w:date="2020-06-08T20:20:00Z">
        <w:r>
          <w:t xml:space="preserve">],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6D859D58" w14:textId="63C20534" w:rsidR="001C27CE" w:rsidRDefault="001C27CE" w:rsidP="001C27CE">
      <w:pPr>
        <w:rPr>
          <w:ins w:id="1752" w:author="Nazmul Islam" w:date="2020-06-08T20:20:00Z"/>
        </w:rPr>
      </w:pPr>
      <w:ins w:id="1753" w:author="Nazmul Islam" w:date="2020-06-08T20:20:00Z">
        <w:r>
          <w:t xml:space="preserve">The local area IAB-DU </w:t>
        </w:r>
        <w:r>
          <w:rPr>
            <w:rFonts w:eastAsia="SimSun" w:hint="eastAsia"/>
            <w:lang w:val="en-US" w:eastAsia="zh-CN"/>
          </w:rPr>
          <w:t>receiver intermodulation requirement</w:t>
        </w:r>
        <w:r>
          <w:t xml:space="preserve"> is specified the same as the local area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w:t>
        </w:r>
      </w:ins>
      <w:ins w:id="1754" w:author="Nazmul Islam" w:date="2020-06-11T15:12:00Z">
        <w:r w:rsidR="00A4061E">
          <w:t>2</w:t>
        </w:r>
      </w:ins>
      <w:ins w:id="1755" w:author="Nazmul Islam" w:date="2020-06-08T20:20:00Z">
        <w:r>
          <w:t xml:space="preserve">],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58D989C2" w14:textId="77777777" w:rsidR="001F7664" w:rsidRPr="001F7664" w:rsidRDefault="001F7664" w:rsidP="00AD2A23"/>
    <w:p w14:paraId="4AA7B24B" w14:textId="77777777" w:rsidR="000A417F" w:rsidRDefault="001C27CE" w:rsidP="000A417F">
      <w:pPr>
        <w:pStyle w:val="Heading3"/>
        <w:rPr>
          <w:ins w:id="1756" w:author="Nazmul Islam" w:date="2020-06-08T20:20:00Z"/>
          <w:rFonts w:eastAsia="SimSun"/>
          <w:lang w:val="en-US" w:eastAsia="zh-CN"/>
        </w:rPr>
      </w:pPr>
      <w:ins w:id="1757" w:author="Nazmul Islam" w:date="2020-06-08T20:20:00Z">
        <w:r>
          <w:t xml:space="preserve">10.8.4 </w:t>
        </w:r>
        <w:r w:rsidR="000A417F">
          <w:rPr>
            <w:rFonts w:eastAsia="SimSun" w:hint="eastAsia"/>
            <w:lang w:val="en-US" w:eastAsia="zh-CN"/>
          </w:rPr>
          <w:t>Minimum requirement for</w:t>
        </w:r>
        <w:r w:rsidR="000A417F">
          <w:t xml:space="preserve"> </w:t>
        </w:r>
        <w:r w:rsidR="000A417F">
          <w:rPr>
            <w:i/>
            <w:iCs/>
          </w:rPr>
          <w:t>IAB-</w:t>
        </w:r>
        <w:r w:rsidR="000A417F">
          <w:rPr>
            <w:rFonts w:eastAsia="SimSun" w:hint="eastAsia"/>
            <w:i/>
            <w:iCs/>
            <w:lang w:val="en-US" w:eastAsia="zh-CN"/>
          </w:rPr>
          <w:t>MT</w:t>
        </w:r>
        <w:r w:rsidR="000A417F">
          <w:rPr>
            <w:i/>
            <w:iCs/>
          </w:rPr>
          <w:t xml:space="preserve"> </w:t>
        </w:r>
        <w:r w:rsidR="000A417F">
          <w:rPr>
            <w:rFonts w:eastAsia="SimSun" w:hint="eastAsia"/>
            <w:i/>
            <w:iCs/>
            <w:lang w:val="en-US" w:eastAsia="zh-CN"/>
          </w:rPr>
          <w:t>type 1-O</w:t>
        </w:r>
      </w:ins>
    </w:p>
    <w:p w14:paraId="2EED1E7A" w14:textId="77777777" w:rsidR="000A417F" w:rsidRDefault="000A417F" w:rsidP="000A417F">
      <w:pPr>
        <w:pStyle w:val="Guidance"/>
        <w:rPr>
          <w:ins w:id="1758" w:author="Nazmul Islam" w:date="2020-06-08T20:20:00Z"/>
        </w:rPr>
      </w:pPr>
      <w:ins w:id="1759" w:author="Nazmul Islam" w:date="2020-06-08T20:20:00Z">
        <w:r>
          <w:t>Detailed structure of the subclause is TBD.</w:t>
        </w:r>
      </w:ins>
      <w:commentRangeEnd w:id="1714"/>
      <w:ins w:id="1760" w:author="Nazmul Islam" w:date="2020-06-11T21:15:00Z">
        <w:r w:rsidR="00EB59DC">
          <w:rPr>
            <w:rStyle w:val="CommentReference"/>
            <w:i w:val="0"/>
            <w:color w:val="auto"/>
          </w:rPr>
          <w:commentReference w:id="1714"/>
        </w:r>
      </w:ins>
    </w:p>
    <w:p w14:paraId="0F454E10" w14:textId="77777777" w:rsidR="00077B6E" w:rsidRDefault="00077B6E" w:rsidP="00077B6E">
      <w:pPr>
        <w:pStyle w:val="Heading2"/>
        <w:rPr>
          <w:rFonts w:eastAsiaTheme="minorEastAsia"/>
          <w:lang w:eastAsia="zh-CN"/>
        </w:rPr>
      </w:pPr>
      <w:r w:rsidRPr="007E346D">
        <w:t>10.9</w:t>
      </w:r>
      <w:r w:rsidRPr="007E346D">
        <w:tab/>
        <w:t>OTA in-channel selectivity</w:t>
      </w:r>
      <w:bookmarkEnd w:id="1718"/>
      <w:bookmarkEnd w:id="1719"/>
    </w:p>
    <w:p w14:paraId="06FF7EEC" w14:textId="77777777" w:rsidR="00CD1521" w:rsidRPr="005913F7" w:rsidRDefault="00CD1521" w:rsidP="005913F7">
      <w:pPr>
        <w:rPr>
          <w:rFonts w:eastAsiaTheme="minorEastAsia"/>
          <w:lang w:eastAsia="zh-CN"/>
        </w:rPr>
      </w:pPr>
    </w:p>
    <w:p w14:paraId="321BF6E5" w14:textId="2E2992CE" w:rsidR="001F7664" w:rsidRDefault="001F7664" w:rsidP="001F7664">
      <w:pPr>
        <w:pStyle w:val="Heading3"/>
      </w:pPr>
      <w:bookmarkStart w:id="1761" w:name="_Toc13080449"/>
      <w:bookmarkStart w:id="1762" w:name="_Toc18916200"/>
      <w:commentRangeStart w:id="1763"/>
      <w:r>
        <w:t xml:space="preserve">10.9.1 </w:t>
      </w:r>
      <w:del w:id="1764" w:author="Nazmul Islam" w:date="2020-06-08T20:27:00Z">
        <w:r w:rsidDel="00CF007B">
          <w:delText>IAB-DU OTA in-channel selectivity</w:delText>
        </w:r>
      </w:del>
      <w:ins w:id="1765" w:author="Nazmul Islam" w:date="2020-06-08T20:27:00Z">
        <w:r w:rsidR="00CF007B">
          <w:rPr>
            <w:rFonts w:eastAsia="SimSun" w:hint="eastAsia"/>
            <w:lang w:val="en-US" w:eastAsia="zh-CN"/>
          </w:rPr>
          <w:t>General</w:t>
        </w:r>
      </w:ins>
    </w:p>
    <w:p w14:paraId="49C85128" w14:textId="56827E80" w:rsidR="00721B4D" w:rsidDel="0073111B" w:rsidRDefault="00721B4D" w:rsidP="00721B4D">
      <w:pPr>
        <w:pStyle w:val="Guidance"/>
        <w:rPr>
          <w:del w:id="1766" w:author="Nazmul Islam" w:date="2020-06-08T20:27:00Z"/>
        </w:rPr>
      </w:pPr>
      <w:del w:id="1767" w:author="Nazmul Islam" w:date="2020-06-08T20:27:00Z">
        <w:r w:rsidDel="0073111B">
          <w:delText>Detailed structure of the subclause is TBD.</w:delText>
        </w:r>
      </w:del>
    </w:p>
    <w:p w14:paraId="62322522" w14:textId="77777777" w:rsidR="0073111B" w:rsidRDefault="0073111B" w:rsidP="0073111B">
      <w:pPr>
        <w:rPr>
          <w:ins w:id="1768" w:author="Nazmul Islam" w:date="2020-06-08T20:27:00Z"/>
          <w:i/>
          <w:iCs/>
        </w:rPr>
      </w:pPr>
      <w:ins w:id="1769" w:author="Nazmul Islam" w:date="2020-06-08T20:27:00Z">
        <w:r>
          <w:rPr>
            <w:rFonts w:cs="v5.0.0"/>
          </w:rPr>
          <w:t>In-channel selectivity (ICS) is a measure of the receiver ability to receive a wanted signal at its assigned resource block locations in the presence of an interfering signal received at a larger power spectral density.</w:t>
        </w:r>
        <w:r>
          <w:t xml:space="preserve"> In this condition a throughput requirement shall be met for a specified reference measurement channel</w:t>
        </w:r>
        <w:r>
          <w:rPr>
            <w:rFonts w:cs="v5.0.0"/>
          </w:rPr>
          <w:t xml:space="preserve">. </w:t>
        </w:r>
        <w:r>
          <w:rPr>
            <w:rFonts w:eastAsia="MS PGothic"/>
          </w:rPr>
          <w:t>The interfering signal shall be</w:t>
        </w:r>
        <w:r>
          <w:rPr>
            <w:rFonts w:eastAsia="MS PGothic" w:cs="v4.2.0"/>
          </w:rPr>
          <w:t xml:space="preserve"> an </w:t>
        </w:r>
        <w:r>
          <w:rPr>
            <w:lang w:eastAsia="zh-CN"/>
          </w:rPr>
          <w:t>NR</w:t>
        </w:r>
        <w:r>
          <w:rPr>
            <w:rFonts w:eastAsia="MS PGothic"/>
          </w:rPr>
          <w:t xml:space="preserve"> signal as specified in annex </w:t>
        </w:r>
        <w:r>
          <w:rPr>
            <w:rFonts w:eastAsia="SimSun" w:hint="eastAsia"/>
            <w:lang w:val="en-US" w:eastAsia="zh-CN"/>
          </w:rPr>
          <w:t>[</w:t>
        </w:r>
        <w:r>
          <w:rPr>
            <w:rFonts w:eastAsia="MS PGothic"/>
          </w:rPr>
          <w:t>A.1</w:t>
        </w:r>
        <w:r>
          <w:rPr>
            <w:rFonts w:eastAsia="SimSun" w:hint="eastAsia"/>
            <w:lang w:val="en-US" w:eastAsia="zh-CN"/>
          </w:rPr>
          <w:t>]</w:t>
        </w:r>
        <w:r>
          <w:rPr>
            <w:rFonts w:eastAsia="MS PGothic"/>
          </w:rPr>
          <w:t xml:space="preserve"> and shall be time aligned with the wanted signal</w:t>
        </w:r>
      </w:ins>
    </w:p>
    <w:p w14:paraId="375E4D6F" w14:textId="77777777" w:rsidR="001F7664" w:rsidRPr="001F7664" w:rsidRDefault="001F7664" w:rsidP="00AD2A23"/>
    <w:p w14:paraId="329785E2" w14:textId="15801325" w:rsidR="001F7664" w:rsidRDefault="001F7664">
      <w:pPr>
        <w:pStyle w:val="Heading3"/>
      </w:pPr>
      <w:r>
        <w:t xml:space="preserve">10.9.2 </w:t>
      </w:r>
      <w:del w:id="1770" w:author="Nazmul Islam" w:date="2020-06-08T20:27:00Z">
        <w:r w:rsidDel="005A6B11">
          <w:delText>IAB</w:delText>
        </w:r>
        <w:r w:rsidR="00721B4D" w:rsidDel="005A6B11">
          <w:delText>-MT OTA in-channel selectivity</w:delText>
        </w:r>
      </w:del>
      <w:ins w:id="1771" w:author="Nazmul Islam" w:date="2020-06-08T20:28:00Z">
        <w:r w:rsidR="000B4562">
          <w:t xml:space="preserve"> </w:t>
        </w:r>
        <w:r w:rsidR="000B4562">
          <w:rPr>
            <w:rFonts w:eastAsia="SimSun" w:hint="eastAsia"/>
            <w:lang w:val="en-US" w:eastAsia="zh-CN"/>
          </w:rPr>
          <w:t xml:space="preserve">Minimum requirement for </w:t>
        </w:r>
        <w:r w:rsidR="000B4562" w:rsidRPr="00F947E2">
          <w:rPr>
            <w:rFonts w:eastAsia="SimSun"/>
            <w:i/>
            <w:iCs/>
            <w:lang w:val="en-US" w:eastAsia="zh-CN"/>
          </w:rPr>
          <w:t xml:space="preserve">IAB-DU </w:t>
        </w:r>
        <w:r w:rsidR="000B4562" w:rsidRPr="00414A70">
          <w:rPr>
            <w:rFonts w:eastAsia="SimSun" w:hint="eastAsia"/>
            <w:lang w:val="en-US" w:eastAsia="zh-CN"/>
          </w:rPr>
          <w:t xml:space="preserve">type </w:t>
        </w:r>
        <w:r w:rsidR="000B4562" w:rsidRPr="00414A70">
          <w:rPr>
            <w:rFonts w:eastAsia="SimSun"/>
            <w:lang w:val="en-US" w:eastAsia="zh-CN"/>
          </w:rPr>
          <w:t>1-O</w:t>
        </w:r>
      </w:ins>
    </w:p>
    <w:p w14:paraId="4A7C3DC7" w14:textId="738BACBA" w:rsidR="00721B4D" w:rsidDel="00414A70" w:rsidRDefault="00721B4D" w:rsidP="00721B4D">
      <w:pPr>
        <w:pStyle w:val="Guidance"/>
        <w:rPr>
          <w:del w:id="1772" w:author="Nazmul Islam" w:date="2020-06-08T20:28:00Z"/>
        </w:rPr>
      </w:pPr>
      <w:del w:id="1773" w:author="Nazmul Islam" w:date="2020-06-08T20:28:00Z">
        <w:r w:rsidDel="00414A70">
          <w:delText>Detailed structure of the subclause is TBD.</w:delText>
        </w:r>
      </w:del>
    </w:p>
    <w:p w14:paraId="5D19F1D4" w14:textId="313B25D3" w:rsidR="00414A70" w:rsidRDefault="00414A70" w:rsidP="00414A70">
      <w:pPr>
        <w:rPr>
          <w:ins w:id="1774" w:author="Nazmul Islam" w:date="2020-06-08T20:28:00Z"/>
        </w:rPr>
      </w:pPr>
      <w:bookmarkStart w:id="1775" w:name="OLE_LINK8"/>
      <w:ins w:id="1776" w:author="Nazmul Islam" w:date="2020-06-08T20:28:00Z">
        <w:r>
          <w:lastRenderedPageBreak/>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w:t>
        </w:r>
      </w:ins>
      <w:ins w:id="1777" w:author="Nazmul Islam" w:date="2020-06-11T15:12:00Z">
        <w:r w:rsidR="00A4061E">
          <w:t>2</w:t>
        </w:r>
      </w:ins>
      <w:ins w:id="1778" w:author="Nazmul Islam" w:date="2020-06-08T20:28:00Z">
        <w:r>
          <w:t xml:space="preserve">],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p w14:paraId="475F48ED" w14:textId="7835CEFA" w:rsidR="00414A70" w:rsidRDefault="00414A70" w:rsidP="00414A70">
      <w:pPr>
        <w:rPr>
          <w:ins w:id="1779" w:author="Nazmul Islam" w:date="2020-06-08T20:28:00Z"/>
        </w:rPr>
      </w:pPr>
      <w:ins w:id="1780" w:author="Nazmul Islam" w:date="2020-06-08T20:28:00Z">
        <w:r>
          <w:t xml:space="preserve">The medium range IAB-DU </w:t>
        </w:r>
        <w:r>
          <w:rPr>
            <w:rFonts w:eastAsia="SimSun" w:hint="eastAsia"/>
            <w:lang w:val="en-US" w:eastAsia="zh-CN"/>
          </w:rPr>
          <w:t>receiver in-channel selectivity requirement</w:t>
        </w:r>
        <w:r>
          <w:t xml:space="preserve"> is specified the same as the medium range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in-channel selectivity requirement</w:t>
        </w:r>
        <w:r>
          <w:t xml:space="preserve"> for BS</w:t>
        </w:r>
        <w:r>
          <w:rPr>
            <w:i/>
          </w:rPr>
          <w:t xml:space="preserve"> type 1-</w:t>
        </w:r>
        <w:r>
          <w:rPr>
            <w:rFonts w:eastAsia="SimSun" w:hint="eastAsia"/>
            <w:i/>
            <w:lang w:val="en-US" w:eastAsia="zh-CN"/>
          </w:rPr>
          <w:t>O</w:t>
        </w:r>
        <w:r>
          <w:t xml:space="preserve"> in TS 38.104[</w:t>
        </w:r>
      </w:ins>
      <w:ins w:id="1781" w:author="Nazmul Islam" w:date="2020-06-11T15:13:00Z">
        <w:r w:rsidR="00A4061E">
          <w:t>2</w:t>
        </w:r>
      </w:ins>
      <w:ins w:id="1782" w:author="Nazmul Islam" w:date="2020-06-08T20:28:00Z">
        <w:r>
          <w:t xml:space="preserve">],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p w14:paraId="2D7D900E" w14:textId="0F4C5B61" w:rsidR="00414A70" w:rsidRDefault="00414A70" w:rsidP="00414A70">
      <w:pPr>
        <w:rPr>
          <w:ins w:id="1783" w:author="Nazmul Islam" w:date="2020-06-08T20:28:00Z"/>
        </w:rPr>
      </w:pPr>
      <w:ins w:id="1784" w:author="Nazmul Islam" w:date="2020-06-08T20:28:00Z">
        <w:r>
          <w:t xml:space="preserve">The local area IAB-DU </w:t>
        </w:r>
        <w:r>
          <w:rPr>
            <w:rFonts w:eastAsia="SimSun" w:hint="eastAsia"/>
            <w:lang w:val="en-US" w:eastAsia="zh-CN"/>
          </w:rPr>
          <w:t>receiver in-channel selectivity requirement</w:t>
        </w:r>
        <w:r>
          <w:t xml:space="preserve"> is specified the same as the local area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in-channel selectivity requirement</w:t>
        </w:r>
        <w:r>
          <w:t xml:space="preserve"> for BS</w:t>
        </w:r>
        <w:r>
          <w:rPr>
            <w:i/>
          </w:rPr>
          <w:t xml:space="preserve"> type 1-</w:t>
        </w:r>
        <w:r>
          <w:rPr>
            <w:rFonts w:eastAsia="SimSun" w:hint="eastAsia"/>
            <w:i/>
            <w:lang w:val="en-US" w:eastAsia="zh-CN"/>
          </w:rPr>
          <w:t>O</w:t>
        </w:r>
        <w:r>
          <w:t xml:space="preserve"> in TS 38.104[</w:t>
        </w:r>
      </w:ins>
      <w:ins w:id="1785" w:author="Nazmul Islam" w:date="2020-06-11T15:13:00Z">
        <w:r w:rsidR="00A4061E">
          <w:t>2</w:t>
        </w:r>
      </w:ins>
      <w:ins w:id="1786" w:author="Nazmul Islam" w:date="2020-06-08T20:28:00Z">
        <w:r>
          <w:t xml:space="preserve">],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bookmarkEnd w:id="1775"/>
    <w:p w14:paraId="744E1625" w14:textId="77777777" w:rsidR="00BF396B" w:rsidRDefault="00BF396B" w:rsidP="00BF396B">
      <w:pPr>
        <w:pStyle w:val="Heading3"/>
        <w:rPr>
          <w:ins w:id="1787" w:author="Nazmul Islam" w:date="2020-06-08T20:28:00Z"/>
          <w:rFonts w:eastAsia="SimSun"/>
          <w:i/>
          <w:iCs/>
          <w:lang w:val="en-US" w:eastAsia="zh-CN"/>
        </w:rPr>
      </w:pPr>
      <w:ins w:id="1788" w:author="Nazmul Islam" w:date="2020-06-08T20:28:00Z">
        <w:r>
          <w:t>10.9.</w:t>
        </w:r>
        <w:r>
          <w:rPr>
            <w:rFonts w:eastAsia="SimSun" w:hint="eastAsia"/>
            <w:lang w:val="en-US" w:eastAsia="zh-CN"/>
          </w:rPr>
          <w:t>3</w:t>
        </w:r>
        <w:r>
          <w:t xml:space="preserve"> </w:t>
        </w:r>
        <w:r>
          <w:rPr>
            <w:rFonts w:eastAsia="SimSun" w:hint="eastAsia"/>
            <w:lang w:val="en-US" w:eastAsia="zh-CN"/>
          </w:rPr>
          <w:t xml:space="preserve">Minimum requirement for </w:t>
        </w:r>
        <w:r>
          <w:rPr>
            <w:rFonts w:eastAsia="SimSun" w:hint="eastAsia"/>
            <w:i/>
            <w:iCs/>
            <w:lang w:val="en-US" w:eastAsia="zh-CN"/>
          </w:rPr>
          <w:t>IAB-DU type 2-O</w:t>
        </w:r>
      </w:ins>
    </w:p>
    <w:p w14:paraId="72B48F8F" w14:textId="3823004C" w:rsidR="00BF396B" w:rsidRDefault="00BF396B" w:rsidP="00BF396B">
      <w:pPr>
        <w:rPr>
          <w:ins w:id="1789" w:author="Nazmul Islam" w:date="2020-06-08T20:28:00Z"/>
        </w:rPr>
      </w:pPr>
      <w:ins w:id="1790" w:author="Nazmul Islam" w:date="2020-06-08T20:28:00Z">
        <w:r>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w:t>
        </w:r>
      </w:ins>
      <w:ins w:id="1791" w:author="Nazmul Islam" w:date="2020-06-11T15:13:00Z">
        <w:r w:rsidR="00A4061E">
          <w:t>2</w:t>
        </w:r>
      </w:ins>
      <w:ins w:id="1792" w:author="Nazmul Islam" w:date="2020-06-08T20:28:00Z">
        <w:r>
          <w:t xml:space="preserve">],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13F4668D" w14:textId="42ED4975" w:rsidR="00BF396B" w:rsidRDefault="00BF396B" w:rsidP="00BF396B">
      <w:pPr>
        <w:rPr>
          <w:ins w:id="1793" w:author="Nazmul Islam" w:date="2020-06-08T20:28:00Z"/>
        </w:rPr>
      </w:pPr>
      <w:ins w:id="1794" w:author="Nazmul Islam" w:date="2020-06-08T20:28:00Z">
        <w:r>
          <w:t xml:space="preserve">The medium range IAB-DU </w:t>
        </w:r>
        <w:r>
          <w:rPr>
            <w:rFonts w:eastAsia="SimSun" w:hint="eastAsia"/>
            <w:lang w:val="en-US" w:eastAsia="zh-CN"/>
          </w:rPr>
          <w:t>receiver in-channel selectivity requirement</w:t>
        </w:r>
        <w:r>
          <w:t xml:space="preserve"> is specified the same as the medium range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w:t>
        </w:r>
      </w:ins>
      <w:ins w:id="1795" w:author="Nazmul Islam" w:date="2020-06-11T15:14:00Z">
        <w:r w:rsidR="00A4061E">
          <w:t>2</w:t>
        </w:r>
      </w:ins>
      <w:ins w:id="1796" w:author="Nazmul Islam" w:date="2020-06-08T20:28:00Z">
        <w:r>
          <w:t xml:space="preserve">],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220EDD9B" w14:textId="0FA9674E" w:rsidR="00BF396B" w:rsidRDefault="00BF396B" w:rsidP="00BF396B">
      <w:pPr>
        <w:rPr>
          <w:ins w:id="1797" w:author="Nazmul Islam" w:date="2020-06-08T20:28:00Z"/>
        </w:rPr>
      </w:pPr>
      <w:ins w:id="1798" w:author="Nazmul Islam" w:date="2020-06-08T20:28:00Z">
        <w:r>
          <w:t xml:space="preserve">The local area IAB-DU </w:t>
        </w:r>
        <w:r>
          <w:rPr>
            <w:rFonts w:eastAsia="SimSun" w:hint="eastAsia"/>
            <w:lang w:val="en-US" w:eastAsia="zh-CN"/>
          </w:rPr>
          <w:t>receiver in-channel selectivity requirement</w:t>
        </w:r>
        <w:r>
          <w:t xml:space="preserve"> is specified the same as the local area </w:t>
        </w:r>
        <w:proofErr w:type="gramStart"/>
        <w:r>
          <w:t xml:space="preserve">BS  </w:t>
        </w:r>
        <w:r>
          <w:rPr>
            <w:rFonts w:eastAsia="SimSun" w:hint="eastAsia"/>
            <w:lang w:val="en-US" w:eastAsia="zh-CN"/>
          </w:rPr>
          <w:t>receiver</w:t>
        </w:r>
        <w:proofErr w:type="gramEnd"/>
        <w:r>
          <w:rPr>
            <w:rFonts w:eastAsia="SimSun" w:hint="eastAsia"/>
            <w:lang w:val="en-US" w:eastAsia="zh-CN"/>
          </w:rPr>
          <w:t xml:space="preserve">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w:t>
        </w:r>
      </w:ins>
      <w:ins w:id="1799" w:author="Nazmul Islam" w:date="2020-06-11T15:14:00Z">
        <w:r w:rsidR="00A4061E">
          <w:t>2</w:t>
        </w:r>
      </w:ins>
      <w:ins w:id="1800" w:author="Nazmul Islam" w:date="2020-06-08T20:28:00Z">
        <w:r>
          <w:t xml:space="preserve">],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commentRangeEnd w:id="1763"/>
      <w:ins w:id="1801" w:author="Nazmul Islam" w:date="2020-06-11T21:16:00Z">
        <w:r w:rsidR="00EB59DC">
          <w:rPr>
            <w:rStyle w:val="CommentReference"/>
          </w:rPr>
          <w:commentReference w:id="1763"/>
        </w:r>
      </w:ins>
    </w:p>
    <w:p w14:paraId="459A25E8" w14:textId="77777777" w:rsidR="00721B4D" w:rsidRPr="00721B4D" w:rsidRDefault="00721B4D" w:rsidP="00AD2A23"/>
    <w:p w14:paraId="12B4CED2" w14:textId="77777777" w:rsidR="00077B6E" w:rsidRPr="007E346D" w:rsidRDefault="00077B6E" w:rsidP="00077B6E">
      <w:pPr>
        <w:pStyle w:val="Heading1"/>
      </w:pPr>
      <w:r w:rsidRPr="007E346D">
        <w:t>11</w:t>
      </w:r>
      <w:r w:rsidRPr="007E346D">
        <w:tab/>
        <w:t>Radiated performance requirements</w:t>
      </w:r>
      <w:bookmarkEnd w:id="1761"/>
      <w:bookmarkEnd w:id="1762"/>
    </w:p>
    <w:p w14:paraId="0D4FCB34" w14:textId="29A72F7D" w:rsidR="00F52FCE" w:rsidRDefault="00F52FCE" w:rsidP="00AD2A23">
      <w:pPr>
        <w:pStyle w:val="Guidance"/>
      </w:pPr>
      <w:r>
        <w:t>Detailed structure of the subclause is TBD.</w:t>
      </w:r>
      <w:r w:rsidR="00334C0D" w:rsidDel="00334C0D">
        <w:t xml:space="preserve"> </w:t>
      </w:r>
    </w:p>
    <w:p w14:paraId="0DD5A8DA" w14:textId="472760F8" w:rsidR="00AB2F13" w:rsidRDefault="00AB2F13" w:rsidP="00AD2A23">
      <w:pPr>
        <w:pStyle w:val="Guidance"/>
      </w:pPr>
    </w:p>
    <w:p w14:paraId="4CBFE3C8" w14:textId="36B7453B" w:rsidR="00AB2F13" w:rsidRDefault="00AB2F13" w:rsidP="00AD2A23">
      <w:pPr>
        <w:pStyle w:val="Guidance"/>
      </w:pPr>
    </w:p>
    <w:p w14:paraId="2FE7BDC7" w14:textId="77777777" w:rsidR="00AB2F13" w:rsidRPr="00F52FCE" w:rsidRDefault="00AB2F13" w:rsidP="00AD2A23">
      <w:pPr>
        <w:pStyle w:val="Guidance"/>
        <w:rPr>
          <w:rFonts w:eastAsiaTheme="minorEastAsia"/>
          <w:lang w:eastAsia="zh-CN"/>
        </w:rPr>
      </w:pPr>
    </w:p>
    <w:p w14:paraId="48725852" w14:textId="6F71A09F" w:rsidR="00B179ED" w:rsidRDefault="00B179ED">
      <w:pPr>
        <w:pStyle w:val="Heading1"/>
      </w:pPr>
      <w:r>
        <w:t xml:space="preserve">12 </w:t>
      </w:r>
      <w:r w:rsidR="00AD2A23">
        <w:t>R</w:t>
      </w:r>
      <w:r w:rsidR="006B014D">
        <w:t xml:space="preserve">adio </w:t>
      </w:r>
      <w:r w:rsidR="00AD2A23">
        <w:t>R</w:t>
      </w:r>
      <w:r w:rsidR="006B014D">
        <w:t xml:space="preserve">esource </w:t>
      </w:r>
      <w:r w:rsidR="00AD2A23">
        <w:t>M</w:t>
      </w:r>
      <w:r w:rsidR="006B014D">
        <w:t>anagement</w:t>
      </w:r>
      <w:r w:rsidR="00AD2A23">
        <w:t xml:space="preserve"> requirements </w:t>
      </w:r>
    </w:p>
    <w:p w14:paraId="752BDDB5" w14:textId="77777777" w:rsidR="00D619FA" w:rsidRPr="00D619FA" w:rsidRDefault="00D619FA" w:rsidP="00AB2F13"/>
    <w:p w14:paraId="49335485" w14:textId="2C45ADEB" w:rsidR="00170917" w:rsidRDefault="00170917" w:rsidP="00AD2A23">
      <w:pPr>
        <w:pStyle w:val="Heading2"/>
      </w:pPr>
      <w:r>
        <w:t>12.</w:t>
      </w:r>
      <w:r w:rsidR="00B179ED">
        <w:t>1</w:t>
      </w:r>
      <w:r>
        <w:t xml:space="preserve"> RRC_CONNECTED state mobility</w:t>
      </w:r>
      <w:r w:rsidR="00D619FA">
        <w:t xml:space="preserve"> </w:t>
      </w:r>
      <w:r w:rsidR="0098572F">
        <w:t>for IAB-MTs</w:t>
      </w:r>
    </w:p>
    <w:p w14:paraId="368FB1B5" w14:textId="29547EB2" w:rsidR="00FE263A" w:rsidRPr="00AD2A23" w:rsidRDefault="00FE263A" w:rsidP="00AD2A23">
      <w:pPr>
        <w:rPr>
          <w:rFonts w:eastAsia="Yu Mincho"/>
          <w:lang w:eastAsia="ja-JP"/>
        </w:rPr>
      </w:pPr>
    </w:p>
    <w:p w14:paraId="5D7DF1E4" w14:textId="7782967C" w:rsidR="00083A52" w:rsidRDefault="00083A52" w:rsidP="00AD2A23">
      <w:pPr>
        <w:pStyle w:val="Heading3"/>
      </w:pPr>
      <w:r>
        <w:t>12.1</w:t>
      </w:r>
      <w:r w:rsidR="002E3B58">
        <w:t>.1</w:t>
      </w:r>
      <w:r>
        <w:t xml:space="preserve"> RRC Connection Mobility Control</w:t>
      </w:r>
    </w:p>
    <w:p w14:paraId="43B5AD17" w14:textId="77777777" w:rsidR="00083A52" w:rsidRPr="00295C2F" w:rsidRDefault="00083A52" w:rsidP="00AD2A23"/>
    <w:p w14:paraId="2BBE2F76" w14:textId="79984C73" w:rsidR="00083A52" w:rsidRDefault="00083A52" w:rsidP="00AD2A23">
      <w:pPr>
        <w:pStyle w:val="Heading4"/>
      </w:pPr>
      <w:r>
        <w:t>12.1.1</w:t>
      </w:r>
      <w:r w:rsidR="00B1470A">
        <w:t>.1</w:t>
      </w:r>
      <w:r>
        <w:t xml:space="preserve"> SA: RRC Re-establishment</w:t>
      </w:r>
    </w:p>
    <w:p w14:paraId="0F660698" w14:textId="77777777" w:rsidR="00516255" w:rsidRPr="00516255" w:rsidRDefault="00516255" w:rsidP="00357409">
      <w:pPr>
        <w:pStyle w:val="Heading5"/>
        <w:rPr>
          <w:szCs w:val="22"/>
        </w:rPr>
      </w:pPr>
      <w:bookmarkStart w:id="1802" w:name="_Toc535475936"/>
      <w:r w:rsidRPr="00516255">
        <w:rPr>
          <w:rFonts w:eastAsia="SimSun"/>
          <w:szCs w:val="22"/>
        </w:rPr>
        <w:t>12.</w:t>
      </w:r>
      <w:r w:rsidRPr="0019115D">
        <w:rPr>
          <w:rFonts w:eastAsia="SimSun"/>
          <w:szCs w:val="22"/>
        </w:rPr>
        <w:t>1.1.1.1</w:t>
      </w:r>
      <w:r w:rsidRPr="00516255">
        <w:rPr>
          <w:szCs w:val="22"/>
        </w:rPr>
        <w:tab/>
      </w:r>
      <w:bookmarkEnd w:id="1802"/>
      <w:r w:rsidRPr="00516255">
        <w:rPr>
          <w:szCs w:val="22"/>
        </w:rPr>
        <w:t>Introduction</w:t>
      </w:r>
    </w:p>
    <w:p w14:paraId="5817A88B" w14:textId="66E4F2A7" w:rsidR="00516255" w:rsidRPr="00516255" w:rsidRDefault="00516255" w:rsidP="00516255">
      <w:r w:rsidRPr="00516255">
        <w:t>This clause contains requirements on the IAB-MT regarding RRC connection re-establishment procedure. RRC connection re-establishment is initiated when an IAB-MT in RRC_CONNECTED state loses RRC connection due to any of failure cases, including radio link failure, handover failure, and RRC connection reconfiguration failure. The RRC connection re-establishment procedure is specified in clause TBD of TS 38.331 [</w:t>
      </w:r>
      <w:del w:id="1803" w:author="Nazmul Islam" w:date="2020-06-08T16:42:00Z">
        <w:r w:rsidRPr="00516255" w:rsidDel="009F389B">
          <w:delText>TBD</w:delText>
        </w:r>
      </w:del>
      <w:ins w:id="1804" w:author="Nazmul Islam" w:date="2020-06-08T16:42:00Z">
        <w:r w:rsidR="009F389B">
          <w:t>15</w:t>
        </w:r>
      </w:ins>
      <w:r w:rsidRPr="00516255">
        <w:t>].</w:t>
      </w:r>
    </w:p>
    <w:p w14:paraId="1EA9C699" w14:textId="77777777" w:rsidR="00516255" w:rsidRPr="00516255" w:rsidRDefault="00516255" w:rsidP="00516255">
      <w:r w:rsidRPr="00516255">
        <w:t>The requirements in this clause are applicable for RRC connection re-establishment to NR cell.</w:t>
      </w:r>
    </w:p>
    <w:p w14:paraId="723496D9" w14:textId="77777777" w:rsidR="00516255" w:rsidRPr="00516255" w:rsidRDefault="00516255" w:rsidP="00357409">
      <w:pPr>
        <w:pStyle w:val="Heading5"/>
        <w:rPr>
          <w:szCs w:val="22"/>
        </w:rPr>
      </w:pPr>
      <w:bookmarkStart w:id="1805" w:name="_Toc535475937"/>
      <w:r w:rsidRPr="00516255">
        <w:rPr>
          <w:rFonts w:eastAsia="SimSun"/>
          <w:szCs w:val="22"/>
        </w:rPr>
        <w:lastRenderedPageBreak/>
        <w:t>12.1.1.1.2</w:t>
      </w:r>
      <w:r w:rsidRPr="00516255">
        <w:rPr>
          <w:szCs w:val="22"/>
        </w:rPr>
        <w:tab/>
      </w:r>
      <w:bookmarkEnd w:id="1805"/>
      <w:r w:rsidRPr="00516255">
        <w:rPr>
          <w:szCs w:val="22"/>
        </w:rPr>
        <w:t>Requirements</w:t>
      </w:r>
    </w:p>
    <w:p w14:paraId="668BF6AB" w14:textId="77777777" w:rsidR="00516255" w:rsidRPr="00516255" w:rsidRDefault="00516255" w:rsidP="00516255">
      <w:r w:rsidRPr="00516255">
        <w:t xml:space="preserve">In </w:t>
      </w:r>
      <w:r w:rsidRPr="00516255">
        <w:rPr>
          <w:lang w:eastAsia="zh-CN"/>
        </w:rPr>
        <w:t>RRC_CONNECTED state</w:t>
      </w:r>
      <w:r w:rsidRPr="00516255">
        <w:t xml:space="preserve"> the IAB-MT shall be capable of sending </w:t>
      </w:r>
      <w:proofErr w:type="spellStart"/>
      <w:r w:rsidRPr="00516255">
        <w:rPr>
          <w:i/>
        </w:rPr>
        <w:t>RRCReestablishmentRequest</w:t>
      </w:r>
      <w:proofErr w:type="spellEnd"/>
      <w:r w:rsidRPr="00516255">
        <w:t xml:space="preserve"> message within T</w:t>
      </w:r>
      <w:r w:rsidRPr="00516255">
        <w:rPr>
          <w:vertAlign w:val="subscript"/>
        </w:rPr>
        <w:t>re-</w:t>
      </w:r>
      <w:proofErr w:type="spellStart"/>
      <w:r w:rsidRPr="00516255">
        <w:rPr>
          <w:vertAlign w:val="subscript"/>
        </w:rPr>
        <w:t>establish_delay</w:t>
      </w:r>
      <w:proofErr w:type="spellEnd"/>
      <w:r w:rsidRPr="00516255">
        <w:t xml:space="preserve"> seconds from the moment it detects </w:t>
      </w:r>
      <w:r w:rsidRPr="00516255">
        <w:rPr>
          <w:snapToGrid w:val="0"/>
        </w:rPr>
        <w:t>a loss in RRC connection</w:t>
      </w:r>
      <w:r w:rsidRPr="00516255">
        <w:t>. The total RRC connection delay (T</w:t>
      </w:r>
      <w:r w:rsidRPr="00516255">
        <w:rPr>
          <w:vertAlign w:val="subscript"/>
        </w:rPr>
        <w:t>re-</w:t>
      </w:r>
      <w:proofErr w:type="spellStart"/>
      <w:r w:rsidRPr="00516255">
        <w:rPr>
          <w:vertAlign w:val="subscript"/>
        </w:rPr>
        <w:t>establish_delay</w:t>
      </w:r>
      <w:proofErr w:type="spellEnd"/>
      <w:r w:rsidRPr="00516255">
        <w:t>) shall be less than:</w:t>
      </w:r>
    </w:p>
    <w:p w14:paraId="2282F76F" w14:textId="68971D80" w:rsidR="00516255" w:rsidRPr="00516255" w:rsidRDefault="00A4061E" w:rsidP="00516255">
      <w:pPr>
        <w:pStyle w:val="EQ"/>
        <w:jc w:val="center"/>
        <w:rPr>
          <w:i/>
          <w:vertAlign w:val="subscript"/>
        </w:rP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re-establish_delay</m:t>
              </m:r>
            </m:sub>
          </m:sSub>
          <m:r>
            <w:rPr>
              <w:rFonts w:ascii="Cambria Math" w:hAnsi="Cambria Math"/>
              <w:noProof w:val="0"/>
            </w:rPr>
            <m:t>=</m:t>
          </m:r>
          <m:sSub>
            <m:sSubPr>
              <m:ctrlPr>
                <w:rPr>
                  <w:rFonts w:ascii="Cambria Math" w:hAnsi="Cambria Math"/>
                  <w:noProof w:val="0"/>
                </w:rPr>
              </m:ctrlPr>
            </m:sSubPr>
            <m:e>
              <m:r>
                <w:rPr>
                  <w:rFonts w:ascii="Cambria Math" w:hAnsi="Cambria Math"/>
                  <w:noProof w:val="0"/>
                </w:rPr>
                <m:t>T</m:t>
              </m:r>
            </m:e>
            <m:sub>
              <m:r>
                <w:del w:id="1806" w:author="Nazmul Islam" w:date="2020-06-08T16:42:00Z">
                  <w:rPr>
                    <w:rFonts w:ascii="Cambria Math" w:hAnsi="Cambria Math"/>
                    <w:noProof w:val="0"/>
                  </w:rPr>
                  <m:t>UE</m:t>
                </w:del>
              </m:r>
              <m:r>
                <w:ins w:id="1807" w:author="Nazmul Islam" w:date="2020-06-08T16:42:00Z">
                  <w:rPr>
                    <w:rFonts w:ascii="Cambria Math" w:hAnsi="Cambria Math"/>
                    <w:noProof w:val="0"/>
                  </w:rPr>
                  <m:t>IAB-MT</m:t>
                </w:ins>
              </m:r>
              <m:r>
                <w:rPr>
                  <w:rFonts w:ascii="Cambria Math" w:hAnsi="Cambria Math"/>
                  <w:noProof w:val="0"/>
                </w:rPr>
                <m:t>_re-establish_delay</m:t>
              </m:r>
            </m:sub>
          </m:sSub>
          <m:r>
            <m:rPr>
              <m:sty m:val="p"/>
            </m:rPr>
            <w:rPr>
              <w:rFonts w:ascii="Cambria Math" w:hAnsi="Cambria Math"/>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UL_grant</m:t>
              </m:r>
            </m:sub>
          </m:sSub>
        </m:oMath>
      </m:oMathPara>
    </w:p>
    <w:p w14:paraId="155B13BA" w14:textId="77777777" w:rsidR="00516255" w:rsidRPr="00FC6A10" w:rsidRDefault="00516255" w:rsidP="00516255">
      <w:proofErr w:type="spellStart"/>
      <w:r w:rsidRPr="0019115D">
        <w:t>T</w:t>
      </w:r>
      <w:r w:rsidRPr="0019115D">
        <w:rPr>
          <w:vertAlign w:val="subscript"/>
        </w:rPr>
        <w:t>UL_grant</w:t>
      </w:r>
      <w:proofErr w:type="spellEnd"/>
      <w:r w:rsidRPr="0019115D">
        <w:t xml:space="preserve">: It is the time required to acquire and process uplink grant from the target </w:t>
      </w:r>
      <w:proofErr w:type="spellStart"/>
      <w:r w:rsidRPr="0019115D">
        <w:t>PCell</w:t>
      </w:r>
      <w:proofErr w:type="spellEnd"/>
      <w:r w:rsidRPr="0019115D">
        <w:t xml:space="preserve">. The uplink grant is required to </w:t>
      </w:r>
      <w:r w:rsidRPr="00385064">
        <w:t xml:space="preserve">transmit </w:t>
      </w:r>
      <w:proofErr w:type="spellStart"/>
      <w:r w:rsidRPr="00385064">
        <w:rPr>
          <w:i/>
        </w:rPr>
        <w:t>RRCReestablishmentRequest</w:t>
      </w:r>
      <w:proofErr w:type="spellEnd"/>
      <w:r w:rsidRPr="00E63503">
        <w:t xml:space="preserve"> </w:t>
      </w:r>
      <w:r w:rsidRPr="00E63503">
        <w:rPr>
          <w:rFonts w:cs="v4.2.0"/>
        </w:rPr>
        <w:t>message.</w:t>
      </w:r>
    </w:p>
    <w:p w14:paraId="62107519" w14:textId="77777777" w:rsidR="00516255" w:rsidRPr="00357409" w:rsidRDefault="00516255" w:rsidP="00516255">
      <w:r w:rsidRPr="008D69F5">
        <w:t>The IAB-MT re-establishment delay (T</w:t>
      </w:r>
      <w:r w:rsidRPr="008D69F5">
        <w:rPr>
          <w:vertAlign w:val="subscript"/>
        </w:rPr>
        <w:t>IAB-</w:t>
      </w:r>
      <w:proofErr w:type="spellStart"/>
      <w:r w:rsidRPr="008D69F5">
        <w:rPr>
          <w:vertAlign w:val="subscript"/>
        </w:rPr>
        <w:t>MT</w:t>
      </w:r>
      <w:r w:rsidRPr="00794089">
        <w:rPr>
          <w:vertAlign w:val="subscript"/>
        </w:rPr>
        <w:t>_re</w:t>
      </w:r>
      <w:proofErr w:type="spellEnd"/>
      <w:r w:rsidRPr="00794089">
        <w:rPr>
          <w:vertAlign w:val="subscript"/>
        </w:rPr>
        <w:t>-</w:t>
      </w:r>
      <w:proofErr w:type="spellStart"/>
      <w:r w:rsidRPr="00794089">
        <w:rPr>
          <w:vertAlign w:val="subscript"/>
        </w:rPr>
        <w:t>establish_delay</w:t>
      </w:r>
      <w:proofErr w:type="spellEnd"/>
      <w:r w:rsidRPr="00794089">
        <w:t>) is specified in clause </w:t>
      </w:r>
      <w:r w:rsidRPr="000356D9">
        <w:t>12.1.1</w:t>
      </w:r>
      <w:r w:rsidRPr="00357409">
        <w:t>.1.2.1.</w:t>
      </w:r>
    </w:p>
    <w:p w14:paraId="2C693891" w14:textId="77777777" w:rsidR="00516255" w:rsidRPr="00516255" w:rsidRDefault="00516255" w:rsidP="00357409">
      <w:pPr>
        <w:pStyle w:val="Heading6"/>
        <w:rPr>
          <w:sz w:val="22"/>
          <w:szCs w:val="22"/>
        </w:rPr>
      </w:pPr>
      <w:r w:rsidRPr="00357409">
        <w:rPr>
          <w:rFonts w:eastAsia="SimSun"/>
          <w:sz w:val="22"/>
          <w:szCs w:val="22"/>
        </w:rPr>
        <w:t>12.1.1.1.2.1</w:t>
      </w:r>
      <w:r w:rsidRPr="00516255">
        <w:rPr>
          <w:sz w:val="22"/>
          <w:szCs w:val="22"/>
        </w:rPr>
        <w:tab/>
        <w:t>IAB MT Re-establishment delay requirement</w:t>
      </w:r>
    </w:p>
    <w:p w14:paraId="5BABEF83" w14:textId="00D73488" w:rsidR="00516255" w:rsidRPr="00516255" w:rsidRDefault="00516255" w:rsidP="00516255">
      <w:r w:rsidRPr="00516255">
        <w:t>The IAB-MT re-establishment delay (T</w:t>
      </w:r>
      <w:r w:rsidRPr="00516255">
        <w:rPr>
          <w:vertAlign w:val="subscript"/>
        </w:rPr>
        <w:t>IAB-</w:t>
      </w:r>
      <w:proofErr w:type="spellStart"/>
      <w:r w:rsidRPr="00516255">
        <w:rPr>
          <w:vertAlign w:val="subscript"/>
        </w:rPr>
        <w:t>MT_re</w:t>
      </w:r>
      <w:proofErr w:type="spellEnd"/>
      <w:r w:rsidRPr="00516255">
        <w:rPr>
          <w:vertAlign w:val="subscript"/>
        </w:rPr>
        <w:t>-</w:t>
      </w:r>
      <w:proofErr w:type="spellStart"/>
      <w:r w:rsidRPr="00516255">
        <w:rPr>
          <w:vertAlign w:val="subscript"/>
        </w:rPr>
        <w:t>establish_delay</w:t>
      </w:r>
      <w:proofErr w:type="spellEnd"/>
      <w:r w:rsidRPr="00516255">
        <w:t xml:space="preserve">) is the time between the moments when any of the conditions requiring RRC </w:t>
      </w:r>
      <w:r w:rsidRPr="00516255">
        <w:rPr>
          <w:lang w:eastAsia="zh-CN"/>
        </w:rPr>
        <w:t>re-establishment</w:t>
      </w:r>
      <w:r w:rsidRPr="00516255">
        <w:t xml:space="preserve"> as defined in clause TBD in TS 38.331 [</w:t>
      </w:r>
      <w:del w:id="1808" w:author="Nazmul Islam" w:date="2020-06-08T16:42:00Z">
        <w:r w:rsidRPr="00516255" w:rsidDel="005E70BC">
          <w:delText>TBD</w:delText>
        </w:r>
      </w:del>
      <w:ins w:id="1809" w:author="Nazmul Islam" w:date="2020-06-08T16:42:00Z">
        <w:r w:rsidR="005E70BC">
          <w:t>15</w:t>
        </w:r>
      </w:ins>
      <w:r w:rsidRPr="00516255">
        <w:t xml:space="preserve">] is detected </w:t>
      </w:r>
      <w:r w:rsidRPr="00516255">
        <w:rPr>
          <w:snapToGrid w:val="0"/>
        </w:rPr>
        <w:t>by the IAB-MT</w:t>
      </w:r>
      <w:r w:rsidRPr="00516255">
        <w:t xml:space="preserve"> and when the IAB-MT sends PRACH to the target </w:t>
      </w:r>
      <w:proofErr w:type="spellStart"/>
      <w:r w:rsidRPr="00516255">
        <w:rPr>
          <w:lang w:eastAsia="zh-CN"/>
        </w:rPr>
        <w:t>PC</w:t>
      </w:r>
      <w:r w:rsidRPr="00516255">
        <w:t>ell</w:t>
      </w:r>
      <w:proofErr w:type="spellEnd"/>
      <w:r w:rsidRPr="00516255">
        <w:t>. The IAB-MT re-establishment delay (T</w:t>
      </w:r>
      <w:r w:rsidRPr="00516255">
        <w:rPr>
          <w:vertAlign w:val="subscript"/>
        </w:rPr>
        <w:t>IAB-</w:t>
      </w:r>
      <w:proofErr w:type="spellStart"/>
      <w:r w:rsidRPr="00516255">
        <w:rPr>
          <w:vertAlign w:val="subscript"/>
        </w:rPr>
        <w:t>MT_re</w:t>
      </w:r>
      <w:proofErr w:type="spellEnd"/>
      <w:r w:rsidRPr="00516255">
        <w:rPr>
          <w:vertAlign w:val="subscript"/>
        </w:rPr>
        <w:t>-</w:t>
      </w:r>
      <w:proofErr w:type="spellStart"/>
      <w:r w:rsidRPr="00516255">
        <w:rPr>
          <w:vertAlign w:val="subscript"/>
        </w:rPr>
        <w:t>establish_delay</w:t>
      </w:r>
      <w:proofErr w:type="spellEnd"/>
      <w:r w:rsidRPr="00516255">
        <w:t>) requirement shall be less than:</w:t>
      </w:r>
    </w:p>
    <w:p w14:paraId="6E105073" w14:textId="301D4827" w:rsidR="00516255" w:rsidRPr="00516255" w:rsidRDefault="00A4061E" w:rsidP="00516255">
      <w:pPr>
        <w:pStyle w:val="EQ"/>
        <w:jc w:val="cente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IAB</m:t>
              </m:r>
              <m:r>
                <w:ins w:id="1810" w:author="Nazmul Islam" w:date="2020-06-08T16:43:00Z">
                  <w:rPr>
                    <w:rFonts w:ascii="Cambria Math" w:hAnsi="Cambria Math"/>
                    <w:noProof w:val="0"/>
                  </w:rPr>
                  <m:t>-</m:t>
                </w:ins>
              </m:r>
              <m:r>
                <w:del w:id="1811" w:author="Nazmul Islam" w:date="2020-06-08T16:43:00Z">
                  <w:rPr>
                    <w:rFonts w:ascii="Cambria Math" w:hAnsi="Cambria Math"/>
                    <w:noProof w:val="0"/>
                  </w:rPr>
                  <m:t xml:space="preserve"> </m:t>
                </w:del>
              </m:r>
              <m:r>
                <w:rPr>
                  <w:rFonts w:ascii="Cambria Math" w:hAnsi="Cambria Math"/>
                  <w:noProof w:val="0"/>
                </w:rPr>
                <m:t>MT_re-establish_delay</m:t>
              </m:r>
            </m:sub>
          </m:sSub>
          <m:r>
            <w:rPr>
              <w:rFonts w:ascii="Cambria Math" w:hAnsi="Cambria Math"/>
              <w:noProof w:val="0"/>
            </w:rPr>
            <m:t xml:space="preserve">=400 </m:t>
          </m:r>
          <m:r>
            <m:rPr>
              <m:sty m:val="p"/>
            </m:rPr>
            <w:rPr>
              <w:rFonts w:ascii="Cambria Math" w:hAnsi="Cambria Math"/>
              <w:noProof w:val="0"/>
            </w:rPr>
            <m:t>ms</m:t>
          </m:r>
          <m:r>
            <w:rPr>
              <w:rFonts w:ascii="Cambria Math" w:hAnsi="Cambria Math"/>
              <w:noProof w:val="0"/>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identify_intra_NR</m:t>
              </m:r>
            </m:sub>
          </m:sSub>
          <m:r>
            <w:rPr>
              <w:rFonts w:ascii="Cambria Math" w:hAnsi="Cambria Math"/>
              <w:noProof w:val="0"/>
            </w:rPr>
            <m:t>+</m:t>
          </m:r>
          <m:nary>
            <m:naryPr>
              <m:chr m:val="∑"/>
              <m:limLoc m:val="subSup"/>
              <m:ctrlPr>
                <w:rPr>
                  <w:rFonts w:ascii="Cambria Math" w:hAnsi="Cambria Math"/>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freq</m:t>
                  </m:r>
                </m:sub>
              </m:sSub>
              <m:r>
                <w:rPr>
                  <w:rFonts w:ascii="Cambria Math" w:hAnsi="Cambria Math"/>
                </w:rPr>
                <m:t>-1</m:t>
              </m:r>
            </m:sup>
            <m:e>
              <m:sSub>
                <m:sSubPr>
                  <m:ctrlPr>
                    <w:rPr>
                      <w:rFonts w:ascii="Cambria Math" w:hAnsi="Cambria Math"/>
                      <w:i/>
                    </w:rPr>
                  </m:ctrlPr>
                </m:sSubPr>
                <m:e>
                  <m:r>
                    <w:rPr>
                      <w:rFonts w:ascii="Cambria Math" w:hAnsi="Cambria Math"/>
                    </w:rPr>
                    <m:t>T</m:t>
                  </m:r>
                </m:e>
                <m:sub>
                  <m:r>
                    <w:rPr>
                      <w:rFonts w:ascii="Cambria Math" w:hAnsi="Cambria Math"/>
                    </w:rPr>
                    <m:t>identify_inter_NR,i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m:oMathPara>
    </w:p>
    <w:p w14:paraId="02EB4025" w14:textId="77777777" w:rsidR="00516255" w:rsidRPr="0019115D" w:rsidRDefault="00516255" w:rsidP="00516255">
      <w:pPr>
        <w:rPr>
          <w:rFonts w:cs="v4.2.0"/>
        </w:rPr>
      </w:pPr>
      <w:r w:rsidRPr="0019115D">
        <w:t>The intra-frequency target NR cell shall be considered detectable</w:t>
      </w:r>
      <w:r w:rsidRPr="0019115D">
        <w:rPr>
          <w:rFonts w:cs="v4.2.0"/>
        </w:rPr>
        <w:t xml:space="preserve"> </w:t>
      </w:r>
      <w:r w:rsidRPr="0019115D">
        <w:rPr>
          <w:rFonts w:cs="v4.2.0" w:hint="eastAsia"/>
          <w:lang w:eastAsia="zh-CN"/>
        </w:rPr>
        <w:t>if</w:t>
      </w:r>
      <w:r w:rsidRPr="0019115D">
        <w:rPr>
          <w:rFonts w:cs="v4.2.0"/>
        </w:rPr>
        <w:t xml:space="preserve"> each relevant SSB</w:t>
      </w:r>
      <w:r w:rsidRPr="0019115D">
        <w:rPr>
          <w:rFonts w:cs="v4.2.0" w:hint="eastAsia"/>
          <w:lang w:eastAsia="zh-CN"/>
        </w:rPr>
        <w:t xml:space="preserve"> can satisfy that</w:t>
      </w:r>
      <w:r w:rsidRPr="0019115D">
        <w:rPr>
          <w:rFonts w:cs="v4.2.0"/>
        </w:rPr>
        <w:t>:</w:t>
      </w:r>
    </w:p>
    <w:p w14:paraId="1608825E" w14:textId="77777777" w:rsidR="00516255" w:rsidRPr="00E63503" w:rsidRDefault="00516255" w:rsidP="00516255">
      <w:pPr>
        <w:pStyle w:val="B1"/>
        <w:rPr>
          <w:lang w:eastAsia="zh-CN"/>
        </w:rPr>
      </w:pPr>
      <w:r w:rsidRPr="00385064">
        <w:t>-</w:t>
      </w:r>
      <w:r w:rsidRPr="00385064">
        <w:tab/>
        <w:t>SS-RSRP related side conditions given in Annex TBD</w:t>
      </w:r>
      <w:r w:rsidRPr="00E63503">
        <w:t xml:space="preserve"> are fulfilled for a corresponding NR Band for FR1 and FR2, respectively,</w:t>
      </w:r>
      <w:r w:rsidRPr="00E63503">
        <w:rPr>
          <w:rFonts w:hint="eastAsia"/>
          <w:lang w:eastAsia="zh-CN"/>
        </w:rPr>
        <w:t xml:space="preserve"> and</w:t>
      </w:r>
    </w:p>
    <w:p w14:paraId="5F7E0918" w14:textId="77777777" w:rsidR="00516255" w:rsidRPr="000356D9" w:rsidRDefault="00516255" w:rsidP="00516255">
      <w:pPr>
        <w:pStyle w:val="B1"/>
        <w:rPr>
          <w:rFonts w:cs="v4.2.0"/>
        </w:rPr>
      </w:pPr>
      <w:r w:rsidRPr="00FC6A10">
        <w:t>-</w:t>
      </w:r>
      <w:r w:rsidRPr="00FC6A10">
        <w:tab/>
      </w:r>
      <w:r w:rsidRPr="00FC6A10">
        <w:rPr>
          <w:rFonts w:hint="eastAsia"/>
          <w:lang w:eastAsia="zh-CN"/>
        </w:rPr>
        <w:t xml:space="preserve">the conditions of </w:t>
      </w:r>
      <w:r w:rsidRPr="00043B44">
        <w:t xml:space="preserve">SSB_RP and SSB </w:t>
      </w:r>
      <w:proofErr w:type="spellStart"/>
      <w:r w:rsidRPr="00043B44">
        <w:rPr>
          <w:lang w:val="en-US"/>
        </w:rPr>
        <w:t>Ês</w:t>
      </w:r>
      <w:proofErr w:type="spellEnd"/>
      <w:r w:rsidRPr="00043B44">
        <w:rPr>
          <w:lang w:val="en-US"/>
        </w:rPr>
        <w:t>/</w:t>
      </w:r>
      <w:proofErr w:type="spellStart"/>
      <w:r w:rsidRPr="00043B44">
        <w:rPr>
          <w:lang w:val="en-US"/>
        </w:rPr>
        <w:t>Iot</w:t>
      </w:r>
      <w:proofErr w:type="spellEnd"/>
      <w:r w:rsidRPr="00043B44">
        <w:t xml:space="preserve"> according to Annex </w:t>
      </w:r>
      <w:r w:rsidRPr="008D69F5">
        <w:t>TBD for a corresponding NR Band</w:t>
      </w:r>
      <w:r w:rsidRPr="00794089">
        <w:rPr>
          <w:rFonts w:hint="eastAsia"/>
          <w:lang w:eastAsia="zh-CN"/>
        </w:rPr>
        <w:t xml:space="preserve"> are fulfilled</w:t>
      </w:r>
      <w:r w:rsidRPr="000356D9">
        <w:t>.</w:t>
      </w:r>
    </w:p>
    <w:p w14:paraId="012FD05D" w14:textId="77777777" w:rsidR="00516255" w:rsidRPr="00357409" w:rsidRDefault="00516255" w:rsidP="00516255">
      <w:pPr>
        <w:rPr>
          <w:rFonts w:cs="v4.2.0"/>
        </w:rPr>
      </w:pPr>
      <w:r w:rsidRPr="00357409">
        <w:t>The inter-frequency target NR cell shall be considered detectable</w:t>
      </w:r>
      <w:r w:rsidRPr="00357409">
        <w:rPr>
          <w:rFonts w:cs="v4.2.0"/>
        </w:rPr>
        <w:t xml:space="preserve"> when for each relevant SSB:</w:t>
      </w:r>
    </w:p>
    <w:p w14:paraId="22592FD1" w14:textId="77777777" w:rsidR="00516255" w:rsidRPr="00516255" w:rsidRDefault="00516255" w:rsidP="00516255">
      <w:pPr>
        <w:pStyle w:val="B1"/>
        <w:rPr>
          <w:lang w:eastAsia="zh-CN"/>
        </w:rPr>
      </w:pPr>
      <w:r w:rsidRPr="00357409">
        <w:t>-</w:t>
      </w:r>
      <w:r w:rsidRPr="00357409">
        <w:tab/>
        <w:t>SS-RSRP related side conditions given in Annex TBD are fulfilled for a corresponding NR Band for FR1 and FR2, respectively,</w:t>
      </w:r>
      <w:r w:rsidRPr="00516255">
        <w:rPr>
          <w:lang w:eastAsia="zh-CN"/>
        </w:rPr>
        <w:t xml:space="preserve"> and</w:t>
      </w:r>
    </w:p>
    <w:p w14:paraId="528C28F6" w14:textId="77777777" w:rsidR="00516255" w:rsidRPr="00516255" w:rsidRDefault="00516255" w:rsidP="00516255">
      <w:pPr>
        <w:pStyle w:val="B1"/>
        <w:rPr>
          <w:rFonts w:cs="v4.2.0"/>
        </w:rPr>
      </w:pPr>
      <w:r w:rsidRPr="00516255">
        <w:t>-</w:t>
      </w:r>
      <w:r w:rsidRPr="00516255">
        <w:tab/>
      </w:r>
      <w:r w:rsidRPr="00516255">
        <w:rPr>
          <w:lang w:eastAsia="zh-CN"/>
        </w:rPr>
        <w:t xml:space="preserve">the conditions of </w:t>
      </w:r>
      <w:r w:rsidRPr="00516255">
        <w:t xml:space="preserve">SSB_RP and SSB </w:t>
      </w:r>
      <w:proofErr w:type="spellStart"/>
      <w:r w:rsidRPr="00516255">
        <w:rPr>
          <w:lang w:val="en-US"/>
        </w:rPr>
        <w:t>Ês</w:t>
      </w:r>
      <w:proofErr w:type="spellEnd"/>
      <w:r w:rsidRPr="00516255">
        <w:rPr>
          <w:lang w:val="en-US"/>
        </w:rPr>
        <w:t>/</w:t>
      </w:r>
      <w:proofErr w:type="spellStart"/>
      <w:r w:rsidRPr="00516255">
        <w:rPr>
          <w:lang w:val="en-US"/>
        </w:rPr>
        <w:t>Iot</w:t>
      </w:r>
      <w:proofErr w:type="spellEnd"/>
      <w:r w:rsidRPr="00516255">
        <w:t xml:space="preserve"> according to Annex TBD for a corresponding NR Band</w:t>
      </w:r>
      <w:r w:rsidRPr="00516255">
        <w:rPr>
          <w:lang w:eastAsia="zh-CN"/>
        </w:rPr>
        <w:t xml:space="preserve"> are fulfilled</w:t>
      </w:r>
      <w:r w:rsidRPr="00516255">
        <w:t>.</w:t>
      </w:r>
    </w:p>
    <w:p w14:paraId="660C4802" w14:textId="77777777" w:rsidR="00516255" w:rsidRPr="00516255" w:rsidRDefault="00516255" w:rsidP="00516255">
      <w:proofErr w:type="spellStart"/>
      <w:r w:rsidRPr="00516255">
        <w:t>T</w:t>
      </w:r>
      <w:r w:rsidRPr="00516255">
        <w:rPr>
          <w:vertAlign w:val="subscript"/>
        </w:rPr>
        <w:t>identify_intra_NR</w:t>
      </w:r>
      <w:proofErr w:type="spellEnd"/>
      <w:r w:rsidRPr="00516255">
        <w:t xml:space="preserve">: It is the time to identify the target intra-frequency NR cell and it depends on whether the target NR cell is known cell or unknown cell and on the frequency range (FR) of the target NR cell. If the IAB-MT is not configured with intra-frequency NR carrier for RRC re-establishment then </w:t>
      </w:r>
      <w:proofErr w:type="spellStart"/>
      <w:r w:rsidRPr="00516255">
        <w:t>T</w:t>
      </w:r>
      <w:r w:rsidRPr="00516255">
        <w:rPr>
          <w:vertAlign w:val="subscript"/>
        </w:rPr>
        <w:t>identify_intra_NR</w:t>
      </w:r>
      <w:proofErr w:type="spellEnd"/>
      <w:r w:rsidRPr="00516255">
        <w:t xml:space="preserve">=0; otherwise </w:t>
      </w:r>
      <w:proofErr w:type="spellStart"/>
      <w:r w:rsidRPr="00516255">
        <w:t>T</w:t>
      </w:r>
      <w:r w:rsidRPr="00516255">
        <w:rPr>
          <w:vertAlign w:val="subscript"/>
        </w:rPr>
        <w:t>identify_intra_NR</w:t>
      </w:r>
      <w:proofErr w:type="spellEnd"/>
      <w:r w:rsidRPr="00516255">
        <w:t xml:space="preserve"> shall not exceed the values defined in </w:t>
      </w:r>
      <w:r w:rsidRPr="00516255">
        <w:rPr>
          <w:lang w:eastAsia="zh-CN"/>
        </w:rPr>
        <w:t>T</w:t>
      </w:r>
      <w:r w:rsidRPr="00516255">
        <w:t>able 12.1.1.1.2.1-1.</w:t>
      </w:r>
    </w:p>
    <w:p w14:paraId="003366C6" w14:textId="1640F384" w:rsidR="00516255" w:rsidRDefault="00516255" w:rsidP="00516255">
      <w:pPr>
        <w:rPr>
          <w:ins w:id="1812" w:author="Nazmul Islam" w:date="2020-06-08T17:22:00Z"/>
        </w:rPr>
      </w:pPr>
      <w:proofErr w:type="spellStart"/>
      <w:r w:rsidRPr="00516255">
        <w:t>T</w:t>
      </w:r>
      <w:r w:rsidRPr="00516255">
        <w:rPr>
          <w:vertAlign w:val="subscript"/>
        </w:rPr>
        <w:t>identify_inter_NR,i</w:t>
      </w:r>
      <w:proofErr w:type="spellEnd"/>
      <w:r w:rsidRPr="00516255">
        <w:t xml:space="preserve">: It is the time to identify the target inter-frequency NR cell on inter-frequency carrier </w:t>
      </w:r>
      <w:proofErr w:type="spellStart"/>
      <w:r w:rsidRPr="00516255">
        <w:rPr>
          <w:i/>
        </w:rPr>
        <w:t>i</w:t>
      </w:r>
      <w:proofErr w:type="spellEnd"/>
      <w:r w:rsidRPr="00516255">
        <w:t xml:space="preserve"> configured for RRC re-establishment and it depends on whether the target NR cell is known cell or unknown cell and on the frequency range (FR) of the target NR cell. </w:t>
      </w:r>
      <w:proofErr w:type="spellStart"/>
      <w:r w:rsidRPr="00516255">
        <w:t>T</w:t>
      </w:r>
      <w:r w:rsidRPr="00516255">
        <w:rPr>
          <w:vertAlign w:val="subscript"/>
        </w:rPr>
        <w:t>identify_inter_</w:t>
      </w:r>
      <w:proofErr w:type="gramStart"/>
      <w:r w:rsidRPr="00516255">
        <w:rPr>
          <w:vertAlign w:val="subscript"/>
        </w:rPr>
        <w:t>NR,i</w:t>
      </w:r>
      <w:proofErr w:type="spellEnd"/>
      <w:proofErr w:type="gramEnd"/>
      <w:r w:rsidRPr="00516255">
        <w:t xml:space="preserve"> shall not exceed the values defined in </w:t>
      </w:r>
      <w:r w:rsidRPr="00516255">
        <w:rPr>
          <w:lang w:eastAsia="zh-CN"/>
        </w:rPr>
        <w:t>T</w:t>
      </w:r>
      <w:r w:rsidRPr="00516255">
        <w:t>able 12.1.1.1.2.1-2.</w:t>
      </w:r>
    </w:p>
    <w:p w14:paraId="5928CDC8" w14:textId="77777777" w:rsidR="00170E37" w:rsidRPr="002111DB" w:rsidRDefault="00170E37" w:rsidP="00170E37">
      <w:pPr>
        <w:rPr>
          <w:ins w:id="1813" w:author="Nazmul Islam" w:date="2020-06-08T17:22:00Z"/>
        </w:rPr>
      </w:pPr>
      <w:commentRangeStart w:id="1814"/>
      <w:ins w:id="1815" w:author="Nazmul Islam" w:date="2020-06-08T17:22:00Z">
        <w:r w:rsidRPr="002111DB">
          <w:t>T</w:t>
        </w:r>
        <w:r w:rsidRPr="002111DB">
          <w:rPr>
            <w:vertAlign w:val="subscript"/>
          </w:rPr>
          <w:t>SMTC</w:t>
        </w:r>
        <w:r w:rsidRPr="002111DB">
          <w:t xml:space="preserve">: It is the periodicity of the SMTC occasion configured for the intra-frequency carrier. If the IAB-MT has been provided with higher layer </w:t>
        </w:r>
        <w:proofErr w:type="spellStart"/>
        <w:r w:rsidRPr="002111DB">
          <w:t>signaling</w:t>
        </w:r>
        <w:proofErr w:type="spellEnd"/>
        <w:r w:rsidRPr="002111DB">
          <w:t xml:space="preserve"> of </w:t>
        </w:r>
        <w:r w:rsidRPr="002111DB">
          <w:rPr>
            <w:i/>
          </w:rPr>
          <w:t>smtc2</w:t>
        </w:r>
        <w:r w:rsidRPr="002111DB">
          <w:rPr>
            <w:iCs/>
          </w:rPr>
          <w:t xml:space="preserve"> [15]</w:t>
        </w:r>
        <w:r w:rsidRPr="002111DB">
          <w:t xml:space="preserve"> and is not capable of 4 SMTC configurations per frequency [15], then </w:t>
        </w:r>
        <w:proofErr w:type="spellStart"/>
        <w:r w:rsidRPr="002111DB">
          <w:t>T</w:t>
        </w:r>
        <w:r w:rsidRPr="002111DB">
          <w:rPr>
            <w:vertAlign w:val="subscript"/>
          </w:rPr>
          <w:t>smtc</w:t>
        </w:r>
        <w:proofErr w:type="spellEnd"/>
        <w:r w:rsidRPr="002111DB">
          <w:t xml:space="preserve"> follows </w:t>
        </w:r>
        <w:r w:rsidRPr="002111DB">
          <w:rPr>
            <w:i/>
          </w:rPr>
          <w:t>smtc1</w:t>
        </w:r>
        <w:r w:rsidRPr="002111DB">
          <w:t xml:space="preserve"> or </w:t>
        </w:r>
        <w:r w:rsidRPr="002111DB">
          <w:rPr>
            <w:i/>
          </w:rPr>
          <w:t>smtc2</w:t>
        </w:r>
        <w:r w:rsidRPr="002111DB">
          <w:t xml:space="preserve"> according to the physical cell ID of the target cell. If the IAB-MT has been provided with higher layer </w:t>
        </w:r>
        <w:proofErr w:type="spellStart"/>
        <w:r w:rsidRPr="002111DB">
          <w:t>signaling</w:t>
        </w:r>
        <w:proofErr w:type="spellEnd"/>
        <w:r w:rsidRPr="002111DB">
          <w:t xml:space="preserve"> of </w:t>
        </w:r>
        <w:proofErr w:type="spellStart"/>
        <w:r w:rsidRPr="002111DB">
          <w:rPr>
            <w:i/>
          </w:rPr>
          <w:t>smtcj</w:t>
        </w:r>
        <w:proofErr w:type="spellEnd"/>
        <w:r w:rsidRPr="002111DB">
          <w:t>, where 1≤</w:t>
        </w:r>
        <w:r w:rsidRPr="002111DB">
          <w:rPr>
            <w:i/>
            <w:iCs/>
          </w:rPr>
          <w:t>j</w:t>
        </w:r>
        <w:r w:rsidRPr="002111DB">
          <w:t xml:space="preserve">≤4 [15] and is also capable of 4 SMTC configurations per frequency [15], then </w:t>
        </w:r>
        <w:proofErr w:type="spellStart"/>
        <w:r w:rsidRPr="002111DB">
          <w:t>T</w:t>
        </w:r>
        <w:r w:rsidRPr="002111DB">
          <w:rPr>
            <w:vertAlign w:val="subscript"/>
          </w:rPr>
          <w:t>smtc</w:t>
        </w:r>
        <w:proofErr w:type="spellEnd"/>
        <w:r w:rsidRPr="002111DB">
          <w:t xml:space="preserve"> follows </w:t>
        </w:r>
        <w:proofErr w:type="spellStart"/>
        <w:r w:rsidRPr="002111DB">
          <w:rPr>
            <w:i/>
          </w:rPr>
          <w:t>smtcj</w:t>
        </w:r>
        <w:proofErr w:type="spellEnd"/>
        <w:r w:rsidRPr="002111DB">
          <w:t xml:space="preserve"> according to the physical cell ID of the target cell. </w:t>
        </w:r>
      </w:ins>
    </w:p>
    <w:p w14:paraId="54CAD6F5" w14:textId="66F02B17" w:rsidR="00170E37" w:rsidRPr="00516255" w:rsidRDefault="00170E37" w:rsidP="00516255">
      <w:proofErr w:type="spellStart"/>
      <w:proofErr w:type="gramStart"/>
      <w:ins w:id="1816" w:author="Nazmul Islam" w:date="2020-06-08T17:22:00Z">
        <w:r w:rsidRPr="002111DB">
          <w:t>T</w:t>
        </w:r>
        <w:r w:rsidRPr="002111DB">
          <w:rPr>
            <w:vertAlign w:val="subscript"/>
          </w:rPr>
          <w:t>SMTC,i</w:t>
        </w:r>
        <w:proofErr w:type="spellEnd"/>
        <w:proofErr w:type="gramEnd"/>
        <w:r w:rsidRPr="002111DB">
          <w:t xml:space="preserve">: It is the periodicity of the SMTC occasion configured for the inter-frequency carrier </w:t>
        </w:r>
        <w:proofErr w:type="spellStart"/>
        <w:r w:rsidRPr="002111DB">
          <w:rPr>
            <w:i/>
          </w:rPr>
          <w:t>i</w:t>
        </w:r>
        <w:proofErr w:type="spellEnd"/>
        <w:r w:rsidRPr="002111DB">
          <w:t xml:space="preserve">. If the IAB-MT is not capable of 4 SMTC configurations per frequency [15], then the requirements shall apply provided that the IAB-MT is configured with only one SMTC configuration for each inter-frequency carrier </w:t>
        </w:r>
        <w:proofErr w:type="spellStart"/>
        <w:r w:rsidRPr="002111DB">
          <w:rPr>
            <w:i/>
          </w:rPr>
          <w:t>i</w:t>
        </w:r>
        <w:proofErr w:type="spellEnd"/>
        <w:r w:rsidRPr="002111DB">
          <w:rPr>
            <w:i/>
          </w:rPr>
          <w:t xml:space="preserve"> </w:t>
        </w:r>
        <w:r w:rsidRPr="002111DB">
          <w:t xml:space="preserve">according to the physical cell ID of the target cell. If the IAB-MT has been provided with higher layer </w:t>
        </w:r>
        <w:proofErr w:type="spellStart"/>
        <w:r w:rsidRPr="002111DB">
          <w:t>signaling</w:t>
        </w:r>
        <w:proofErr w:type="spellEnd"/>
        <w:r w:rsidRPr="002111DB">
          <w:t xml:space="preserve"> of </w:t>
        </w:r>
        <w:proofErr w:type="spellStart"/>
        <w:r w:rsidRPr="002111DB">
          <w:rPr>
            <w:i/>
          </w:rPr>
          <w:t>smtcj</w:t>
        </w:r>
        <w:proofErr w:type="spellEnd"/>
        <w:r w:rsidRPr="002111DB">
          <w:t>, where 1≤</w:t>
        </w:r>
        <w:r w:rsidRPr="002111DB">
          <w:rPr>
            <w:i/>
            <w:iCs/>
          </w:rPr>
          <w:t>j</w:t>
        </w:r>
        <w:r w:rsidRPr="002111DB">
          <w:t xml:space="preserve">≤4 [15] and is also capable of 4 SMTC configurations per frequency [15], then </w:t>
        </w:r>
        <w:proofErr w:type="spellStart"/>
        <w:r w:rsidRPr="002111DB">
          <w:t>T</w:t>
        </w:r>
        <w:r w:rsidRPr="002111DB">
          <w:rPr>
            <w:vertAlign w:val="subscript"/>
          </w:rPr>
          <w:t>smtc</w:t>
        </w:r>
        <w:proofErr w:type="spellEnd"/>
        <w:r w:rsidRPr="002111DB">
          <w:t xml:space="preserve"> follows </w:t>
        </w:r>
        <w:proofErr w:type="spellStart"/>
        <w:r w:rsidRPr="002111DB">
          <w:rPr>
            <w:i/>
          </w:rPr>
          <w:t>smtcj</w:t>
        </w:r>
        <w:proofErr w:type="spellEnd"/>
        <w:r w:rsidRPr="002111DB">
          <w:t xml:space="preserve"> configured for the inter-frequency carrier </w:t>
        </w:r>
        <w:proofErr w:type="spellStart"/>
        <w:r w:rsidRPr="002111DB">
          <w:rPr>
            <w:i/>
          </w:rPr>
          <w:t>i</w:t>
        </w:r>
        <w:proofErr w:type="spellEnd"/>
        <w:r w:rsidRPr="002111DB">
          <w:rPr>
            <w:i/>
          </w:rPr>
          <w:t xml:space="preserve"> </w:t>
        </w:r>
        <w:r w:rsidRPr="002111DB">
          <w:t>according to the physical cell ID of the target cell. If the IAB-MT is not provided with SMTC configuration then the IAB-MT may assume that the target SSB periodicity is no larger than 160 </w:t>
        </w:r>
        <w:proofErr w:type="spellStart"/>
        <w:r w:rsidRPr="002111DB">
          <w:t>ms</w:t>
        </w:r>
        <w:proofErr w:type="spellEnd"/>
        <w:r w:rsidRPr="002111DB">
          <w:t>.</w:t>
        </w:r>
      </w:ins>
    </w:p>
    <w:p w14:paraId="4EFA5893" w14:textId="36C7B154" w:rsidR="00516255" w:rsidRPr="00357409" w:rsidDel="00845853" w:rsidRDefault="00516255" w:rsidP="00516255">
      <w:pPr>
        <w:rPr>
          <w:del w:id="1817" w:author="Nazmul Islam" w:date="2020-06-08T17:22:00Z"/>
          <w:lang w:eastAsia="zh-CN"/>
        </w:rPr>
      </w:pPr>
      <w:del w:id="1818" w:author="Nazmul Islam" w:date="2020-06-08T17:22:00Z">
        <w:r w:rsidDel="00845853">
          <w:rPr>
            <w:lang w:eastAsia="zh-CN"/>
          </w:rPr>
          <w:delText>[</w:delText>
        </w:r>
        <w:r w:rsidRPr="00357409" w:rsidDel="00845853">
          <w:rPr>
            <w:lang w:eastAsia="zh-CN"/>
          </w:rPr>
          <w:delText>Editor’s note 1: The description regarding T</w:delText>
        </w:r>
        <w:r w:rsidRPr="00357409" w:rsidDel="00845853">
          <w:rPr>
            <w:vertAlign w:val="subscript"/>
            <w:lang w:eastAsia="zh-CN"/>
          </w:rPr>
          <w:delText>SMTC</w:delText>
        </w:r>
        <w:r w:rsidRPr="00357409" w:rsidDel="00845853">
          <w:rPr>
            <w:lang w:eastAsia="zh-CN"/>
          </w:rPr>
          <w:delText xml:space="preserve">  and T</w:delText>
        </w:r>
        <w:r w:rsidRPr="00357409" w:rsidDel="00845853">
          <w:rPr>
            <w:vertAlign w:val="subscript"/>
            <w:lang w:eastAsia="zh-CN"/>
          </w:rPr>
          <w:delText>SMTC,i</w:delText>
        </w:r>
        <w:r w:rsidRPr="00357409" w:rsidDel="00845853">
          <w:rPr>
            <w:lang w:eastAsia="zh-CN"/>
          </w:rPr>
          <w:delText xml:space="preserve"> will be added after RAN4 finalizes the requirements regarding the number of SMTC windows (see editor’s note 2)</w:delText>
        </w:r>
        <w:r w:rsidDel="00845853">
          <w:rPr>
            <w:lang w:eastAsia="zh-CN"/>
          </w:rPr>
          <w:delText>]</w:delText>
        </w:r>
      </w:del>
    </w:p>
    <w:p w14:paraId="7524E467" w14:textId="138A9925" w:rsidR="00516255" w:rsidRPr="006B6B13" w:rsidRDefault="00516255" w:rsidP="00516255">
      <w:pPr>
        <w:rPr>
          <w:rFonts w:cs="v4.2.0"/>
        </w:rPr>
      </w:pPr>
      <w:r w:rsidRPr="0019115D">
        <w:rPr>
          <w:lang w:eastAsia="zh-CN"/>
        </w:rPr>
        <w:t>T</w:t>
      </w:r>
      <w:r w:rsidRPr="0019115D">
        <w:rPr>
          <w:vertAlign w:val="subscript"/>
          <w:lang w:eastAsia="zh-CN"/>
        </w:rPr>
        <w:t>SI-NR</w:t>
      </w:r>
      <w:r w:rsidRPr="0019115D">
        <w:rPr>
          <w:rFonts w:hint="eastAsia"/>
          <w:lang w:eastAsia="zh-CN"/>
        </w:rPr>
        <w:t>:</w:t>
      </w:r>
      <w:r w:rsidRPr="0019115D">
        <w:rPr>
          <w:lang w:eastAsia="zh-CN"/>
        </w:rPr>
        <w:t xml:space="preserve"> It</w:t>
      </w:r>
      <w:r w:rsidRPr="0019115D">
        <w:rPr>
          <w:rFonts w:cs="v4.2.0"/>
          <w:iCs/>
        </w:rPr>
        <w:t xml:space="preserve"> </w:t>
      </w:r>
      <w:r w:rsidRPr="0019115D">
        <w:rPr>
          <w:rFonts w:cs="v4.2.0"/>
        </w:rPr>
        <w:t xml:space="preserve">is the time required for receiving all the relevant system information according to the reception procedure and the RRC procedure delay of system information blocks defined in </w:t>
      </w:r>
      <w:r w:rsidRPr="0019115D">
        <w:t>TS 38.331 [</w:t>
      </w:r>
      <w:del w:id="1819" w:author="Nazmul Islam" w:date="2020-06-08T16:43:00Z">
        <w:r w:rsidRPr="0019115D" w:rsidDel="003815EA">
          <w:delText>TBD</w:delText>
        </w:r>
      </w:del>
      <w:ins w:id="1820" w:author="Nazmul Islam" w:date="2020-06-08T16:43:00Z">
        <w:r w:rsidR="003815EA">
          <w:t>15</w:t>
        </w:r>
      </w:ins>
      <w:r w:rsidRPr="0019115D">
        <w:t>]</w:t>
      </w:r>
      <w:r w:rsidRPr="0019115D">
        <w:rPr>
          <w:rFonts w:cs="v4.2.0"/>
        </w:rPr>
        <w:t xml:space="preserve"> for the</w:t>
      </w:r>
      <w:r w:rsidRPr="006B6B13">
        <w:rPr>
          <w:rFonts w:cs="v4.2.0"/>
          <w:lang w:eastAsia="zh-CN"/>
        </w:rPr>
        <w:t xml:space="preserve"> target</w:t>
      </w:r>
      <w:r w:rsidRPr="006B6B13">
        <w:rPr>
          <w:rFonts w:cs="v4.2.0"/>
        </w:rPr>
        <w:t xml:space="preserve"> NR cell.</w:t>
      </w:r>
    </w:p>
    <w:p w14:paraId="235B4C50" w14:textId="42C4B2FF" w:rsidR="00516255" w:rsidRPr="000356D9" w:rsidRDefault="00516255" w:rsidP="00516255">
      <w:pPr>
        <w:rPr>
          <w:rFonts w:eastAsia="Malgun Gothic"/>
        </w:rPr>
      </w:pPr>
      <w:r w:rsidRPr="00385064">
        <w:lastRenderedPageBreak/>
        <w:t>T</w:t>
      </w:r>
      <w:r w:rsidRPr="00385064">
        <w:rPr>
          <w:vertAlign w:val="subscript"/>
        </w:rPr>
        <w:t>PRACH</w:t>
      </w:r>
      <w:r w:rsidRPr="00E63503">
        <w:rPr>
          <w:rFonts w:hint="eastAsia"/>
          <w:vertAlign w:val="subscript"/>
          <w:lang w:eastAsia="zh-CN"/>
        </w:rPr>
        <w:t>:</w:t>
      </w:r>
      <w:r w:rsidRPr="00E63503">
        <w:rPr>
          <w:vertAlign w:val="subscript"/>
          <w:lang w:eastAsia="zh-CN"/>
        </w:rPr>
        <w:t xml:space="preserve"> </w:t>
      </w:r>
      <w:r w:rsidRPr="00E63503">
        <w:t>It</w:t>
      </w:r>
      <w:r w:rsidRPr="00FC6A10">
        <w:t xml:space="preserve"> is the delay uncertainty in acquiring the first available PRACH occasion in the target NR cell. T</w:t>
      </w:r>
      <w:r w:rsidRPr="00FC6A10">
        <w:rPr>
          <w:vertAlign w:val="subscript"/>
        </w:rPr>
        <w:t>PRACH</w:t>
      </w:r>
      <w:r w:rsidRPr="00043B44">
        <w:t xml:space="preserve"> can be up to the summation of SSB to PRACH occasion association period and 10 </w:t>
      </w:r>
      <w:proofErr w:type="spellStart"/>
      <w:r w:rsidRPr="00043B44">
        <w:t>ms</w:t>
      </w:r>
      <w:proofErr w:type="spellEnd"/>
      <w:r w:rsidRPr="00043B44">
        <w:t xml:space="preserve">. SSB to PRACH occasion associated period is defined in </w:t>
      </w:r>
      <w:r w:rsidRPr="008D69F5">
        <w:t>clause 14 of TS 38.213 [</w:t>
      </w:r>
      <w:del w:id="1821" w:author="Nazmul Islam" w:date="2020-06-08T16:43:00Z">
        <w:r w:rsidRPr="00794089" w:rsidDel="003815EA">
          <w:delText>TBD</w:delText>
        </w:r>
      </w:del>
      <w:ins w:id="1822" w:author="Nazmul Islam" w:date="2020-06-08T16:43:00Z">
        <w:r w:rsidR="003815EA">
          <w:t>10</w:t>
        </w:r>
      </w:ins>
      <w:r w:rsidRPr="000356D9">
        <w:t>].</w:t>
      </w:r>
    </w:p>
    <w:p w14:paraId="008B6D83" w14:textId="77777777" w:rsidR="00516255" w:rsidRPr="00516255" w:rsidRDefault="00516255" w:rsidP="00516255">
      <w:pPr>
        <w:rPr>
          <w:rFonts w:cs="v4.2.0"/>
        </w:rPr>
      </w:pPr>
      <w:proofErr w:type="spellStart"/>
      <w:r w:rsidRPr="00357409">
        <w:rPr>
          <w:rFonts w:cs="v4.2.0"/>
          <w:iCs/>
        </w:rPr>
        <w:t>N</w:t>
      </w:r>
      <w:r w:rsidRPr="00357409">
        <w:rPr>
          <w:rFonts w:cs="v4.2.0"/>
          <w:iCs/>
          <w:vertAlign w:val="subscript"/>
        </w:rPr>
        <w:t>freq</w:t>
      </w:r>
      <w:proofErr w:type="spellEnd"/>
      <w:r w:rsidRPr="00357409">
        <w:rPr>
          <w:rFonts w:cs="v4.2.0"/>
        </w:rPr>
        <w:t xml:space="preserve">: It is the total number of NR frequencies to be monitored for RRC re-establishment; </w:t>
      </w:r>
      <w:proofErr w:type="spellStart"/>
      <w:r w:rsidRPr="00357409">
        <w:rPr>
          <w:rFonts w:cs="v4.2.0"/>
        </w:rPr>
        <w:t>N</w:t>
      </w:r>
      <w:r w:rsidRPr="00357409">
        <w:rPr>
          <w:rFonts w:cs="v4.2.0"/>
          <w:vertAlign w:val="subscript"/>
        </w:rPr>
        <w:t>freq</w:t>
      </w:r>
      <w:proofErr w:type="spellEnd"/>
      <w:r w:rsidRPr="00357409">
        <w:rPr>
          <w:rFonts w:cs="v4.2.0"/>
          <w:vertAlign w:val="subscript"/>
        </w:rPr>
        <w:t xml:space="preserve"> </w:t>
      </w:r>
      <w:r w:rsidRPr="00357409">
        <w:rPr>
          <w:rFonts w:cs="v4.2.0"/>
        </w:rPr>
        <w:t xml:space="preserve">= 1 if the target intra-frequency NR cell is known, else </w:t>
      </w:r>
      <w:proofErr w:type="spellStart"/>
      <w:r w:rsidRPr="00357409">
        <w:rPr>
          <w:rFonts w:cs="v4.2.0"/>
        </w:rPr>
        <w:t>N</w:t>
      </w:r>
      <w:r w:rsidRPr="00516255">
        <w:rPr>
          <w:rFonts w:cs="v4.2.0"/>
          <w:vertAlign w:val="subscript"/>
        </w:rPr>
        <w:t>freq</w:t>
      </w:r>
      <w:proofErr w:type="spellEnd"/>
      <w:r w:rsidRPr="00516255">
        <w:rPr>
          <w:rFonts w:cs="v4.2.0"/>
          <w:vertAlign w:val="subscript"/>
        </w:rPr>
        <w:t xml:space="preserve"> </w:t>
      </w:r>
      <w:r w:rsidRPr="00516255">
        <w:rPr>
          <w:rFonts w:cs="v4.2.0"/>
        </w:rPr>
        <w:t xml:space="preserve">= 2 and </w:t>
      </w:r>
      <w:proofErr w:type="spellStart"/>
      <w:r w:rsidRPr="00516255">
        <w:t>T</w:t>
      </w:r>
      <w:r w:rsidRPr="00516255">
        <w:rPr>
          <w:vertAlign w:val="subscript"/>
        </w:rPr>
        <w:t>identify_intra_NR</w:t>
      </w:r>
      <w:proofErr w:type="spellEnd"/>
      <w:r w:rsidRPr="00516255">
        <w:rPr>
          <w:rFonts w:cs="v4.2.0"/>
        </w:rPr>
        <w:t xml:space="preserve"> = 0 if the target inter-frequency </w:t>
      </w:r>
      <w:r w:rsidRPr="00516255">
        <w:rPr>
          <w:rFonts w:cs="v4.2.0"/>
          <w:lang w:eastAsia="zh-CN"/>
        </w:rPr>
        <w:t>NR c</w:t>
      </w:r>
      <w:r w:rsidRPr="00516255">
        <w:rPr>
          <w:rFonts w:cs="v4.2.0"/>
        </w:rPr>
        <w:t>ell is known.</w:t>
      </w:r>
    </w:p>
    <w:p w14:paraId="7FF4E2E6" w14:textId="61C1A51A" w:rsidR="00516255" w:rsidRPr="00516255" w:rsidRDefault="00516255" w:rsidP="00516255">
      <w:r w:rsidRPr="00516255">
        <w:t>There is no requirement if the target cell does not contain the IAB-MT context</w:t>
      </w:r>
      <w:ins w:id="1823" w:author="Nazmul Islam" w:date="2020-06-08T17:23:00Z">
        <w:r w:rsidR="007F05C1">
          <w:t xml:space="preserve"> </w:t>
        </w:r>
        <w:r w:rsidR="007F05C1" w:rsidRPr="002111DB">
          <w:t xml:space="preserve">or if the SSB transmission periodicity is larger than 160 </w:t>
        </w:r>
        <w:proofErr w:type="spellStart"/>
        <w:r w:rsidR="007F05C1" w:rsidRPr="002111DB">
          <w:t>ms</w:t>
        </w:r>
        <w:proofErr w:type="spellEnd"/>
        <w:r w:rsidR="007F05C1" w:rsidRPr="002111DB">
          <w:t>.</w:t>
        </w:r>
      </w:ins>
      <w:del w:id="1824" w:author="Nazmul Islam" w:date="2020-06-08T17:23:00Z">
        <w:r w:rsidRPr="00516255" w:rsidDel="007F05C1">
          <w:delText>.</w:delText>
        </w:r>
      </w:del>
    </w:p>
    <w:p w14:paraId="70B1871E" w14:textId="77777777" w:rsidR="00516255" w:rsidRPr="00516255" w:rsidRDefault="00516255" w:rsidP="00516255">
      <w:r w:rsidRPr="00516255">
        <w:t>In the requirement defined in the below tables, the target FR1 cell is known if it has been meeting the relevant cell identification requirement during the last 5 seconds otherwise it is unknown.</w:t>
      </w:r>
    </w:p>
    <w:p w14:paraId="65996F20" w14:textId="265AE063" w:rsidR="00516255" w:rsidRPr="00357409" w:rsidDel="007F05C1" w:rsidRDefault="00516255" w:rsidP="00516255">
      <w:pPr>
        <w:rPr>
          <w:del w:id="1825" w:author="Nazmul Islam" w:date="2020-06-08T17:23:00Z"/>
        </w:rPr>
      </w:pPr>
      <w:del w:id="1826" w:author="Nazmul Islam" w:date="2020-06-08T17:23:00Z">
        <w:r w:rsidDel="007F05C1">
          <w:delText>[</w:delText>
        </w:r>
        <w:r w:rsidRPr="00357409" w:rsidDel="007F05C1">
          <w:delText>Editor’s Note 2: Requirement that the IAB-MT can be configured up to 4 SMTC windows can be introduced after the IAB-MT capability discussion for this feature is finalized by RAN1. Details of such requirements are FFS.</w:delText>
        </w:r>
        <w:r w:rsidDel="007F05C1">
          <w:delText>]</w:delText>
        </w:r>
      </w:del>
      <w:commentRangeEnd w:id="1814"/>
      <w:r w:rsidR="00F75295">
        <w:rPr>
          <w:rStyle w:val="CommentReference"/>
        </w:rPr>
        <w:commentReference w:id="1814"/>
      </w:r>
    </w:p>
    <w:p w14:paraId="4A4907C0" w14:textId="77777777" w:rsidR="00516255" w:rsidRPr="0019115D" w:rsidRDefault="00516255" w:rsidP="00516255">
      <w:pPr>
        <w:pStyle w:val="TH"/>
        <w:spacing w:after="120"/>
      </w:pPr>
      <w:r w:rsidRPr="0019115D">
        <w:t>Table 12.1.1.1.2.1-1: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516255" w:rsidRPr="00516255" w14:paraId="5C6D87FF" w14:textId="77777777" w:rsidTr="00A4061E">
        <w:trPr>
          <w:jc w:val="center"/>
        </w:trPr>
        <w:tc>
          <w:tcPr>
            <w:tcW w:w="1616" w:type="dxa"/>
            <w:vMerge w:val="restart"/>
            <w:shd w:val="clear" w:color="auto" w:fill="auto"/>
          </w:tcPr>
          <w:p w14:paraId="6EBB2484" w14:textId="77777777" w:rsidR="00516255" w:rsidRPr="006B6B13" w:rsidRDefault="00516255" w:rsidP="00A4061E">
            <w:pPr>
              <w:pStyle w:val="TAH"/>
              <w:rPr>
                <w:sz w:val="16"/>
                <w:szCs w:val="16"/>
              </w:rPr>
            </w:pPr>
            <w:r w:rsidRPr="0019115D">
              <w:rPr>
                <w:rFonts w:cs="v4.2.0"/>
                <w:sz w:val="16"/>
                <w:szCs w:val="16"/>
              </w:rPr>
              <w:t xml:space="preserve">Serving cell SSB </w:t>
            </w:r>
            <w:proofErr w:type="spellStart"/>
            <w:r w:rsidRPr="006B6B13">
              <w:rPr>
                <w:sz w:val="16"/>
                <w:szCs w:val="16"/>
                <w:lang w:val="en-US"/>
              </w:rPr>
              <w:t>Ês</w:t>
            </w:r>
            <w:proofErr w:type="spellEnd"/>
            <w:r w:rsidRPr="006B6B13">
              <w:rPr>
                <w:sz w:val="16"/>
                <w:szCs w:val="16"/>
                <w:lang w:val="en-US"/>
              </w:rPr>
              <w:t>/</w:t>
            </w:r>
            <w:proofErr w:type="spellStart"/>
            <w:r w:rsidRPr="006B6B13">
              <w:rPr>
                <w:sz w:val="16"/>
                <w:szCs w:val="16"/>
                <w:lang w:val="en-US"/>
              </w:rPr>
              <w:t>Iot</w:t>
            </w:r>
            <w:proofErr w:type="spellEnd"/>
            <w:r w:rsidRPr="006B6B13">
              <w:rPr>
                <w:sz w:val="16"/>
                <w:szCs w:val="16"/>
                <w:lang w:val="en-US"/>
              </w:rPr>
              <w:t xml:space="preserve"> (dB)</w:t>
            </w:r>
          </w:p>
        </w:tc>
        <w:tc>
          <w:tcPr>
            <w:tcW w:w="1837" w:type="dxa"/>
            <w:vMerge w:val="restart"/>
            <w:shd w:val="clear" w:color="auto" w:fill="auto"/>
          </w:tcPr>
          <w:p w14:paraId="1C74DF01" w14:textId="77777777" w:rsidR="00516255" w:rsidRPr="00385064" w:rsidRDefault="00516255" w:rsidP="00A4061E">
            <w:pPr>
              <w:pStyle w:val="TAH"/>
              <w:rPr>
                <w:sz w:val="16"/>
                <w:szCs w:val="16"/>
              </w:rPr>
            </w:pPr>
            <w:r w:rsidRPr="00385064">
              <w:rPr>
                <w:sz w:val="16"/>
                <w:szCs w:val="16"/>
              </w:rPr>
              <w:t>Frequency range (FR) of target NR cell</w:t>
            </w:r>
          </w:p>
        </w:tc>
        <w:tc>
          <w:tcPr>
            <w:tcW w:w="6176" w:type="dxa"/>
            <w:gridSpan w:val="2"/>
            <w:shd w:val="clear" w:color="auto" w:fill="auto"/>
          </w:tcPr>
          <w:p w14:paraId="4A9BF75D" w14:textId="77777777" w:rsidR="00516255" w:rsidRPr="00FC6A10" w:rsidRDefault="00516255" w:rsidP="00A4061E">
            <w:pPr>
              <w:pStyle w:val="TAH"/>
              <w:rPr>
                <w:sz w:val="16"/>
                <w:szCs w:val="16"/>
              </w:rPr>
            </w:pPr>
            <w:proofErr w:type="spellStart"/>
            <w:r w:rsidRPr="00E63503">
              <w:rPr>
                <w:sz w:val="16"/>
                <w:szCs w:val="16"/>
              </w:rPr>
              <w:t>T</w:t>
            </w:r>
            <w:r w:rsidRPr="00E63503">
              <w:rPr>
                <w:sz w:val="16"/>
                <w:szCs w:val="16"/>
                <w:vertAlign w:val="subscript"/>
              </w:rPr>
              <w:t>identify_intra_NR</w:t>
            </w:r>
            <w:proofErr w:type="spellEnd"/>
            <w:r w:rsidRPr="00E63503">
              <w:rPr>
                <w:sz w:val="16"/>
                <w:szCs w:val="16"/>
                <w:vertAlign w:val="subscript"/>
              </w:rPr>
              <w:t xml:space="preserve"> </w:t>
            </w:r>
            <w:r w:rsidRPr="00E63503">
              <w:rPr>
                <w:sz w:val="16"/>
                <w:szCs w:val="16"/>
              </w:rPr>
              <w:t>[</w:t>
            </w:r>
            <w:proofErr w:type="spellStart"/>
            <w:r w:rsidRPr="00E63503">
              <w:rPr>
                <w:sz w:val="16"/>
                <w:szCs w:val="16"/>
              </w:rPr>
              <w:t>ms</w:t>
            </w:r>
            <w:proofErr w:type="spellEnd"/>
            <w:r w:rsidRPr="00E63503">
              <w:rPr>
                <w:sz w:val="16"/>
                <w:szCs w:val="16"/>
              </w:rPr>
              <w:t>]</w:t>
            </w:r>
          </w:p>
        </w:tc>
      </w:tr>
      <w:tr w:rsidR="00516255" w:rsidRPr="00516255" w14:paraId="376BD3B4" w14:textId="77777777" w:rsidTr="00A4061E">
        <w:trPr>
          <w:jc w:val="center"/>
        </w:trPr>
        <w:tc>
          <w:tcPr>
            <w:tcW w:w="1616" w:type="dxa"/>
            <w:vMerge/>
            <w:shd w:val="clear" w:color="auto" w:fill="auto"/>
          </w:tcPr>
          <w:p w14:paraId="710719F9" w14:textId="77777777" w:rsidR="00516255" w:rsidRPr="00516255" w:rsidRDefault="00516255" w:rsidP="00A4061E">
            <w:pPr>
              <w:pStyle w:val="TAH"/>
              <w:rPr>
                <w:sz w:val="16"/>
                <w:szCs w:val="16"/>
              </w:rPr>
            </w:pPr>
          </w:p>
        </w:tc>
        <w:tc>
          <w:tcPr>
            <w:tcW w:w="1837" w:type="dxa"/>
            <w:vMerge/>
            <w:shd w:val="clear" w:color="auto" w:fill="auto"/>
          </w:tcPr>
          <w:p w14:paraId="387C6B94" w14:textId="77777777" w:rsidR="00516255" w:rsidRPr="00516255" w:rsidRDefault="00516255" w:rsidP="00A4061E">
            <w:pPr>
              <w:pStyle w:val="TAH"/>
              <w:rPr>
                <w:sz w:val="16"/>
                <w:szCs w:val="16"/>
              </w:rPr>
            </w:pPr>
          </w:p>
        </w:tc>
        <w:tc>
          <w:tcPr>
            <w:tcW w:w="2801" w:type="dxa"/>
            <w:shd w:val="clear" w:color="auto" w:fill="auto"/>
          </w:tcPr>
          <w:p w14:paraId="1837EC01" w14:textId="77777777" w:rsidR="00516255" w:rsidRPr="00516255" w:rsidRDefault="00516255" w:rsidP="00A4061E">
            <w:pPr>
              <w:pStyle w:val="TAH"/>
              <w:rPr>
                <w:sz w:val="16"/>
                <w:szCs w:val="16"/>
              </w:rPr>
            </w:pPr>
            <w:r w:rsidRPr="00516255">
              <w:rPr>
                <w:sz w:val="16"/>
                <w:szCs w:val="16"/>
              </w:rPr>
              <w:t>Known NR cell</w:t>
            </w:r>
          </w:p>
        </w:tc>
        <w:tc>
          <w:tcPr>
            <w:tcW w:w="3375" w:type="dxa"/>
          </w:tcPr>
          <w:p w14:paraId="346590AC" w14:textId="77777777" w:rsidR="00516255" w:rsidRPr="00516255" w:rsidRDefault="00516255" w:rsidP="00A4061E">
            <w:pPr>
              <w:pStyle w:val="TAH"/>
              <w:rPr>
                <w:sz w:val="16"/>
                <w:szCs w:val="16"/>
              </w:rPr>
            </w:pPr>
            <w:r w:rsidRPr="00516255">
              <w:rPr>
                <w:sz w:val="16"/>
                <w:szCs w:val="16"/>
              </w:rPr>
              <w:t>Unknown NR cell</w:t>
            </w:r>
          </w:p>
        </w:tc>
      </w:tr>
      <w:tr w:rsidR="00516255" w:rsidRPr="00516255" w14:paraId="53988F95" w14:textId="77777777" w:rsidTr="00A4061E">
        <w:trPr>
          <w:jc w:val="center"/>
        </w:trPr>
        <w:tc>
          <w:tcPr>
            <w:tcW w:w="1616" w:type="dxa"/>
            <w:shd w:val="clear" w:color="auto" w:fill="auto"/>
          </w:tcPr>
          <w:p w14:paraId="3EA5633A" w14:textId="77777777" w:rsidR="00516255" w:rsidRPr="00516255" w:rsidRDefault="00516255" w:rsidP="00A4061E">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69DC82CE" w14:textId="77777777" w:rsidR="00516255" w:rsidRPr="00516255" w:rsidRDefault="00516255" w:rsidP="00A4061E">
            <w:pPr>
              <w:pStyle w:val="TAL"/>
              <w:rPr>
                <w:sz w:val="16"/>
                <w:szCs w:val="16"/>
              </w:rPr>
            </w:pPr>
            <w:r w:rsidRPr="00516255">
              <w:rPr>
                <w:sz w:val="16"/>
                <w:szCs w:val="16"/>
              </w:rPr>
              <w:t>FR1</w:t>
            </w:r>
          </w:p>
        </w:tc>
        <w:tc>
          <w:tcPr>
            <w:tcW w:w="2801" w:type="dxa"/>
            <w:shd w:val="clear" w:color="auto" w:fill="auto"/>
          </w:tcPr>
          <w:p w14:paraId="4B9317C4" w14:textId="77777777" w:rsidR="00516255" w:rsidRPr="00516255" w:rsidRDefault="00516255" w:rsidP="00A4061E">
            <w:pPr>
              <w:pStyle w:val="TAC"/>
              <w:rPr>
                <w:sz w:val="16"/>
                <w:szCs w:val="16"/>
              </w:rPr>
            </w:pPr>
            <w:r w:rsidRPr="00516255">
              <w:rPr>
                <w:sz w:val="16"/>
                <w:szCs w:val="16"/>
              </w:rPr>
              <w:t xml:space="preserve">MAX (1600 </w:t>
            </w:r>
            <w:proofErr w:type="spellStart"/>
            <w:r w:rsidRPr="00516255">
              <w:rPr>
                <w:sz w:val="16"/>
                <w:szCs w:val="16"/>
              </w:rPr>
              <w:t>ms</w:t>
            </w:r>
            <w:proofErr w:type="spellEnd"/>
            <w:r w:rsidRPr="00516255">
              <w:rPr>
                <w:sz w:val="16"/>
                <w:szCs w:val="16"/>
              </w:rPr>
              <w:t>, 5 x T</w:t>
            </w:r>
            <w:r w:rsidRPr="00516255">
              <w:rPr>
                <w:sz w:val="16"/>
                <w:szCs w:val="16"/>
                <w:vertAlign w:val="subscript"/>
              </w:rPr>
              <w:t>SMTC</w:t>
            </w:r>
            <w:r w:rsidRPr="00516255">
              <w:rPr>
                <w:sz w:val="16"/>
                <w:szCs w:val="16"/>
              </w:rPr>
              <w:t>)</w:t>
            </w:r>
          </w:p>
        </w:tc>
        <w:tc>
          <w:tcPr>
            <w:tcW w:w="3375" w:type="dxa"/>
            <w:shd w:val="clear" w:color="auto" w:fill="auto"/>
          </w:tcPr>
          <w:p w14:paraId="65038880" w14:textId="77777777" w:rsidR="00516255" w:rsidRPr="00516255" w:rsidRDefault="00516255" w:rsidP="00A4061E">
            <w:pPr>
              <w:pStyle w:val="TAC"/>
              <w:rPr>
                <w:sz w:val="16"/>
                <w:szCs w:val="16"/>
              </w:rPr>
            </w:pPr>
            <w:r w:rsidRPr="00516255">
              <w:rPr>
                <w:sz w:val="16"/>
                <w:szCs w:val="16"/>
              </w:rPr>
              <w:t xml:space="preserve">MAX (6400 </w:t>
            </w:r>
            <w:proofErr w:type="spellStart"/>
            <w:r w:rsidRPr="00516255">
              <w:rPr>
                <w:sz w:val="16"/>
                <w:szCs w:val="16"/>
              </w:rPr>
              <w:t>ms</w:t>
            </w:r>
            <w:proofErr w:type="spellEnd"/>
            <w:r w:rsidRPr="00516255">
              <w:rPr>
                <w:sz w:val="16"/>
                <w:szCs w:val="16"/>
              </w:rPr>
              <w:t>, 10 x T</w:t>
            </w:r>
            <w:r w:rsidRPr="00516255">
              <w:rPr>
                <w:sz w:val="16"/>
                <w:szCs w:val="16"/>
                <w:vertAlign w:val="subscript"/>
              </w:rPr>
              <w:t>SMTC</w:t>
            </w:r>
            <w:r w:rsidRPr="00516255">
              <w:rPr>
                <w:sz w:val="16"/>
                <w:szCs w:val="16"/>
              </w:rPr>
              <w:t>)</w:t>
            </w:r>
          </w:p>
        </w:tc>
      </w:tr>
      <w:tr w:rsidR="00516255" w:rsidRPr="00516255" w14:paraId="14B0D589" w14:textId="77777777" w:rsidTr="00A4061E">
        <w:trPr>
          <w:jc w:val="center"/>
        </w:trPr>
        <w:tc>
          <w:tcPr>
            <w:tcW w:w="1616" w:type="dxa"/>
            <w:shd w:val="clear" w:color="auto" w:fill="auto"/>
          </w:tcPr>
          <w:p w14:paraId="1EC9355A" w14:textId="77777777" w:rsidR="00516255" w:rsidRPr="00516255" w:rsidRDefault="00516255" w:rsidP="00A4061E">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28107897" w14:textId="77777777" w:rsidR="00516255" w:rsidRPr="00516255" w:rsidRDefault="00516255" w:rsidP="00A4061E">
            <w:pPr>
              <w:pStyle w:val="TAL"/>
              <w:rPr>
                <w:sz w:val="16"/>
                <w:szCs w:val="16"/>
              </w:rPr>
            </w:pPr>
            <w:r w:rsidRPr="00516255">
              <w:rPr>
                <w:sz w:val="16"/>
                <w:szCs w:val="16"/>
              </w:rPr>
              <w:t>FR2</w:t>
            </w:r>
          </w:p>
        </w:tc>
        <w:tc>
          <w:tcPr>
            <w:tcW w:w="2801" w:type="dxa"/>
            <w:shd w:val="clear" w:color="auto" w:fill="auto"/>
          </w:tcPr>
          <w:p w14:paraId="1AEF09DB" w14:textId="77777777" w:rsidR="00516255" w:rsidRPr="00516255" w:rsidRDefault="00516255" w:rsidP="00A4061E">
            <w:pPr>
              <w:pStyle w:val="TAC"/>
              <w:rPr>
                <w:sz w:val="16"/>
                <w:szCs w:val="16"/>
                <w:lang w:eastAsia="zh-CN"/>
              </w:rPr>
            </w:pPr>
            <w:r w:rsidRPr="00516255">
              <w:rPr>
                <w:sz w:val="16"/>
                <w:szCs w:val="16"/>
                <w:lang w:eastAsia="zh-CN"/>
              </w:rPr>
              <w:t>N/A</w:t>
            </w:r>
          </w:p>
        </w:tc>
        <w:tc>
          <w:tcPr>
            <w:tcW w:w="3375" w:type="dxa"/>
            <w:shd w:val="clear" w:color="auto" w:fill="auto"/>
          </w:tcPr>
          <w:p w14:paraId="5F59D798" w14:textId="77777777" w:rsidR="00516255" w:rsidRPr="00516255" w:rsidRDefault="00516255" w:rsidP="00A4061E">
            <w:pPr>
              <w:pStyle w:val="TAC"/>
              <w:rPr>
                <w:sz w:val="16"/>
                <w:szCs w:val="16"/>
              </w:rPr>
            </w:pPr>
            <w:r w:rsidRPr="00516255">
              <w:rPr>
                <w:sz w:val="16"/>
                <w:szCs w:val="16"/>
              </w:rPr>
              <w:t xml:space="preserve">MAX (8000 </w:t>
            </w:r>
            <w:proofErr w:type="spellStart"/>
            <w:r w:rsidRPr="00516255">
              <w:rPr>
                <w:sz w:val="16"/>
                <w:szCs w:val="16"/>
              </w:rPr>
              <w:t>ms</w:t>
            </w:r>
            <w:proofErr w:type="spellEnd"/>
            <w:r w:rsidRPr="00516255">
              <w:rPr>
                <w:sz w:val="16"/>
                <w:szCs w:val="16"/>
              </w:rPr>
              <w:t xml:space="preserve">, </w:t>
            </w:r>
            <w:r w:rsidRPr="00516255">
              <w:rPr>
                <w:sz w:val="16"/>
                <w:szCs w:val="16"/>
                <w:lang w:eastAsia="zh-CN"/>
              </w:rPr>
              <w:t>80</w:t>
            </w:r>
            <w:r w:rsidRPr="00516255">
              <w:rPr>
                <w:sz w:val="16"/>
                <w:szCs w:val="16"/>
              </w:rPr>
              <w:t xml:space="preserve"> x T</w:t>
            </w:r>
            <w:r w:rsidRPr="00516255">
              <w:rPr>
                <w:sz w:val="16"/>
                <w:szCs w:val="16"/>
                <w:vertAlign w:val="subscript"/>
              </w:rPr>
              <w:t>SMTC</w:t>
            </w:r>
            <w:r w:rsidRPr="00516255">
              <w:rPr>
                <w:sz w:val="16"/>
                <w:szCs w:val="16"/>
              </w:rPr>
              <w:t>))</w:t>
            </w:r>
          </w:p>
        </w:tc>
      </w:tr>
      <w:tr w:rsidR="00516255" w:rsidRPr="00516255" w14:paraId="1817EF15" w14:textId="77777777" w:rsidTr="00A4061E">
        <w:trPr>
          <w:jc w:val="center"/>
        </w:trPr>
        <w:tc>
          <w:tcPr>
            <w:tcW w:w="1616" w:type="dxa"/>
          </w:tcPr>
          <w:p w14:paraId="5EFCB126" w14:textId="77777777" w:rsidR="00516255" w:rsidRPr="00516255" w:rsidRDefault="00516255" w:rsidP="00A4061E">
            <w:pPr>
              <w:pStyle w:val="TAL"/>
              <w:rPr>
                <w:sz w:val="16"/>
                <w:szCs w:val="16"/>
                <w:lang w:eastAsia="zh-CN"/>
              </w:rPr>
            </w:pPr>
            <w:r w:rsidRPr="00516255">
              <w:rPr>
                <w:sz w:val="16"/>
                <w:szCs w:val="16"/>
              </w:rPr>
              <w:t>&lt; -8</w:t>
            </w:r>
          </w:p>
        </w:tc>
        <w:tc>
          <w:tcPr>
            <w:tcW w:w="1837" w:type="dxa"/>
            <w:shd w:val="clear" w:color="auto" w:fill="auto"/>
          </w:tcPr>
          <w:p w14:paraId="1F24EA7B" w14:textId="77777777" w:rsidR="00516255" w:rsidRPr="00516255" w:rsidRDefault="00516255" w:rsidP="00A4061E">
            <w:pPr>
              <w:pStyle w:val="TAL"/>
              <w:rPr>
                <w:sz w:val="16"/>
                <w:szCs w:val="16"/>
              </w:rPr>
            </w:pPr>
            <w:r w:rsidRPr="00516255">
              <w:rPr>
                <w:sz w:val="16"/>
                <w:szCs w:val="16"/>
              </w:rPr>
              <w:t>FR1</w:t>
            </w:r>
          </w:p>
        </w:tc>
        <w:tc>
          <w:tcPr>
            <w:tcW w:w="2801" w:type="dxa"/>
            <w:shd w:val="clear" w:color="auto" w:fill="auto"/>
          </w:tcPr>
          <w:p w14:paraId="664424D5" w14:textId="77777777" w:rsidR="00516255" w:rsidRPr="00516255" w:rsidRDefault="00516255" w:rsidP="00A4061E">
            <w:pPr>
              <w:pStyle w:val="TAC"/>
              <w:rPr>
                <w:sz w:val="16"/>
                <w:szCs w:val="16"/>
                <w:lang w:eastAsia="zh-CN"/>
              </w:rPr>
            </w:pPr>
            <w:r w:rsidRPr="00516255">
              <w:rPr>
                <w:sz w:val="16"/>
                <w:szCs w:val="16"/>
                <w:lang w:eastAsia="zh-CN"/>
              </w:rPr>
              <w:t>N/A</w:t>
            </w:r>
          </w:p>
        </w:tc>
        <w:tc>
          <w:tcPr>
            <w:tcW w:w="3375" w:type="dxa"/>
            <w:shd w:val="clear" w:color="auto" w:fill="auto"/>
          </w:tcPr>
          <w:p w14:paraId="5F45E967" w14:textId="77777777" w:rsidR="00516255" w:rsidRPr="00516255" w:rsidRDefault="00516255" w:rsidP="00A4061E">
            <w:pPr>
              <w:pStyle w:val="TAC"/>
              <w:rPr>
                <w:sz w:val="16"/>
                <w:szCs w:val="16"/>
              </w:rPr>
            </w:pPr>
            <w:r w:rsidRPr="00516255">
              <w:rPr>
                <w:sz w:val="16"/>
                <w:szCs w:val="16"/>
              </w:rPr>
              <w:t>6400</w:t>
            </w:r>
            <w:r w:rsidRPr="00516255">
              <w:rPr>
                <w:sz w:val="16"/>
                <w:szCs w:val="16"/>
                <w:vertAlign w:val="superscript"/>
              </w:rPr>
              <w:t>Note1</w:t>
            </w:r>
          </w:p>
        </w:tc>
      </w:tr>
      <w:tr w:rsidR="00516255" w:rsidRPr="00516255" w14:paraId="0DBCE015" w14:textId="77777777" w:rsidTr="00A4061E">
        <w:trPr>
          <w:jc w:val="center"/>
        </w:trPr>
        <w:tc>
          <w:tcPr>
            <w:tcW w:w="1616" w:type="dxa"/>
          </w:tcPr>
          <w:p w14:paraId="693BCA39" w14:textId="77777777" w:rsidR="00516255" w:rsidRPr="00516255" w:rsidRDefault="00516255" w:rsidP="00A4061E">
            <w:pPr>
              <w:pStyle w:val="TAL"/>
              <w:rPr>
                <w:sz w:val="16"/>
                <w:szCs w:val="16"/>
                <w:lang w:eastAsia="zh-CN"/>
              </w:rPr>
            </w:pPr>
            <w:r w:rsidRPr="00516255">
              <w:rPr>
                <w:sz w:val="16"/>
                <w:szCs w:val="16"/>
              </w:rPr>
              <w:t>&lt; -8</w:t>
            </w:r>
          </w:p>
        </w:tc>
        <w:tc>
          <w:tcPr>
            <w:tcW w:w="1837" w:type="dxa"/>
            <w:shd w:val="clear" w:color="auto" w:fill="auto"/>
          </w:tcPr>
          <w:p w14:paraId="35C9E57E" w14:textId="77777777" w:rsidR="00516255" w:rsidRPr="00516255" w:rsidRDefault="00516255" w:rsidP="00A4061E">
            <w:pPr>
              <w:pStyle w:val="TAL"/>
              <w:rPr>
                <w:sz w:val="16"/>
                <w:szCs w:val="16"/>
              </w:rPr>
            </w:pPr>
            <w:r w:rsidRPr="00516255">
              <w:rPr>
                <w:sz w:val="16"/>
                <w:szCs w:val="16"/>
              </w:rPr>
              <w:t>FR2</w:t>
            </w:r>
          </w:p>
        </w:tc>
        <w:tc>
          <w:tcPr>
            <w:tcW w:w="2801" w:type="dxa"/>
            <w:shd w:val="clear" w:color="auto" w:fill="auto"/>
          </w:tcPr>
          <w:p w14:paraId="1D75E51F" w14:textId="77777777" w:rsidR="00516255" w:rsidRPr="00516255" w:rsidRDefault="00516255" w:rsidP="00A4061E">
            <w:pPr>
              <w:pStyle w:val="TAC"/>
              <w:rPr>
                <w:sz w:val="16"/>
                <w:szCs w:val="16"/>
                <w:lang w:eastAsia="zh-CN"/>
              </w:rPr>
            </w:pPr>
            <w:r w:rsidRPr="00516255">
              <w:rPr>
                <w:sz w:val="16"/>
                <w:szCs w:val="16"/>
                <w:lang w:eastAsia="zh-CN"/>
              </w:rPr>
              <w:t>N/A</w:t>
            </w:r>
          </w:p>
        </w:tc>
        <w:tc>
          <w:tcPr>
            <w:tcW w:w="3375" w:type="dxa"/>
            <w:shd w:val="clear" w:color="auto" w:fill="auto"/>
          </w:tcPr>
          <w:p w14:paraId="4EE3A1A4" w14:textId="77777777" w:rsidR="00516255" w:rsidRPr="00516255" w:rsidRDefault="00516255" w:rsidP="00A4061E">
            <w:pPr>
              <w:pStyle w:val="TAC"/>
              <w:rPr>
                <w:sz w:val="16"/>
                <w:szCs w:val="16"/>
              </w:rPr>
            </w:pPr>
            <w:bookmarkStart w:id="1827" w:name="_Hlk521492617"/>
            <w:r w:rsidRPr="00516255">
              <w:rPr>
                <w:sz w:val="16"/>
                <w:szCs w:val="16"/>
              </w:rPr>
              <w:t>28160</w:t>
            </w:r>
            <w:bookmarkEnd w:id="1827"/>
            <w:r w:rsidRPr="00516255">
              <w:rPr>
                <w:sz w:val="16"/>
                <w:szCs w:val="16"/>
                <w:vertAlign w:val="superscript"/>
              </w:rPr>
              <w:t>Note1</w:t>
            </w:r>
          </w:p>
        </w:tc>
      </w:tr>
      <w:tr w:rsidR="00516255" w:rsidRPr="00516255" w14:paraId="231984FA" w14:textId="77777777" w:rsidTr="00A4061E">
        <w:trPr>
          <w:jc w:val="center"/>
        </w:trPr>
        <w:tc>
          <w:tcPr>
            <w:tcW w:w="9629" w:type="dxa"/>
            <w:gridSpan w:val="4"/>
          </w:tcPr>
          <w:p w14:paraId="21ED2E64" w14:textId="77777777" w:rsidR="00516255" w:rsidRPr="00516255" w:rsidRDefault="00516255" w:rsidP="00A4061E">
            <w:pPr>
              <w:pStyle w:val="TAC"/>
              <w:jc w:val="left"/>
              <w:rPr>
                <w:sz w:val="16"/>
                <w:szCs w:val="16"/>
                <w:lang w:eastAsia="zh-CN"/>
              </w:rPr>
            </w:pPr>
            <w:r w:rsidRPr="00516255">
              <w:rPr>
                <w:sz w:val="16"/>
                <w:szCs w:val="16"/>
              </w:rPr>
              <w:t>Note 1:</w:t>
            </w:r>
            <w:r w:rsidRPr="00516255">
              <w:rPr>
                <w:sz w:val="16"/>
                <w:szCs w:val="16"/>
              </w:rPr>
              <w:tab/>
              <w:t>The IAB-MT is not required to successfully</w:t>
            </w:r>
            <w:r w:rsidRPr="00516255">
              <w:rPr>
                <w:b/>
                <w:bCs/>
                <w:sz w:val="16"/>
                <w:szCs w:val="16"/>
              </w:rPr>
              <w:t xml:space="preserve"> </w:t>
            </w:r>
            <w:r w:rsidRPr="00516255">
              <w:rPr>
                <w:sz w:val="16"/>
                <w:szCs w:val="16"/>
              </w:rPr>
              <w:t>identify a cell on any NR frequency layer when T</w:t>
            </w:r>
            <w:r w:rsidRPr="00516255">
              <w:rPr>
                <w:sz w:val="16"/>
                <w:szCs w:val="16"/>
                <w:vertAlign w:val="subscript"/>
              </w:rPr>
              <w:t>SMTC</w:t>
            </w:r>
            <w:r w:rsidRPr="00516255">
              <w:rPr>
                <w:sz w:val="16"/>
                <w:szCs w:val="16"/>
              </w:rPr>
              <w:t xml:space="preserve"> &gt;160 </w:t>
            </w:r>
            <w:proofErr w:type="spellStart"/>
            <w:r w:rsidRPr="00516255">
              <w:rPr>
                <w:sz w:val="16"/>
                <w:szCs w:val="16"/>
              </w:rPr>
              <w:t>ms</w:t>
            </w:r>
            <w:proofErr w:type="spellEnd"/>
            <w:r w:rsidRPr="00516255">
              <w:rPr>
                <w:sz w:val="16"/>
                <w:szCs w:val="16"/>
              </w:rPr>
              <w:t xml:space="preserve"> and serving cell SSB </w:t>
            </w:r>
            <w:proofErr w:type="spellStart"/>
            <w:r w:rsidRPr="00516255">
              <w:rPr>
                <w:sz w:val="16"/>
                <w:szCs w:val="16"/>
              </w:rPr>
              <w:t>Ês</w:t>
            </w:r>
            <w:proofErr w:type="spellEnd"/>
            <w:r w:rsidRPr="00516255">
              <w:rPr>
                <w:sz w:val="16"/>
                <w:szCs w:val="16"/>
              </w:rPr>
              <w:t>/</w:t>
            </w:r>
            <w:proofErr w:type="spellStart"/>
            <w:r w:rsidRPr="00516255">
              <w:rPr>
                <w:sz w:val="16"/>
                <w:szCs w:val="16"/>
              </w:rPr>
              <w:t>Iot</w:t>
            </w:r>
            <w:proofErr w:type="spellEnd"/>
            <w:r w:rsidRPr="00516255">
              <w:rPr>
                <w:sz w:val="16"/>
                <w:szCs w:val="16"/>
              </w:rPr>
              <w:t xml:space="preserve"> &lt; -8 </w:t>
            </w:r>
            <w:proofErr w:type="spellStart"/>
            <w:r w:rsidRPr="00516255">
              <w:rPr>
                <w:sz w:val="16"/>
                <w:szCs w:val="16"/>
              </w:rPr>
              <w:t>dB.</w:t>
            </w:r>
            <w:proofErr w:type="spellEnd"/>
          </w:p>
        </w:tc>
      </w:tr>
    </w:tbl>
    <w:p w14:paraId="250F2BB6" w14:textId="77777777" w:rsidR="00516255" w:rsidRPr="00516255" w:rsidRDefault="00516255" w:rsidP="00516255"/>
    <w:p w14:paraId="520CA422" w14:textId="77777777" w:rsidR="00516255" w:rsidRPr="00516255" w:rsidRDefault="00516255" w:rsidP="00516255">
      <w:pPr>
        <w:pStyle w:val="TH"/>
        <w:spacing w:after="120"/>
      </w:pPr>
      <w:r w:rsidRPr="00516255">
        <w:t>Table 12.1.1.1.2.1-2: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516255" w:rsidRPr="00516255" w14:paraId="49C3999E" w14:textId="77777777" w:rsidTr="00A4061E">
        <w:trPr>
          <w:jc w:val="center"/>
        </w:trPr>
        <w:tc>
          <w:tcPr>
            <w:tcW w:w="1696" w:type="dxa"/>
            <w:vMerge w:val="restart"/>
            <w:shd w:val="clear" w:color="auto" w:fill="auto"/>
          </w:tcPr>
          <w:p w14:paraId="4A017CF9" w14:textId="77777777" w:rsidR="00516255" w:rsidRPr="00516255" w:rsidRDefault="00516255" w:rsidP="00A4061E">
            <w:pPr>
              <w:pStyle w:val="TAH"/>
              <w:rPr>
                <w:sz w:val="16"/>
                <w:szCs w:val="16"/>
              </w:rPr>
            </w:pPr>
            <w:r w:rsidRPr="00516255">
              <w:rPr>
                <w:rFonts w:cs="v4.2.0"/>
                <w:sz w:val="16"/>
                <w:szCs w:val="16"/>
              </w:rPr>
              <w:t xml:space="preserve">Serving cell SSB </w:t>
            </w:r>
            <w:proofErr w:type="spellStart"/>
            <w:r w:rsidRPr="00516255">
              <w:rPr>
                <w:sz w:val="16"/>
                <w:szCs w:val="16"/>
                <w:lang w:val="en-US"/>
              </w:rPr>
              <w:t>Ês</w:t>
            </w:r>
            <w:proofErr w:type="spellEnd"/>
            <w:r w:rsidRPr="00516255">
              <w:rPr>
                <w:sz w:val="16"/>
                <w:szCs w:val="16"/>
                <w:lang w:val="en-US"/>
              </w:rPr>
              <w:t>/</w:t>
            </w:r>
            <w:proofErr w:type="spellStart"/>
            <w:r w:rsidRPr="00516255">
              <w:rPr>
                <w:sz w:val="16"/>
                <w:szCs w:val="16"/>
                <w:lang w:val="en-US"/>
              </w:rPr>
              <w:t>Iot</w:t>
            </w:r>
            <w:proofErr w:type="spellEnd"/>
            <w:r w:rsidRPr="00516255">
              <w:rPr>
                <w:sz w:val="16"/>
                <w:szCs w:val="16"/>
                <w:lang w:val="en-US"/>
              </w:rPr>
              <w:t xml:space="preserve"> (dB)</w:t>
            </w:r>
          </w:p>
        </w:tc>
        <w:tc>
          <w:tcPr>
            <w:tcW w:w="1701" w:type="dxa"/>
            <w:vMerge w:val="restart"/>
            <w:shd w:val="clear" w:color="auto" w:fill="auto"/>
          </w:tcPr>
          <w:p w14:paraId="36244761" w14:textId="77777777" w:rsidR="00516255" w:rsidRPr="00516255" w:rsidRDefault="00516255" w:rsidP="00A4061E">
            <w:pPr>
              <w:pStyle w:val="TAH"/>
              <w:rPr>
                <w:sz w:val="16"/>
                <w:szCs w:val="16"/>
              </w:rPr>
            </w:pPr>
            <w:r w:rsidRPr="00516255">
              <w:rPr>
                <w:sz w:val="16"/>
                <w:szCs w:val="16"/>
              </w:rPr>
              <w:t>Frequency range (FR) of target NR cell</w:t>
            </w:r>
          </w:p>
        </w:tc>
        <w:tc>
          <w:tcPr>
            <w:tcW w:w="6246" w:type="dxa"/>
            <w:gridSpan w:val="2"/>
            <w:shd w:val="clear" w:color="auto" w:fill="auto"/>
          </w:tcPr>
          <w:p w14:paraId="28D335CC" w14:textId="77777777" w:rsidR="00516255" w:rsidRPr="00516255" w:rsidRDefault="00516255" w:rsidP="00A4061E">
            <w:pPr>
              <w:pStyle w:val="TAH"/>
              <w:rPr>
                <w:sz w:val="16"/>
                <w:szCs w:val="16"/>
              </w:rPr>
            </w:pPr>
            <w:proofErr w:type="spellStart"/>
            <w:r w:rsidRPr="00516255">
              <w:rPr>
                <w:sz w:val="16"/>
                <w:szCs w:val="16"/>
              </w:rPr>
              <w:t>T</w:t>
            </w:r>
            <w:r w:rsidRPr="00516255">
              <w:rPr>
                <w:sz w:val="16"/>
                <w:szCs w:val="16"/>
                <w:vertAlign w:val="subscript"/>
              </w:rPr>
              <w:t>identify_inter_NR</w:t>
            </w:r>
            <w:proofErr w:type="spellEnd"/>
            <w:r w:rsidRPr="00516255">
              <w:rPr>
                <w:sz w:val="16"/>
                <w:szCs w:val="16"/>
                <w:vertAlign w:val="subscript"/>
              </w:rPr>
              <w:t xml:space="preserve">, </w:t>
            </w:r>
            <w:proofErr w:type="spellStart"/>
            <w:r w:rsidRPr="00516255">
              <w:rPr>
                <w:sz w:val="16"/>
                <w:szCs w:val="16"/>
                <w:vertAlign w:val="subscript"/>
              </w:rPr>
              <w:t>i</w:t>
            </w:r>
            <w:proofErr w:type="spellEnd"/>
            <w:r w:rsidRPr="00516255">
              <w:rPr>
                <w:sz w:val="16"/>
                <w:szCs w:val="16"/>
                <w:vertAlign w:val="subscript"/>
              </w:rPr>
              <w:t xml:space="preserve"> </w:t>
            </w:r>
            <w:r w:rsidRPr="00516255">
              <w:rPr>
                <w:sz w:val="16"/>
                <w:szCs w:val="16"/>
              </w:rPr>
              <w:t>[</w:t>
            </w:r>
            <w:proofErr w:type="spellStart"/>
            <w:r w:rsidRPr="00516255">
              <w:rPr>
                <w:sz w:val="16"/>
                <w:szCs w:val="16"/>
              </w:rPr>
              <w:t>ms</w:t>
            </w:r>
            <w:proofErr w:type="spellEnd"/>
            <w:r w:rsidRPr="00516255">
              <w:rPr>
                <w:sz w:val="16"/>
                <w:szCs w:val="16"/>
              </w:rPr>
              <w:t>]</w:t>
            </w:r>
          </w:p>
        </w:tc>
      </w:tr>
      <w:tr w:rsidR="00516255" w:rsidRPr="00516255" w14:paraId="11E68200" w14:textId="77777777" w:rsidTr="00A4061E">
        <w:trPr>
          <w:jc w:val="center"/>
        </w:trPr>
        <w:tc>
          <w:tcPr>
            <w:tcW w:w="1696" w:type="dxa"/>
            <w:vMerge/>
            <w:shd w:val="clear" w:color="auto" w:fill="auto"/>
          </w:tcPr>
          <w:p w14:paraId="6FE91950" w14:textId="77777777" w:rsidR="00516255" w:rsidRPr="00516255" w:rsidRDefault="00516255" w:rsidP="00A4061E">
            <w:pPr>
              <w:pStyle w:val="TAH"/>
              <w:rPr>
                <w:sz w:val="16"/>
                <w:szCs w:val="16"/>
              </w:rPr>
            </w:pPr>
          </w:p>
        </w:tc>
        <w:tc>
          <w:tcPr>
            <w:tcW w:w="1701" w:type="dxa"/>
            <w:vMerge/>
            <w:shd w:val="clear" w:color="auto" w:fill="auto"/>
          </w:tcPr>
          <w:p w14:paraId="5C7D06E0" w14:textId="77777777" w:rsidR="00516255" w:rsidRPr="00516255" w:rsidRDefault="00516255" w:rsidP="00A4061E">
            <w:pPr>
              <w:pStyle w:val="TAH"/>
              <w:rPr>
                <w:sz w:val="16"/>
                <w:szCs w:val="16"/>
              </w:rPr>
            </w:pPr>
          </w:p>
        </w:tc>
        <w:tc>
          <w:tcPr>
            <w:tcW w:w="2835" w:type="dxa"/>
            <w:shd w:val="clear" w:color="auto" w:fill="auto"/>
          </w:tcPr>
          <w:p w14:paraId="437DA01C" w14:textId="77777777" w:rsidR="00516255" w:rsidRPr="00516255" w:rsidRDefault="00516255" w:rsidP="00A4061E">
            <w:pPr>
              <w:pStyle w:val="TAH"/>
              <w:rPr>
                <w:sz w:val="16"/>
                <w:szCs w:val="16"/>
              </w:rPr>
            </w:pPr>
            <w:r w:rsidRPr="00516255">
              <w:rPr>
                <w:sz w:val="16"/>
                <w:szCs w:val="16"/>
              </w:rPr>
              <w:t>Known NR cell</w:t>
            </w:r>
          </w:p>
        </w:tc>
        <w:tc>
          <w:tcPr>
            <w:tcW w:w="3411" w:type="dxa"/>
          </w:tcPr>
          <w:p w14:paraId="457418C1" w14:textId="77777777" w:rsidR="00516255" w:rsidRPr="00516255" w:rsidRDefault="00516255" w:rsidP="00A4061E">
            <w:pPr>
              <w:pStyle w:val="TAH"/>
              <w:rPr>
                <w:sz w:val="16"/>
                <w:szCs w:val="16"/>
              </w:rPr>
            </w:pPr>
            <w:r w:rsidRPr="00516255">
              <w:rPr>
                <w:sz w:val="16"/>
                <w:szCs w:val="16"/>
              </w:rPr>
              <w:t>Unknown NR cell</w:t>
            </w:r>
          </w:p>
        </w:tc>
      </w:tr>
      <w:tr w:rsidR="00516255" w:rsidRPr="00516255" w14:paraId="09A7DCD9" w14:textId="77777777" w:rsidTr="00A4061E">
        <w:trPr>
          <w:jc w:val="center"/>
        </w:trPr>
        <w:tc>
          <w:tcPr>
            <w:tcW w:w="1696" w:type="dxa"/>
          </w:tcPr>
          <w:p w14:paraId="53160454" w14:textId="77777777" w:rsidR="00516255" w:rsidRPr="00516255" w:rsidRDefault="00516255" w:rsidP="00A4061E">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0EB0EB8D" w14:textId="77777777" w:rsidR="00516255" w:rsidRPr="00516255" w:rsidRDefault="00516255" w:rsidP="00A4061E">
            <w:pPr>
              <w:pStyle w:val="TAL"/>
              <w:rPr>
                <w:sz w:val="16"/>
                <w:szCs w:val="16"/>
              </w:rPr>
            </w:pPr>
            <w:r w:rsidRPr="00516255">
              <w:rPr>
                <w:sz w:val="16"/>
                <w:szCs w:val="16"/>
              </w:rPr>
              <w:t>FR1</w:t>
            </w:r>
          </w:p>
        </w:tc>
        <w:tc>
          <w:tcPr>
            <w:tcW w:w="2835" w:type="dxa"/>
            <w:shd w:val="clear" w:color="auto" w:fill="auto"/>
          </w:tcPr>
          <w:p w14:paraId="34493C51" w14:textId="77777777" w:rsidR="00516255" w:rsidRPr="00516255" w:rsidRDefault="00516255" w:rsidP="00A4061E">
            <w:pPr>
              <w:pStyle w:val="TAC"/>
              <w:rPr>
                <w:sz w:val="16"/>
                <w:szCs w:val="16"/>
              </w:rPr>
            </w:pPr>
            <w:r w:rsidRPr="00516255">
              <w:rPr>
                <w:sz w:val="16"/>
                <w:szCs w:val="16"/>
              </w:rPr>
              <w:t xml:space="preserve">MAX (1600 </w:t>
            </w:r>
            <w:proofErr w:type="spellStart"/>
            <w:r w:rsidRPr="00516255">
              <w:rPr>
                <w:sz w:val="16"/>
                <w:szCs w:val="16"/>
              </w:rPr>
              <w:t>ms</w:t>
            </w:r>
            <w:proofErr w:type="spellEnd"/>
            <w:r w:rsidRPr="00516255">
              <w:rPr>
                <w:sz w:val="16"/>
                <w:szCs w:val="16"/>
              </w:rPr>
              <w:t>, 6 x T</w:t>
            </w:r>
            <w:r w:rsidRPr="00516255">
              <w:rPr>
                <w:sz w:val="16"/>
                <w:szCs w:val="16"/>
                <w:vertAlign w:val="subscript"/>
              </w:rPr>
              <w:t xml:space="preserve">SMTC, </w:t>
            </w:r>
            <w:proofErr w:type="spellStart"/>
            <w:r w:rsidRPr="00516255">
              <w:rPr>
                <w:sz w:val="16"/>
                <w:szCs w:val="16"/>
                <w:vertAlign w:val="subscript"/>
              </w:rPr>
              <w:t>i</w:t>
            </w:r>
            <w:proofErr w:type="spellEnd"/>
            <w:r w:rsidRPr="00516255">
              <w:rPr>
                <w:sz w:val="16"/>
                <w:szCs w:val="16"/>
              </w:rPr>
              <w:t>)</w:t>
            </w:r>
          </w:p>
        </w:tc>
        <w:tc>
          <w:tcPr>
            <w:tcW w:w="3411" w:type="dxa"/>
            <w:shd w:val="clear" w:color="auto" w:fill="auto"/>
          </w:tcPr>
          <w:p w14:paraId="789BBCD3" w14:textId="77777777" w:rsidR="00516255" w:rsidRPr="00516255" w:rsidRDefault="00516255" w:rsidP="00A4061E">
            <w:pPr>
              <w:pStyle w:val="TAC"/>
              <w:rPr>
                <w:sz w:val="16"/>
                <w:szCs w:val="16"/>
              </w:rPr>
            </w:pPr>
            <w:r w:rsidRPr="00516255">
              <w:rPr>
                <w:sz w:val="16"/>
                <w:szCs w:val="16"/>
              </w:rPr>
              <w:t xml:space="preserve">MAX (6400 </w:t>
            </w:r>
            <w:proofErr w:type="spellStart"/>
            <w:r w:rsidRPr="00516255">
              <w:rPr>
                <w:sz w:val="16"/>
                <w:szCs w:val="16"/>
              </w:rPr>
              <w:t>ms</w:t>
            </w:r>
            <w:proofErr w:type="spellEnd"/>
            <w:r w:rsidRPr="00516255">
              <w:rPr>
                <w:sz w:val="16"/>
                <w:szCs w:val="16"/>
              </w:rPr>
              <w:t>, 13 x T</w:t>
            </w:r>
            <w:r w:rsidRPr="00516255">
              <w:rPr>
                <w:sz w:val="16"/>
                <w:szCs w:val="16"/>
                <w:vertAlign w:val="subscript"/>
              </w:rPr>
              <w:t xml:space="preserve">SMTC, </w:t>
            </w:r>
            <w:proofErr w:type="spellStart"/>
            <w:r w:rsidRPr="00516255">
              <w:rPr>
                <w:sz w:val="16"/>
                <w:szCs w:val="16"/>
                <w:vertAlign w:val="subscript"/>
              </w:rPr>
              <w:t>i</w:t>
            </w:r>
            <w:proofErr w:type="spellEnd"/>
            <w:r w:rsidRPr="00516255">
              <w:rPr>
                <w:sz w:val="16"/>
                <w:szCs w:val="16"/>
              </w:rPr>
              <w:t>)</w:t>
            </w:r>
          </w:p>
        </w:tc>
      </w:tr>
      <w:tr w:rsidR="00516255" w:rsidRPr="00516255" w14:paraId="7770563E" w14:textId="77777777" w:rsidTr="00A4061E">
        <w:trPr>
          <w:jc w:val="center"/>
        </w:trPr>
        <w:tc>
          <w:tcPr>
            <w:tcW w:w="1696" w:type="dxa"/>
          </w:tcPr>
          <w:p w14:paraId="07D01D6B" w14:textId="77777777" w:rsidR="00516255" w:rsidRPr="00516255" w:rsidRDefault="00516255" w:rsidP="00A4061E">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56054845" w14:textId="77777777" w:rsidR="00516255" w:rsidRPr="00516255" w:rsidRDefault="00516255" w:rsidP="00A4061E">
            <w:pPr>
              <w:pStyle w:val="TAL"/>
              <w:rPr>
                <w:sz w:val="16"/>
                <w:szCs w:val="16"/>
              </w:rPr>
            </w:pPr>
            <w:r w:rsidRPr="00516255">
              <w:rPr>
                <w:sz w:val="16"/>
                <w:szCs w:val="16"/>
              </w:rPr>
              <w:t>FR2</w:t>
            </w:r>
          </w:p>
        </w:tc>
        <w:tc>
          <w:tcPr>
            <w:tcW w:w="2835" w:type="dxa"/>
            <w:shd w:val="clear" w:color="auto" w:fill="auto"/>
          </w:tcPr>
          <w:p w14:paraId="23B253F6" w14:textId="77777777" w:rsidR="00516255" w:rsidRPr="00516255" w:rsidRDefault="00516255" w:rsidP="00A4061E">
            <w:pPr>
              <w:pStyle w:val="TAC"/>
              <w:rPr>
                <w:sz w:val="16"/>
                <w:szCs w:val="16"/>
                <w:lang w:eastAsia="zh-CN"/>
              </w:rPr>
            </w:pPr>
            <w:r w:rsidRPr="00516255">
              <w:rPr>
                <w:sz w:val="16"/>
                <w:szCs w:val="16"/>
                <w:lang w:eastAsia="zh-CN"/>
              </w:rPr>
              <w:t>N/A</w:t>
            </w:r>
          </w:p>
        </w:tc>
        <w:tc>
          <w:tcPr>
            <w:tcW w:w="3411" w:type="dxa"/>
            <w:shd w:val="clear" w:color="auto" w:fill="auto"/>
          </w:tcPr>
          <w:p w14:paraId="0B4BD67E" w14:textId="77777777" w:rsidR="00516255" w:rsidRPr="00516255" w:rsidRDefault="00516255" w:rsidP="00A4061E">
            <w:pPr>
              <w:pStyle w:val="TAC"/>
              <w:rPr>
                <w:sz w:val="16"/>
                <w:szCs w:val="16"/>
              </w:rPr>
            </w:pPr>
            <w:r w:rsidRPr="00516255">
              <w:rPr>
                <w:sz w:val="16"/>
                <w:szCs w:val="16"/>
              </w:rPr>
              <w:t xml:space="preserve">MAX (8000 </w:t>
            </w:r>
            <w:proofErr w:type="spellStart"/>
            <w:r w:rsidRPr="00516255">
              <w:rPr>
                <w:sz w:val="16"/>
                <w:szCs w:val="16"/>
              </w:rPr>
              <w:t>ms</w:t>
            </w:r>
            <w:proofErr w:type="spellEnd"/>
            <w:r w:rsidRPr="00516255">
              <w:rPr>
                <w:sz w:val="16"/>
                <w:szCs w:val="16"/>
              </w:rPr>
              <w:t xml:space="preserve">, </w:t>
            </w:r>
            <w:r w:rsidRPr="00516255">
              <w:rPr>
                <w:sz w:val="16"/>
                <w:szCs w:val="16"/>
                <w:lang w:eastAsia="zh-CN"/>
              </w:rPr>
              <w:t xml:space="preserve">104 </w:t>
            </w:r>
            <w:r w:rsidRPr="00516255">
              <w:rPr>
                <w:sz w:val="16"/>
                <w:szCs w:val="16"/>
              </w:rPr>
              <w:t>x T</w:t>
            </w:r>
            <w:r w:rsidRPr="00516255">
              <w:rPr>
                <w:sz w:val="16"/>
                <w:szCs w:val="16"/>
                <w:vertAlign w:val="subscript"/>
              </w:rPr>
              <w:t xml:space="preserve">SMTC, </w:t>
            </w:r>
            <w:proofErr w:type="spellStart"/>
            <w:r w:rsidRPr="00516255">
              <w:rPr>
                <w:sz w:val="16"/>
                <w:szCs w:val="16"/>
                <w:vertAlign w:val="subscript"/>
              </w:rPr>
              <w:t>i</w:t>
            </w:r>
            <w:proofErr w:type="spellEnd"/>
            <w:r w:rsidRPr="00516255">
              <w:rPr>
                <w:sz w:val="16"/>
                <w:szCs w:val="16"/>
              </w:rPr>
              <w:t>))</w:t>
            </w:r>
          </w:p>
        </w:tc>
      </w:tr>
      <w:tr w:rsidR="00516255" w:rsidRPr="00516255" w14:paraId="198F1BEC" w14:textId="77777777" w:rsidTr="00A4061E">
        <w:trPr>
          <w:jc w:val="center"/>
        </w:trPr>
        <w:tc>
          <w:tcPr>
            <w:tcW w:w="1696" w:type="dxa"/>
          </w:tcPr>
          <w:p w14:paraId="2BA98AC0" w14:textId="77777777" w:rsidR="00516255" w:rsidRPr="00516255" w:rsidRDefault="00516255" w:rsidP="00A4061E">
            <w:pPr>
              <w:pStyle w:val="TAL"/>
              <w:rPr>
                <w:sz w:val="16"/>
                <w:szCs w:val="16"/>
                <w:lang w:eastAsia="zh-CN"/>
              </w:rPr>
            </w:pPr>
            <w:r w:rsidRPr="00516255">
              <w:rPr>
                <w:sz w:val="16"/>
                <w:szCs w:val="16"/>
              </w:rPr>
              <w:t>&lt; -8</w:t>
            </w:r>
          </w:p>
        </w:tc>
        <w:tc>
          <w:tcPr>
            <w:tcW w:w="1701" w:type="dxa"/>
            <w:shd w:val="clear" w:color="auto" w:fill="auto"/>
          </w:tcPr>
          <w:p w14:paraId="223CB5E7" w14:textId="77777777" w:rsidR="00516255" w:rsidRPr="00516255" w:rsidRDefault="00516255" w:rsidP="00A4061E">
            <w:pPr>
              <w:pStyle w:val="TAL"/>
              <w:rPr>
                <w:sz w:val="16"/>
                <w:szCs w:val="16"/>
              </w:rPr>
            </w:pPr>
            <w:r w:rsidRPr="00516255">
              <w:rPr>
                <w:sz w:val="16"/>
                <w:szCs w:val="16"/>
              </w:rPr>
              <w:t>FR1</w:t>
            </w:r>
          </w:p>
        </w:tc>
        <w:tc>
          <w:tcPr>
            <w:tcW w:w="2835" w:type="dxa"/>
            <w:shd w:val="clear" w:color="auto" w:fill="auto"/>
          </w:tcPr>
          <w:p w14:paraId="0E1B23B5" w14:textId="77777777" w:rsidR="00516255" w:rsidRPr="00516255" w:rsidRDefault="00516255" w:rsidP="00A4061E">
            <w:pPr>
              <w:pStyle w:val="TAC"/>
              <w:rPr>
                <w:sz w:val="16"/>
                <w:szCs w:val="16"/>
                <w:lang w:eastAsia="zh-CN"/>
              </w:rPr>
            </w:pPr>
            <w:r w:rsidRPr="00516255">
              <w:rPr>
                <w:sz w:val="16"/>
                <w:szCs w:val="16"/>
                <w:lang w:eastAsia="zh-CN"/>
              </w:rPr>
              <w:t>N/A</w:t>
            </w:r>
          </w:p>
        </w:tc>
        <w:tc>
          <w:tcPr>
            <w:tcW w:w="3411" w:type="dxa"/>
            <w:shd w:val="clear" w:color="auto" w:fill="auto"/>
          </w:tcPr>
          <w:p w14:paraId="4235807D" w14:textId="77777777" w:rsidR="00516255" w:rsidRPr="00516255" w:rsidRDefault="00516255" w:rsidP="00A4061E">
            <w:pPr>
              <w:pStyle w:val="TAC"/>
              <w:rPr>
                <w:sz w:val="16"/>
                <w:szCs w:val="16"/>
              </w:rPr>
            </w:pPr>
            <w:bookmarkStart w:id="1828" w:name="_Hlk521492632"/>
            <w:r w:rsidRPr="00516255">
              <w:rPr>
                <w:sz w:val="16"/>
                <w:szCs w:val="16"/>
              </w:rPr>
              <w:t>6400</w:t>
            </w:r>
            <w:bookmarkEnd w:id="1828"/>
            <w:r w:rsidRPr="00516255">
              <w:rPr>
                <w:sz w:val="16"/>
                <w:szCs w:val="16"/>
                <w:vertAlign w:val="superscript"/>
              </w:rPr>
              <w:t>Note1</w:t>
            </w:r>
          </w:p>
        </w:tc>
      </w:tr>
      <w:tr w:rsidR="00516255" w:rsidRPr="00516255" w14:paraId="777DC3CC" w14:textId="77777777" w:rsidTr="00A4061E">
        <w:trPr>
          <w:jc w:val="center"/>
        </w:trPr>
        <w:tc>
          <w:tcPr>
            <w:tcW w:w="1696" w:type="dxa"/>
          </w:tcPr>
          <w:p w14:paraId="222EDE6A" w14:textId="77777777" w:rsidR="00516255" w:rsidRPr="00516255" w:rsidRDefault="00516255" w:rsidP="00A4061E">
            <w:pPr>
              <w:pStyle w:val="TAL"/>
              <w:rPr>
                <w:sz w:val="16"/>
                <w:szCs w:val="16"/>
                <w:lang w:eastAsia="zh-CN"/>
              </w:rPr>
            </w:pPr>
            <w:r w:rsidRPr="00516255">
              <w:rPr>
                <w:sz w:val="16"/>
                <w:szCs w:val="16"/>
              </w:rPr>
              <w:t>&lt; -8</w:t>
            </w:r>
          </w:p>
        </w:tc>
        <w:tc>
          <w:tcPr>
            <w:tcW w:w="1701" w:type="dxa"/>
            <w:shd w:val="clear" w:color="auto" w:fill="auto"/>
          </w:tcPr>
          <w:p w14:paraId="7B174C64" w14:textId="77777777" w:rsidR="00516255" w:rsidRPr="00516255" w:rsidRDefault="00516255" w:rsidP="00A4061E">
            <w:pPr>
              <w:pStyle w:val="TAL"/>
              <w:rPr>
                <w:sz w:val="16"/>
                <w:szCs w:val="16"/>
              </w:rPr>
            </w:pPr>
            <w:r w:rsidRPr="00516255">
              <w:rPr>
                <w:sz w:val="16"/>
                <w:szCs w:val="16"/>
              </w:rPr>
              <w:t>FR2</w:t>
            </w:r>
          </w:p>
        </w:tc>
        <w:tc>
          <w:tcPr>
            <w:tcW w:w="2835" w:type="dxa"/>
            <w:shd w:val="clear" w:color="auto" w:fill="auto"/>
          </w:tcPr>
          <w:p w14:paraId="47DA87E5" w14:textId="77777777" w:rsidR="00516255" w:rsidRPr="00516255" w:rsidRDefault="00516255" w:rsidP="00A4061E">
            <w:pPr>
              <w:pStyle w:val="TAC"/>
              <w:rPr>
                <w:sz w:val="16"/>
                <w:szCs w:val="16"/>
                <w:lang w:eastAsia="zh-CN"/>
              </w:rPr>
            </w:pPr>
            <w:r w:rsidRPr="00516255">
              <w:rPr>
                <w:sz w:val="16"/>
                <w:szCs w:val="16"/>
                <w:lang w:eastAsia="zh-CN"/>
              </w:rPr>
              <w:t>N/A</w:t>
            </w:r>
          </w:p>
        </w:tc>
        <w:tc>
          <w:tcPr>
            <w:tcW w:w="3411" w:type="dxa"/>
            <w:shd w:val="clear" w:color="auto" w:fill="auto"/>
          </w:tcPr>
          <w:p w14:paraId="259C47DE" w14:textId="77777777" w:rsidR="00516255" w:rsidRPr="00516255" w:rsidRDefault="00516255" w:rsidP="00A4061E">
            <w:pPr>
              <w:pStyle w:val="TAC"/>
              <w:rPr>
                <w:sz w:val="16"/>
                <w:szCs w:val="16"/>
              </w:rPr>
            </w:pPr>
            <w:r w:rsidRPr="00516255">
              <w:rPr>
                <w:sz w:val="16"/>
                <w:szCs w:val="16"/>
                <w:lang w:val="sv-SE"/>
              </w:rPr>
              <w:t>32000</w:t>
            </w:r>
            <w:r w:rsidRPr="00516255">
              <w:rPr>
                <w:sz w:val="16"/>
                <w:szCs w:val="16"/>
                <w:vertAlign w:val="superscript"/>
                <w:lang w:val="sv-SE"/>
              </w:rPr>
              <w:t>Note1</w:t>
            </w:r>
          </w:p>
        </w:tc>
      </w:tr>
      <w:tr w:rsidR="00516255" w:rsidRPr="00AC029D" w14:paraId="15FB1A18" w14:textId="77777777" w:rsidTr="00A4061E">
        <w:trPr>
          <w:jc w:val="center"/>
        </w:trPr>
        <w:tc>
          <w:tcPr>
            <w:tcW w:w="9643" w:type="dxa"/>
            <w:gridSpan w:val="4"/>
          </w:tcPr>
          <w:p w14:paraId="2ECD5322" w14:textId="77777777" w:rsidR="00516255" w:rsidRPr="00AC029D" w:rsidRDefault="00516255" w:rsidP="00A4061E">
            <w:pPr>
              <w:pStyle w:val="TAC"/>
              <w:jc w:val="both"/>
              <w:rPr>
                <w:sz w:val="16"/>
                <w:szCs w:val="16"/>
              </w:rPr>
            </w:pPr>
            <w:r w:rsidRPr="00516255">
              <w:rPr>
                <w:sz w:val="16"/>
                <w:szCs w:val="16"/>
              </w:rPr>
              <w:t>Note 1:</w:t>
            </w:r>
            <w:r w:rsidRPr="00516255">
              <w:rPr>
                <w:sz w:val="16"/>
                <w:szCs w:val="16"/>
              </w:rPr>
              <w:tab/>
              <w:t xml:space="preserve">The IAB-MT is not required to successfully identify a cell on any NR frequency layer when </w:t>
            </w:r>
            <w:proofErr w:type="spellStart"/>
            <w:proofErr w:type="gramStart"/>
            <w:r w:rsidRPr="00516255">
              <w:rPr>
                <w:sz w:val="16"/>
                <w:szCs w:val="16"/>
              </w:rPr>
              <w:t>T</w:t>
            </w:r>
            <w:r w:rsidRPr="00516255">
              <w:rPr>
                <w:sz w:val="16"/>
                <w:szCs w:val="16"/>
                <w:vertAlign w:val="subscript"/>
              </w:rPr>
              <w:t>SMTC,i</w:t>
            </w:r>
            <w:proofErr w:type="spellEnd"/>
            <w:proofErr w:type="gramEnd"/>
            <w:r w:rsidRPr="00516255">
              <w:rPr>
                <w:sz w:val="16"/>
                <w:szCs w:val="16"/>
              </w:rPr>
              <w:t xml:space="preserve"> &gt;160 </w:t>
            </w:r>
            <w:proofErr w:type="spellStart"/>
            <w:r w:rsidRPr="00516255">
              <w:rPr>
                <w:sz w:val="16"/>
                <w:szCs w:val="16"/>
              </w:rPr>
              <w:t>ms</w:t>
            </w:r>
            <w:proofErr w:type="spellEnd"/>
            <w:r w:rsidRPr="00516255">
              <w:rPr>
                <w:sz w:val="16"/>
                <w:szCs w:val="16"/>
              </w:rPr>
              <w:t xml:space="preserve"> and serving cell SSB </w:t>
            </w:r>
            <w:proofErr w:type="spellStart"/>
            <w:r w:rsidRPr="00516255">
              <w:rPr>
                <w:sz w:val="16"/>
                <w:szCs w:val="16"/>
              </w:rPr>
              <w:t>Ês</w:t>
            </w:r>
            <w:proofErr w:type="spellEnd"/>
            <w:r w:rsidRPr="00516255">
              <w:rPr>
                <w:sz w:val="16"/>
                <w:szCs w:val="16"/>
              </w:rPr>
              <w:t>/</w:t>
            </w:r>
            <w:proofErr w:type="spellStart"/>
            <w:r w:rsidRPr="00516255">
              <w:rPr>
                <w:sz w:val="16"/>
                <w:szCs w:val="16"/>
              </w:rPr>
              <w:t>Iot</w:t>
            </w:r>
            <w:proofErr w:type="spellEnd"/>
            <w:r w:rsidRPr="00516255">
              <w:rPr>
                <w:sz w:val="16"/>
                <w:szCs w:val="16"/>
              </w:rPr>
              <w:t xml:space="preserve"> &lt; -8 </w:t>
            </w:r>
            <w:proofErr w:type="spellStart"/>
            <w:r w:rsidRPr="00516255">
              <w:rPr>
                <w:sz w:val="16"/>
                <w:szCs w:val="16"/>
              </w:rPr>
              <w:t>dB.</w:t>
            </w:r>
            <w:proofErr w:type="spellEnd"/>
          </w:p>
        </w:tc>
      </w:tr>
    </w:tbl>
    <w:p w14:paraId="5D24BCEB" w14:textId="77777777" w:rsidR="00516255" w:rsidRDefault="00516255" w:rsidP="00516255">
      <w:pPr>
        <w:rPr>
          <w:rFonts w:eastAsia="SimSun" w:cs="v4.2.0"/>
        </w:rPr>
      </w:pPr>
    </w:p>
    <w:p w14:paraId="4D925627" w14:textId="77777777" w:rsidR="00334C0D" w:rsidRPr="00295C2F" w:rsidRDefault="00334C0D" w:rsidP="00AD2A23">
      <w:pPr>
        <w:pStyle w:val="Guidance"/>
      </w:pPr>
    </w:p>
    <w:p w14:paraId="01FFF15C" w14:textId="74B4480A" w:rsidR="00083A52" w:rsidRDefault="00083A52" w:rsidP="00AD2A23">
      <w:pPr>
        <w:pStyle w:val="Heading4"/>
      </w:pPr>
      <w:r>
        <w:t>12.1.</w:t>
      </w:r>
      <w:r w:rsidR="00B1470A">
        <w:t>1.</w:t>
      </w:r>
      <w:r>
        <w:t>2 Random access</w:t>
      </w:r>
    </w:p>
    <w:p w14:paraId="6F9D45BA" w14:textId="7EC1381A" w:rsidR="00920F56" w:rsidRPr="00C05DAD" w:rsidRDefault="00920F56" w:rsidP="00920F56">
      <w:pPr>
        <w:rPr>
          <w:rFonts w:eastAsia="SimSun" w:cs="v4.2.0"/>
        </w:rPr>
      </w:pPr>
      <w:r w:rsidRPr="00C05DAD">
        <w:rPr>
          <w:rFonts w:eastAsia="SimSun" w:cs="v4.2.0"/>
        </w:rPr>
        <w:t xml:space="preserve">The </w:t>
      </w:r>
      <w:r>
        <w:rPr>
          <w:rFonts w:eastAsia="SimSun" w:cs="v4.2.0"/>
        </w:rPr>
        <w:t>requirements in clause 6.2.2 in TS 38.133 V16.3.0 [</w:t>
      </w:r>
      <w:del w:id="1829" w:author="Nazmul Islam" w:date="2020-06-08T16:43:00Z">
        <w:r w:rsidDel="00007383">
          <w:rPr>
            <w:rFonts w:eastAsia="SimSun" w:cs="v4.2.0"/>
          </w:rPr>
          <w:delText>TBD</w:delText>
        </w:r>
      </w:del>
      <w:ins w:id="1830" w:author="Nazmul Islam" w:date="2020-06-08T16:43:00Z">
        <w:r w:rsidR="00007383">
          <w:rPr>
            <w:rFonts w:eastAsia="SimSun" w:cs="v4.2.0"/>
          </w:rPr>
          <w:t>6</w:t>
        </w:r>
      </w:ins>
      <w:r>
        <w:rPr>
          <w:rFonts w:eastAsia="SimSun" w:cs="v4.2.0"/>
        </w:rPr>
        <w:t>] apply for IAB-MT.</w:t>
      </w:r>
    </w:p>
    <w:p w14:paraId="40031649" w14:textId="0D623507" w:rsidR="00920F56" w:rsidRPr="00920F56" w:rsidRDefault="00920F56" w:rsidP="00920F56">
      <w:pPr>
        <w:rPr>
          <w:rFonts w:eastAsiaTheme="minorEastAsia"/>
          <w:lang w:val="en-US" w:eastAsia="zh-CN"/>
        </w:rPr>
      </w:pPr>
      <w:r w:rsidRPr="00357409">
        <w:rPr>
          <w:rFonts w:eastAsiaTheme="minorEastAsia"/>
          <w:lang w:val="en-US" w:eastAsia="zh-CN"/>
        </w:rPr>
        <w:t>[</w:t>
      </w:r>
      <w:r w:rsidRPr="00920F56">
        <w:rPr>
          <w:rFonts w:eastAsiaTheme="minorEastAsia"/>
          <w:lang w:val="en-US" w:eastAsia="zh-CN"/>
        </w:rPr>
        <w:t>Editor’s note: The CR can be modified later to align the accuracy requirements for absolute power applied to the first preamble and the relative power applied to the additional preamble with RF’s conclusion.</w:t>
      </w:r>
      <w:r w:rsidRPr="00357409">
        <w:rPr>
          <w:rFonts w:eastAsiaTheme="minorEastAsia"/>
          <w:lang w:val="en-US" w:eastAsia="zh-CN"/>
        </w:rPr>
        <w:t>]</w:t>
      </w:r>
    </w:p>
    <w:p w14:paraId="386AEA7B" w14:textId="77777777" w:rsidR="00083A52" w:rsidRPr="00935D1A" w:rsidRDefault="00083A52" w:rsidP="00AD2A23"/>
    <w:p w14:paraId="78B2364A" w14:textId="27A98345" w:rsidR="00083A52" w:rsidRDefault="00083A52" w:rsidP="00AD2A23">
      <w:pPr>
        <w:pStyle w:val="Heading4"/>
      </w:pPr>
      <w:r>
        <w:t>12.1.</w:t>
      </w:r>
      <w:r w:rsidR="00B1470A">
        <w:t>1.</w:t>
      </w:r>
      <w:r>
        <w:t>3 SA: RRC Connection Release with Redirection</w:t>
      </w:r>
    </w:p>
    <w:p w14:paraId="248C4F9C" w14:textId="77777777" w:rsidR="00083A52" w:rsidRPr="00935D1A" w:rsidRDefault="00083A52" w:rsidP="00AD2A23"/>
    <w:p w14:paraId="7B11036B" w14:textId="05D1EE59" w:rsidR="009C39E1" w:rsidRDefault="009C39E1" w:rsidP="00DF4A07">
      <w:pPr>
        <w:pStyle w:val="Heading5"/>
        <w:ind w:left="0" w:firstLine="0"/>
      </w:pPr>
      <w:r>
        <w:t>12.1.1.3.1</w:t>
      </w:r>
      <w:r w:rsidR="006D0A2E">
        <w:t xml:space="preserve"> Introduction</w:t>
      </w:r>
    </w:p>
    <w:p w14:paraId="52BCA054" w14:textId="799CCEC7" w:rsidR="00013F59" w:rsidRPr="00383323" w:rsidRDefault="00013F59" w:rsidP="00013F59">
      <w:pPr>
        <w:rPr>
          <w:lang w:val="en-US" w:eastAsia="zh-CN"/>
        </w:rPr>
      </w:pPr>
      <w:r w:rsidRPr="00885F53">
        <w:rPr>
          <w:lang w:val="en-US" w:eastAsia="zh-CN"/>
        </w:rPr>
        <w:t xml:space="preserve">This clause contains requirements on the </w:t>
      </w:r>
      <w:r>
        <w:rPr>
          <w:lang w:val="en-US" w:eastAsia="zh-CN"/>
        </w:rPr>
        <w:t>IAB-MT</w:t>
      </w:r>
      <w:r w:rsidRPr="00885F53">
        <w:rPr>
          <w:lang w:val="en-US" w:eastAsia="zh-CN"/>
        </w:rPr>
        <w:t xml:space="preserve"> regarding RRC connection release with redirection procedure. RRC connection release with redirection is initiated by the </w:t>
      </w:r>
      <w:proofErr w:type="spellStart"/>
      <w:r w:rsidRPr="00885F53">
        <w:rPr>
          <w:rFonts w:hint="eastAsia"/>
          <w:i/>
          <w:lang w:val="en-US" w:eastAsia="zh-CN"/>
        </w:rPr>
        <w:t>RRCRelease</w:t>
      </w:r>
      <w:proofErr w:type="spellEnd"/>
      <w:r w:rsidRPr="00885F53">
        <w:rPr>
          <w:lang w:val="en-US" w:eastAsia="zh-CN"/>
        </w:rPr>
        <w:t xml:space="preserve"> message with redirection to </w:t>
      </w:r>
      <w:del w:id="1831" w:author="Nazmul Islam" w:date="2020-06-08T16:44:00Z">
        <w:r w:rsidRPr="00885F53" w:rsidDel="00B51EF6">
          <w:rPr>
            <w:lang w:val="en-US" w:eastAsia="zh-CN"/>
          </w:rPr>
          <w:delText xml:space="preserve">E-UTRAN or </w:delText>
        </w:r>
      </w:del>
      <w:r w:rsidRPr="00885F53">
        <w:rPr>
          <w:lang w:val="en-US" w:eastAsia="zh-CN"/>
        </w:rPr>
        <w:t>NR from NR specified in TS 38.331 [</w:t>
      </w:r>
      <w:del w:id="1832" w:author="Nazmul Islam" w:date="2020-06-08T16:44:00Z">
        <w:r w:rsidDel="00B51EF6">
          <w:rPr>
            <w:lang w:val="en-US" w:eastAsia="zh-CN"/>
          </w:rPr>
          <w:delText>TBD</w:delText>
        </w:r>
      </w:del>
      <w:ins w:id="1833" w:author="Nazmul Islam" w:date="2020-06-08T16:44:00Z">
        <w:r w:rsidR="00B51EF6">
          <w:rPr>
            <w:lang w:val="en-US" w:eastAsia="zh-CN"/>
          </w:rPr>
          <w:t>15</w:t>
        </w:r>
      </w:ins>
      <w:r w:rsidRPr="00885F53">
        <w:rPr>
          <w:lang w:val="en-US" w:eastAsia="zh-CN"/>
        </w:rPr>
        <w:t xml:space="preserve">]. The RRC connection release with redirection procedure is specified in clause </w:t>
      </w:r>
      <w:r>
        <w:rPr>
          <w:lang w:val="en-US" w:eastAsia="zh-CN"/>
        </w:rPr>
        <w:t>TBD</w:t>
      </w:r>
      <w:r w:rsidRPr="00885F53">
        <w:rPr>
          <w:lang w:val="en-US" w:eastAsia="zh-CN"/>
        </w:rPr>
        <w:t xml:space="preserve"> of TS 38.331 [</w:t>
      </w:r>
      <w:del w:id="1834" w:author="Nazmul Islam" w:date="2020-06-08T16:44:00Z">
        <w:r w:rsidDel="00B51EF6">
          <w:rPr>
            <w:lang w:val="en-US" w:eastAsia="zh-CN"/>
          </w:rPr>
          <w:delText>TBD</w:delText>
        </w:r>
      </w:del>
      <w:ins w:id="1835" w:author="Nazmul Islam" w:date="2020-06-08T16:44:00Z">
        <w:r w:rsidR="00B51EF6">
          <w:rPr>
            <w:lang w:val="en-US" w:eastAsia="zh-CN"/>
          </w:rPr>
          <w:t>15</w:t>
        </w:r>
      </w:ins>
      <w:r w:rsidRPr="00885F53">
        <w:rPr>
          <w:lang w:val="en-US" w:eastAsia="zh-CN"/>
        </w:rPr>
        <w:t>].</w:t>
      </w:r>
    </w:p>
    <w:p w14:paraId="61B1783D" w14:textId="41DD0257" w:rsidR="006D0A2E" w:rsidRDefault="006D0A2E" w:rsidP="00357409"/>
    <w:p w14:paraId="56AFA4F0" w14:textId="77777777" w:rsidR="00576097" w:rsidRPr="006D0A2E" w:rsidRDefault="00576097" w:rsidP="00357409"/>
    <w:p w14:paraId="4AC6C500" w14:textId="69C3A0EB" w:rsidR="00013F59" w:rsidRDefault="00013F59">
      <w:pPr>
        <w:pStyle w:val="Heading5"/>
      </w:pPr>
      <w:r>
        <w:lastRenderedPageBreak/>
        <w:t>12.1.1.3.2 Requirements</w:t>
      </w:r>
    </w:p>
    <w:p w14:paraId="110134CF" w14:textId="77777777" w:rsidR="00013F59" w:rsidRPr="00013F59" w:rsidRDefault="00013F59" w:rsidP="00357409"/>
    <w:p w14:paraId="4298F572" w14:textId="57142C4D" w:rsidR="00013F59" w:rsidRDefault="00013F59" w:rsidP="00013F59">
      <w:pPr>
        <w:pStyle w:val="Heading6"/>
      </w:pPr>
      <w:r>
        <w:t>12.1.1.3.2.1 RRC connec</w:t>
      </w:r>
      <w:r w:rsidR="001C4F05">
        <w:t>tion release with redirection to NR</w:t>
      </w:r>
    </w:p>
    <w:p w14:paraId="207DF676" w14:textId="77777777" w:rsidR="004A33A8" w:rsidRPr="00A0597B" w:rsidRDefault="004A33A8" w:rsidP="004A33A8">
      <w:r w:rsidRPr="00A0597B">
        <w:t xml:space="preserve">The </w:t>
      </w:r>
      <w:r>
        <w:t>IAB-MT</w:t>
      </w:r>
      <w:r w:rsidRPr="00A0597B">
        <w:t xml:space="preserve"> shall be capable of performing the RRC connection release with redirection to the target NR cell within </w:t>
      </w:r>
      <w:proofErr w:type="spellStart"/>
      <w:r w:rsidRPr="00A0597B">
        <w:t>T</w:t>
      </w:r>
      <w:r w:rsidRPr="00A0597B">
        <w:rPr>
          <w:vertAlign w:val="subscript"/>
        </w:rPr>
        <w:t>connection_release_redirect_NR</w:t>
      </w:r>
      <w:proofErr w:type="spellEnd"/>
      <w:r w:rsidRPr="00A0597B">
        <w:t>.</w:t>
      </w:r>
    </w:p>
    <w:p w14:paraId="1B64C1C5" w14:textId="438D3CA9" w:rsidR="004A33A8" w:rsidRPr="00A0597B" w:rsidRDefault="004A33A8" w:rsidP="004A33A8">
      <w:r w:rsidRPr="00A0597B">
        <w:t>The time delay (</w:t>
      </w:r>
      <w:proofErr w:type="spellStart"/>
      <w:r w:rsidRPr="00A0597B">
        <w:t>T</w:t>
      </w:r>
      <w:r w:rsidRPr="00A0597B">
        <w:rPr>
          <w:vertAlign w:val="subscript"/>
        </w:rPr>
        <w:t>connection_release_redirect_NR</w:t>
      </w:r>
      <w:proofErr w:type="spellEnd"/>
      <w:r w:rsidRPr="00A0597B">
        <w:t>) is the time between the end of the last slot containing the RRC command, “</w:t>
      </w:r>
      <w:proofErr w:type="spellStart"/>
      <w:r w:rsidRPr="00A0597B">
        <w:rPr>
          <w:i/>
        </w:rPr>
        <w:t>RRCRelease</w:t>
      </w:r>
      <w:proofErr w:type="spellEnd"/>
      <w:r w:rsidRPr="00A0597B">
        <w:t>” (TS 38.331 [</w:t>
      </w:r>
      <w:del w:id="1836" w:author="Nazmul Islam" w:date="2020-06-08T16:44:00Z">
        <w:r w:rsidDel="00B729A5">
          <w:delText>TBD</w:delText>
        </w:r>
      </w:del>
      <w:ins w:id="1837" w:author="Nazmul Islam" w:date="2020-06-08T16:44:00Z">
        <w:r w:rsidR="00B729A5">
          <w:t>15</w:t>
        </w:r>
      </w:ins>
      <w:r w:rsidRPr="00A0597B">
        <w:t xml:space="preserve">]) on the NR PDSCH and the time the </w:t>
      </w:r>
      <w:r>
        <w:t>IAB-MT</w:t>
      </w:r>
      <w:r w:rsidRPr="00A0597B">
        <w:t xml:space="preserve"> starts to send random access to the target NR cell. The time delay (</w:t>
      </w:r>
      <w:proofErr w:type="spellStart"/>
      <w:r w:rsidRPr="00A0597B">
        <w:t>T</w:t>
      </w:r>
      <w:r w:rsidRPr="00A0597B">
        <w:rPr>
          <w:vertAlign w:val="subscript"/>
        </w:rPr>
        <w:t>connection_release_redirect_NR</w:t>
      </w:r>
      <w:proofErr w:type="spellEnd"/>
      <w:r w:rsidRPr="00A0597B">
        <w:t>) shall be less than:</w:t>
      </w:r>
    </w:p>
    <w:p w14:paraId="036A5F30" w14:textId="77777777" w:rsidR="004A33A8" w:rsidRPr="00A0597B" w:rsidRDefault="004A33A8" w:rsidP="004A33A8">
      <w:pPr>
        <w:pStyle w:val="EQ"/>
        <w:rPr>
          <w:vertAlign w:val="subscript"/>
        </w:rPr>
      </w:pPr>
      <w:r w:rsidRPr="00A0597B">
        <w:tab/>
        <w:t>T</w:t>
      </w:r>
      <w:r w:rsidRPr="00A0597B">
        <w:rPr>
          <w:vertAlign w:val="subscript"/>
        </w:rPr>
        <w:t>connection_release_redirect_NR</w:t>
      </w:r>
      <w:r w:rsidRPr="00A0597B">
        <w:t xml:space="preserve"> = T</w:t>
      </w:r>
      <w:r w:rsidRPr="00A0597B">
        <w:rPr>
          <w:vertAlign w:val="subscript"/>
        </w:rPr>
        <w:t xml:space="preserve">RRC_procedure_delay </w:t>
      </w:r>
      <w:r w:rsidRPr="00A0597B">
        <w:t>+ T</w:t>
      </w:r>
      <w:r w:rsidRPr="00A0597B">
        <w:rPr>
          <w:vertAlign w:val="subscript"/>
        </w:rPr>
        <w:t xml:space="preserve">identify-NR </w:t>
      </w:r>
      <w:r w:rsidRPr="00A0597B">
        <w:t>+ T</w:t>
      </w:r>
      <w:r w:rsidRPr="00A0597B">
        <w:rPr>
          <w:vertAlign w:val="subscript"/>
        </w:rPr>
        <w:t xml:space="preserve">SI-NR </w:t>
      </w:r>
      <w:r w:rsidRPr="00A0597B">
        <w:t>+ T</w:t>
      </w:r>
      <w:r w:rsidRPr="00A0597B">
        <w:rPr>
          <w:vertAlign w:val="subscript"/>
        </w:rPr>
        <w:t>RACH</w:t>
      </w:r>
    </w:p>
    <w:p w14:paraId="22D265E4" w14:textId="77777777" w:rsidR="004A33A8" w:rsidRPr="00A0597B" w:rsidRDefault="004A33A8" w:rsidP="004A33A8">
      <w:r w:rsidRPr="00A0597B">
        <w:t xml:space="preserve">The target NR cell shall be considered </w:t>
      </w:r>
      <w:proofErr w:type="spellStart"/>
      <w:r w:rsidRPr="00A0597B">
        <w:t>detetable</w:t>
      </w:r>
      <w:proofErr w:type="spellEnd"/>
      <w:r w:rsidRPr="00A0597B">
        <w:t xml:space="preserve"> when for each relevant SSB, the side conditions should be met that,</w:t>
      </w:r>
    </w:p>
    <w:p w14:paraId="7C9BB12B" w14:textId="77777777" w:rsidR="004A33A8" w:rsidRPr="00A0597B" w:rsidRDefault="004A33A8"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r w:rsidRPr="00A0597B">
        <w:rPr>
          <w:rFonts w:ascii="Times New Roman" w:eastAsiaTheme="minorEastAsia" w:hAnsi="Times New Roman"/>
          <w:sz w:val="20"/>
          <w:lang w:eastAsia="zh-CN"/>
        </w:rPr>
        <w:t xml:space="preserve">the conditions of </w:t>
      </w:r>
      <w:r w:rsidRPr="00A0597B">
        <w:rPr>
          <w:rFonts w:ascii="Times New Roman" w:hAnsi="Times New Roman"/>
          <w:sz w:val="20"/>
          <w:lang w:eastAsia="ko-KR"/>
        </w:rPr>
        <w:t xml:space="preserve">SSB_RP and SSB </w:t>
      </w:r>
      <w:proofErr w:type="spellStart"/>
      <w:r w:rsidRPr="00A0597B">
        <w:rPr>
          <w:rFonts w:ascii="Times New Roman" w:hAnsi="Times New Roman"/>
          <w:sz w:val="20"/>
        </w:rPr>
        <w:t>Ês</w:t>
      </w:r>
      <w:proofErr w:type="spellEnd"/>
      <w:r w:rsidRPr="00A0597B">
        <w:rPr>
          <w:rFonts w:ascii="Times New Roman" w:hAnsi="Times New Roman"/>
          <w:sz w:val="20"/>
        </w:rPr>
        <w:t>/</w:t>
      </w:r>
      <w:proofErr w:type="spellStart"/>
      <w:r w:rsidRPr="00A0597B">
        <w:rPr>
          <w:rFonts w:ascii="Times New Roman" w:hAnsi="Times New Roman"/>
          <w:sz w:val="20"/>
        </w:rPr>
        <w:t>Iot</w:t>
      </w:r>
      <w:proofErr w:type="spellEnd"/>
      <w:r w:rsidRPr="00A0597B">
        <w:rPr>
          <w:rFonts w:ascii="Times New Roman" w:hAnsi="Times New Roman"/>
          <w:sz w:val="20"/>
          <w:lang w:eastAsia="ko-KR"/>
        </w:rPr>
        <w:t xml:space="preserve"> according to Annex </w:t>
      </w:r>
      <w:r>
        <w:rPr>
          <w:rFonts w:ascii="Times New Roman" w:hAnsi="Times New Roman"/>
          <w:sz w:val="20"/>
          <w:lang w:eastAsia="ko-KR"/>
        </w:rPr>
        <w:t>TBD</w:t>
      </w:r>
      <w:r w:rsidRPr="00A0597B">
        <w:rPr>
          <w:rFonts w:ascii="Times New Roman" w:hAnsi="Times New Roman"/>
          <w:sz w:val="20"/>
          <w:lang w:eastAsia="ko-KR"/>
        </w:rPr>
        <w:t xml:space="preserve"> for a corresponding NR Band</w:t>
      </w:r>
      <w:r w:rsidRPr="00A0597B">
        <w:rPr>
          <w:rFonts w:ascii="Times New Roman" w:eastAsiaTheme="minorEastAsia" w:hAnsi="Times New Roman"/>
          <w:sz w:val="20"/>
          <w:lang w:eastAsia="zh-CN"/>
        </w:rPr>
        <w:t xml:space="preserve"> are fulfilled</w:t>
      </w:r>
      <w:r w:rsidRPr="00A0597B">
        <w:rPr>
          <w:rFonts w:ascii="Times New Roman" w:hAnsi="Times New Roman"/>
          <w:sz w:val="20"/>
          <w:lang w:eastAsia="ko-KR"/>
        </w:rPr>
        <w:t>.</w:t>
      </w:r>
      <w:r w:rsidRPr="00A0597B" w:rsidDel="002216F6">
        <w:rPr>
          <w:rFonts w:ascii="Times New Roman" w:hAnsi="Times New Roman"/>
          <w:sz w:val="20"/>
          <w:lang w:eastAsia="ko-KR"/>
        </w:rPr>
        <w:t xml:space="preserve"> </w:t>
      </w:r>
    </w:p>
    <w:p w14:paraId="7BE8BA8D" w14:textId="75AE4146" w:rsidR="004A33A8" w:rsidRPr="00A0597B" w:rsidRDefault="004A33A8" w:rsidP="004A33A8">
      <w:proofErr w:type="spellStart"/>
      <w:r w:rsidRPr="00A0597B">
        <w:t>T</w:t>
      </w:r>
      <w:r w:rsidRPr="00A0597B">
        <w:rPr>
          <w:vertAlign w:val="subscript"/>
        </w:rPr>
        <w:t>RRC_procedure_delay</w:t>
      </w:r>
      <w:proofErr w:type="spellEnd"/>
      <w:r w:rsidRPr="00A0597B">
        <w:t>: It is the RRC procedure delay for processing the received message “</w:t>
      </w:r>
      <w:proofErr w:type="spellStart"/>
      <w:r w:rsidRPr="00A0597B">
        <w:rPr>
          <w:i/>
        </w:rPr>
        <w:t>RRCRelease</w:t>
      </w:r>
      <w:proofErr w:type="spellEnd"/>
      <w:r w:rsidRPr="00A0597B">
        <w:t xml:space="preserve">” as defined in clause </w:t>
      </w:r>
      <w:r>
        <w:t>TBD</w:t>
      </w:r>
      <w:r w:rsidRPr="00A0597B">
        <w:t xml:space="preserve"> of TS 38.331 [</w:t>
      </w:r>
      <w:del w:id="1838" w:author="Nazmul Islam" w:date="2020-06-08T16:46:00Z">
        <w:r w:rsidDel="00954C1E">
          <w:delText>TBD</w:delText>
        </w:r>
      </w:del>
      <w:ins w:id="1839" w:author="Nazmul Islam" w:date="2020-06-08T16:46:00Z">
        <w:r w:rsidR="00954C1E">
          <w:t>15</w:t>
        </w:r>
      </w:ins>
      <w:r w:rsidRPr="00A0597B">
        <w:t>].</w:t>
      </w:r>
    </w:p>
    <w:p w14:paraId="2A499DD9" w14:textId="77777777" w:rsidR="004A33A8" w:rsidRPr="00A0597B" w:rsidRDefault="004A33A8" w:rsidP="004A33A8">
      <w:proofErr w:type="spellStart"/>
      <w:r w:rsidRPr="00A0597B">
        <w:t>T</w:t>
      </w:r>
      <w:r w:rsidRPr="00A0597B">
        <w:rPr>
          <w:vertAlign w:val="subscript"/>
        </w:rPr>
        <w:t>identify</w:t>
      </w:r>
      <w:proofErr w:type="spellEnd"/>
      <w:r w:rsidRPr="00A0597B">
        <w:rPr>
          <w:vertAlign w:val="subscript"/>
        </w:rPr>
        <w:t>-NR</w:t>
      </w:r>
      <w:r w:rsidRPr="00A0597B">
        <w:t xml:space="preserve">: It is the time to identify the target NR cell and depends on the frequency range (FR) of the target NR cell. It is defined in </w:t>
      </w:r>
      <w:r w:rsidRPr="00A0597B">
        <w:rPr>
          <w:lang w:eastAsia="zh-CN"/>
        </w:rPr>
        <w:t>T</w:t>
      </w:r>
      <w:r w:rsidRPr="00A0597B">
        <w:t xml:space="preserve">able </w:t>
      </w:r>
      <w:r>
        <w:t>12</w:t>
      </w:r>
      <w:r w:rsidRPr="00A0597B">
        <w:t>.</w:t>
      </w:r>
      <w:r>
        <w:t>1</w:t>
      </w:r>
      <w:r w:rsidRPr="00A0597B">
        <w:t>.</w:t>
      </w:r>
      <w:r>
        <w:t>1</w:t>
      </w:r>
      <w:r w:rsidRPr="00A0597B">
        <w:t>.</w:t>
      </w:r>
      <w:r>
        <w:t>3</w:t>
      </w:r>
      <w:r w:rsidRPr="00A0597B">
        <w:t>.</w:t>
      </w:r>
      <w:r>
        <w:t>2</w:t>
      </w:r>
      <w:r w:rsidRPr="00A0597B">
        <w:t xml:space="preserve">-1. Note that </w:t>
      </w:r>
      <w:proofErr w:type="spellStart"/>
      <w:r w:rsidRPr="00A0597B">
        <w:t>T</w:t>
      </w:r>
      <w:r w:rsidRPr="00A0597B">
        <w:rPr>
          <w:vertAlign w:val="subscript"/>
        </w:rPr>
        <w:t>identify</w:t>
      </w:r>
      <w:proofErr w:type="spellEnd"/>
      <w:r w:rsidRPr="00A0597B">
        <w:rPr>
          <w:vertAlign w:val="subscript"/>
        </w:rPr>
        <w:t>-NR</w:t>
      </w:r>
      <w:r w:rsidRPr="00A0597B">
        <w:t xml:space="preserve"> = T</w:t>
      </w:r>
      <w:r w:rsidRPr="00A0597B">
        <w:rPr>
          <w:vertAlign w:val="subscript"/>
        </w:rPr>
        <w:t>PSS/SSS-sync</w:t>
      </w:r>
      <w:r w:rsidRPr="00A0597B">
        <w:t xml:space="preserve"> + </w:t>
      </w:r>
      <w:proofErr w:type="spellStart"/>
      <w:r w:rsidRPr="00A0597B">
        <w:t>T</w:t>
      </w:r>
      <w:r w:rsidRPr="00A0597B">
        <w:rPr>
          <w:vertAlign w:val="subscript"/>
        </w:rPr>
        <w:t>meas</w:t>
      </w:r>
      <w:proofErr w:type="spellEnd"/>
      <w:r w:rsidRPr="00A0597B">
        <w:t>, in which T</w:t>
      </w:r>
      <w:r w:rsidRPr="00A0597B">
        <w:rPr>
          <w:vertAlign w:val="subscript"/>
        </w:rPr>
        <w:t>PSS/SSS-sync</w:t>
      </w:r>
      <w:r w:rsidRPr="00A0597B">
        <w:t xml:space="preserve"> is the cell search time and </w:t>
      </w:r>
      <w:proofErr w:type="spellStart"/>
      <w:r w:rsidRPr="00A0597B">
        <w:t>T</w:t>
      </w:r>
      <w:r w:rsidRPr="00A0597B">
        <w:rPr>
          <w:vertAlign w:val="subscript"/>
        </w:rPr>
        <w:t>meas</w:t>
      </w:r>
      <w:proofErr w:type="spellEnd"/>
      <w:r w:rsidRPr="00A0597B">
        <w:t xml:space="preserve"> is the measurement time due to cell selection criteria evaluation.</w:t>
      </w:r>
    </w:p>
    <w:p w14:paraId="65395397" w14:textId="77777777" w:rsidR="004A33A8" w:rsidRPr="00A0597B" w:rsidRDefault="004A33A8" w:rsidP="004A33A8">
      <w:r w:rsidRPr="00A0597B">
        <w:t>T</w:t>
      </w:r>
      <w:r w:rsidRPr="00A0597B">
        <w:rPr>
          <w:vertAlign w:val="subscript"/>
        </w:rPr>
        <w:t>SI-NR</w:t>
      </w:r>
      <w:r w:rsidRPr="00A0597B">
        <w:t xml:space="preserve">: It is the time required for acquiring all the relevant system information of the target NR cell. This time depends upon whether the </w:t>
      </w:r>
      <w:r>
        <w:t>IAB-MT</w:t>
      </w:r>
      <w:r w:rsidRPr="00A0597B">
        <w:t xml:space="preserve"> is provided with the relevant system information of the target NR cell or not by the old NR cell before the RRC connection is released. </w:t>
      </w:r>
    </w:p>
    <w:p w14:paraId="6348A5D0" w14:textId="77777777" w:rsidR="004A33A8" w:rsidRPr="00A0597B" w:rsidRDefault="004A33A8" w:rsidP="004A33A8">
      <w:bookmarkStart w:id="1840" w:name="_Hlk514061496"/>
    </w:p>
    <w:p w14:paraId="750E1438" w14:textId="262DAC96" w:rsidR="004A33A8" w:rsidRPr="00A0597B" w:rsidRDefault="004A33A8" w:rsidP="004A33A8">
      <w:pPr>
        <w:rPr>
          <w:rFonts w:eastAsia="Malgun Gothic"/>
        </w:rPr>
      </w:pPr>
      <w:r w:rsidRPr="00A0597B">
        <w:t>T</w:t>
      </w:r>
      <w:r w:rsidRPr="00A0597B">
        <w:rPr>
          <w:vertAlign w:val="subscript"/>
        </w:rPr>
        <w:t>RACH</w:t>
      </w:r>
      <w:r w:rsidRPr="00A0597B">
        <w:rPr>
          <w:vertAlign w:val="subscript"/>
          <w:lang w:eastAsia="zh-CN"/>
        </w:rPr>
        <w:t xml:space="preserve">: </w:t>
      </w:r>
      <w:r w:rsidRPr="00A0597B">
        <w:t>It is the delay uncertainty in acquiring the first available PRACH occasion in the target NR cell. T</w:t>
      </w:r>
      <w:r w:rsidRPr="00A0597B">
        <w:rPr>
          <w:vertAlign w:val="subscript"/>
        </w:rPr>
        <w:t>RACH</w:t>
      </w:r>
      <w:r w:rsidRPr="00A0597B">
        <w:t xml:space="preserve"> can be up to the summation of SSB to PRACH occasion association period and 10 </w:t>
      </w:r>
      <w:proofErr w:type="spellStart"/>
      <w:r w:rsidRPr="00A0597B">
        <w:t>ms</w:t>
      </w:r>
      <w:proofErr w:type="spellEnd"/>
      <w:r w:rsidRPr="00A0597B">
        <w:t xml:space="preserve">. SSB to PRACH occasion associated period is defined in </w:t>
      </w:r>
      <w:r>
        <w:t>clause 14</w:t>
      </w:r>
      <w:r w:rsidRPr="00A0597B">
        <w:t xml:space="preserve"> of TS 38.213 [</w:t>
      </w:r>
      <w:del w:id="1841" w:author="Nazmul Islam" w:date="2020-06-08T16:46:00Z">
        <w:r w:rsidDel="00954C1E">
          <w:delText>TBD</w:delText>
        </w:r>
      </w:del>
      <w:ins w:id="1842" w:author="Nazmul Islam" w:date="2020-06-08T16:46:00Z">
        <w:r w:rsidR="00954C1E">
          <w:t>10</w:t>
        </w:r>
      </w:ins>
      <w:r w:rsidRPr="00A0597B">
        <w:t>].</w:t>
      </w:r>
    </w:p>
    <w:p w14:paraId="382AAB9E" w14:textId="7455F64E" w:rsidR="004A33A8" w:rsidRPr="00A0597B" w:rsidRDefault="004A33A8" w:rsidP="004A33A8">
      <w:proofErr w:type="spellStart"/>
      <w:r w:rsidRPr="00A0597B">
        <w:t>T</w:t>
      </w:r>
      <w:r w:rsidRPr="00A0597B">
        <w:rPr>
          <w:vertAlign w:val="subscript"/>
        </w:rPr>
        <w:t>rs</w:t>
      </w:r>
      <w:proofErr w:type="spellEnd"/>
      <w:r w:rsidRPr="00A0597B">
        <w:t xml:space="preserve"> is the SMTC periodicity of the target NR cell if the </w:t>
      </w:r>
      <w:r>
        <w:t>IAB-MT</w:t>
      </w:r>
      <w:r w:rsidRPr="00A0597B">
        <w:t xml:space="preserve"> has been provided with an SMTC configuration for the target cell in the redirection command, otherwise </w:t>
      </w:r>
      <w:proofErr w:type="spellStart"/>
      <w:r w:rsidRPr="00A0597B">
        <w:t>T</w:t>
      </w:r>
      <w:r w:rsidRPr="00A0597B">
        <w:rPr>
          <w:vertAlign w:val="subscript"/>
        </w:rPr>
        <w:t>rs</w:t>
      </w:r>
      <w:proofErr w:type="spellEnd"/>
      <w:r w:rsidRPr="00A0597B">
        <w:t xml:space="preserve"> is the SMTC periodicity configured in the </w:t>
      </w:r>
      <w:proofErr w:type="spellStart"/>
      <w:r w:rsidRPr="00A0597B">
        <w:rPr>
          <w:i/>
        </w:rPr>
        <w:t>measObjectNR</w:t>
      </w:r>
      <w:proofErr w:type="spellEnd"/>
      <w:r w:rsidRPr="00A0597B">
        <w:t xml:space="preserve"> having the same SSB frequency and subcarrier spacing configured for the RRC connection release with redirection. </w:t>
      </w:r>
      <w:commentRangeStart w:id="1843"/>
      <w:ins w:id="1844" w:author="Nazmul Islam" w:date="2020-06-08T17:47:00Z">
        <w:r w:rsidR="00B334F7" w:rsidRPr="002E58A9">
          <w:t xml:space="preserve">If the IAB-MT is not capable of 4 SMTC configurations per frequency [15], then the requirements shall apply provided that the IAB-MT is configured with only one SMTC configuration on carrier configured </w:t>
        </w:r>
        <w:proofErr w:type="spellStart"/>
        <w:r w:rsidR="00B334F7" w:rsidRPr="002E58A9">
          <w:t>configured</w:t>
        </w:r>
        <w:proofErr w:type="spellEnd"/>
        <w:r w:rsidR="00B334F7" w:rsidRPr="002E58A9">
          <w:t xml:space="preserve"> for RRC connection release with redirection. If the IAB-MT has been provided with higher layer </w:t>
        </w:r>
        <w:proofErr w:type="spellStart"/>
        <w:r w:rsidR="00B334F7" w:rsidRPr="002E58A9">
          <w:t>signaling</w:t>
        </w:r>
        <w:proofErr w:type="spellEnd"/>
        <w:r w:rsidR="00B334F7" w:rsidRPr="002E58A9">
          <w:t xml:space="preserve"> of </w:t>
        </w:r>
        <w:proofErr w:type="spellStart"/>
        <w:r w:rsidR="00B334F7" w:rsidRPr="002E58A9">
          <w:rPr>
            <w:i/>
          </w:rPr>
          <w:t>smtcj</w:t>
        </w:r>
        <w:proofErr w:type="spellEnd"/>
        <w:r w:rsidR="00B334F7" w:rsidRPr="002E58A9">
          <w:t>, where 1≤</w:t>
        </w:r>
        <w:r w:rsidR="00B334F7" w:rsidRPr="002E58A9">
          <w:rPr>
            <w:i/>
            <w:iCs/>
          </w:rPr>
          <w:t>j</w:t>
        </w:r>
        <w:r w:rsidR="00B334F7" w:rsidRPr="002E58A9">
          <w:t xml:space="preserve">≤4 [15] and is also capable of 4 SMTC configurations per frequency [15], then </w:t>
        </w:r>
        <w:proofErr w:type="spellStart"/>
        <w:r w:rsidR="00B334F7" w:rsidRPr="002E58A9">
          <w:t>T</w:t>
        </w:r>
        <w:r w:rsidR="00B334F7" w:rsidRPr="002E58A9">
          <w:rPr>
            <w:vertAlign w:val="subscript"/>
          </w:rPr>
          <w:t>smtc</w:t>
        </w:r>
        <w:proofErr w:type="spellEnd"/>
        <w:r w:rsidR="00B334F7" w:rsidRPr="002E58A9">
          <w:t xml:space="preserve"> follows </w:t>
        </w:r>
        <w:proofErr w:type="spellStart"/>
        <w:r w:rsidR="00B334F7" w:rsidRPr="002E58A9">
          <w:rPr>
            <w:i/>
          </w:rPr>
          <w:t>smtcj</w:t>
        </w:r>
        <w:proofErr w:type="spellEnd"/>
        <w:r w:rsidR="00B334F7" w:rsidRPr="002E58A9">
          <w:t xml:space="preserve"> according</w:t>
        </w:r>
        <w:r w:rsidR="00B334F7" w:rsidRPr="00885F53">
          <w:t xml:space="preserve"> to the physical cell ID of the target cell</w:t>
        </w:r>
        <w:r w:rsidR="00B334F7">
          <w:t xml:space="preserve">. </w:t>
        </w:r>
      </w:ins>
      <w:r w:rsidRPr="00A0597B">
        <w:t xml:space="preserve">If the </w:t>
      </w:r>
      <w:r>
        <w:t>IAB-MT</w:t>
      </w:r>
      <w:r w:rsidRPr="00A0597B">
        <w:t xml:space="preserve"> is not provided with SMTC configuration or measurement object for the frequency which is also configured for the RRC connection release with redirection then:</w:t>
      </w:r>
    </w:p>
    <w:p w14:paraId="5806AF3A" w14:textId="1792A302" w:rsidR="004A33A8" w:rsidRPr="00A0597B" w:rsidRDefault="004A33A8"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r w:rsidRPr="00A0597B">
        <w:rPr>
          <w:rFonts w:ascii="Times New Roman" w:hAnsi="Times New Roman"/>
          <w:sz w:val="20"/>
        </w:rPr>
        <w:t xml:space="preserve">the requirement in this clause is applied with </w:t>
      </w:r>
      <w:proofErr w:type="spellStart"/>
      <w:r w:rsidRPr="00A0597B">
        <w:rPr>
          <w:rFonts w:ascii="Times New Roman" w:hAnsi="Times New Roman"/>
          <w:sz w:val="20"/>
        </w:rPr>
        <w:t>T</w:t>
      </w:r>
      <w:r w:rsidRPr="00A0597B">
        <w:rPr>
          <w:rFonts w:ascii="Times New Roman" w:hAnsi="Times New Roman"/>
          <w:sz w:val="20"/>
          <w:vertAlign w:val="subscript"/>
        </w:rPr>
        <w:t>rs</w:t>
      </w:r>
      <w:proofErr w:type="spellEnd"/>
      <w:r w:rsidRPr="00A0597B">
        <w:rPr>
          <w:rFonts w:ascii="Times New Roman" w:hAnsi="Times New Roman"/>
          <w:sz w:val="20"/>
        </w:rPr>
        <w:t> = </w:t>
      </w:r>
      <w:r>
        <w:rPr>
          <w:rFonts w:ascii="Times New Roman" w:hAnsi="Times New Roman"/>
          <w:sz w:val="20"/>
        </w:rPr>
        <w:t>16</w:t>
      </w:r>
      <w:r w:rsidRPr="00A0597B">
        <w:rPr>
          <w:rFonts w:ascii="Times New Roman" w:hAnsi="Times New Roman"/>
          <w:sz w:val="20"/>
        </w:rPr>
        <w:t>0 </w:t>
      </w:r>
      <w:proofErr w:type="spellStart"/>
      <w:r w:rsidRPr="00A0597B">
        <w:rPr>
          <w:rFonts w:ascii="Times New Roman" w:hAnsi="Times New Roman"/>
          <w:sz w:val="20"/>
        </w:rPr>
        <w:t>ms</w:t>
      </w:r>
      <w:proofErr w:type="spellEnd"/>
      <w:r w:rsidRPr="00A0597B">
        <w:rPr>
          <w:rFonts w:ascii="Times New Roman" w:hAnsi="Times New Roman"/>
          <w:sz w:val="20"/>
        </w:rPr>
        <w:t xml:space="preserve"> </w:t>
      </w:r>
      <w:r w:rsidRPr="00A0597B">
        <w:rPr>
          <w:rFonts w:ascii="Times New Roman" w:hAnsi="Times New Roman"/>
          <w:sz w:val="20"/>
          <w:lang w:eastAsia="zh-CN"/>
        </w:rPr>
        <w:t>if</w:t>
      </w:r>
      <w:r w:rsidRPr="00A0597B">
        <w:rPr>
          <w:rFonts w:ascii="Times New Roman" w:hAnsi="Times New Roman"/>
          <w:sz w:val="20"/>
        </w:rPr>
        <w:t xml:space="preserve"> the SSB transmission periodicity is not larger than </w:t>
      </w:r>
      <w:r>
        <w:rPr>
          <w:rFonts w:ascii="Times New Roman" w:hAnsi="Times New Roman"/>
          <w:sz w:val="20"/>
        </w:rPr>
        <w:t>16</w:t>
      </w:r>
      <w:r w:rsidRPr="00A0597B">
        <w:rPr>
          <w:rFonts w:ascii="Times New Roman" w:hAnsi="Times New Roman"/>
          <w:sz w:val="20"/>
        </w:rPr>
        <w:t>0 </w:t>
      </w:r>
      <w:proofErr w:type="spellStart"/>
      <w:r w:rsidRPr="00A0597B">
        <w:rPr>
          <w:rFonts w:ascii="Times New Roman" w:hAnsi="Times New Roman"/>
          <w:sz w:val="20"/>
        </w:rPr>
        <w:t>ms</w:t>
      </w:r>
      <w:proofErr w:type="spellEnd"/>
      <w:r w:rsidRPr="00A0597B">
        <w:rPr>
          <w:rFonts w:ascii="Times New Roman" w:hAnsi="Times New Roman"/>
          <w:sz w:val="20"/>
          <w:lang w:eastAsia="zh-CN"/>
        </w:rPr>
        <w:t>;</w:t>
      </w:r>
      <w:r w:rsidRPr="00A0597B">
        <w:rPr>
          <w:rFonts w:ascii="Times New Roman" w:hAnsi="Times New Roman"/>
          <w:sz w:val="20"/>
        </w:rPr>
        <w:t xml:space="preserve"> </w:t>
      </w:r>
      <w:del w:id="1845" w:author="Nazmul Islam" w:date="2020-06-08T17:47:00Z">
        <w:r w:rsidRPr="00A0597B" w:rsidDel="0014104B">
          <w:rPr>
            <w:rFonts w:ascii="Times New Roman" w:hAnsi="Times New Roman"/>
            <w:sz w:val="20"/>
            <w:lang w:eastAsia="zh-CN"/>
          </w:rPr>
          <w:delText>otherwise,</w:delText>
        </w:r>
      </w:del>
    </w:p>
    <w:p w14:paraId="137D3451" w14:textId="43E8F67A" w:rsidR="004A33A8" w:rsidRPr="00A0597B" w:rsidRDefault="0014104B"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ins w:id="1846" w:author="Nazmul Islam" w:date="2020-06-08T17:47:00Z">
        <w:r>
          <w:rPr>
            <w:rFonts w:ascii="Times New Roman" w:hAnsi="Times New Roman"/>
            <w:sz w:val="20"/>
          </w:rPr>
          <w:t>T</w:t>
        </w:r>
      </w:ins>
      <w:del w:id="1847" w:author="Nazmul Islam" w:date="2020-06-08T17:47:00Z">
        <w:r w:rsidR="004A33A8" w:rsidRPr="00A0597B" w:rsidDel="0014104B">
          <w:rPr>
            <w:rFonts w:ascii="Times New Roman" w:hAnsi="Times New Roman"/>
            <w:sz w:val="20"/>
          </w:rPr>
          <w:delText>t</w:delText>
        </w:r>
      </w:del>
      <w:r w:rsidR="004A33A8" w:rsidRPr="00A0597B">
        <w:rPr>
          <w:rFonts w:ascii="Times New Roman" w:hAnsi="Times New Roman"/>
          <w:sz w:val="20"/>
        </w:rPr>
        <w:t xml:space="preserve">here is no requirement if the SSB transmission periodicity is larger than </w:t>
      </w:r>
      <w:r w:rsidR="004A33A8">
        <w:rPr>
          <w:rFonts w:ascii="Times New Roman" w:hAnsi="Times New Roman"/>
          <w:sz w:val="20"/>
        </w:rPr>
        <w:t>16</w:t>
      </w:r>
      <w:r w:rsidR="004A33A8" w:rsidRPr="00A0597B">
        <w:rPr>
          <w:rFonts w:ascii="Times New Roman" w:hAnsi="Times New Roman"/>
          <w:sz w:val="20"/>
        </w:rPr>
        <w:t>0ms</w:t>
      </w:r>
      <w:r w:rsidR="004A33A8" w:rsidRPr="00A0597B">
        <w:rPr>
          <w:rFonts w:ascii="Times New Roman" w:hAnsi="Times New Roman"/>
          <w:sz w:val="20"/>
          <w:lang w:eastAsia="ko-KR"/>
        </w:rPr>
        <w:t xml:space="preserve">. </w:t>
      </w:r>
    </w:p>
    <w:bookmarkEnd w:id="1840"/>
    <w:p w14:paraId="454CBEA6" w14:textId="77777777" w:rsidR="004A33A8" w:rsidRPr="00885F53" w:rsidRDefault="004A33A8" w:rsidP="004A33A8">
      <w:pPr>
        <w:pStyle w:val="TH"/>
        <w:spacing w:after="120"/>
        <w:jc w:val="left"/>
      </w:pPr>
      <w:r w:rsidRPr="00885F53">
        <w:t xml:space="preserve">Table </w:t>
      </w:r>
      <w:r>
        <w:t>12</w:t>
      </w:r>
      <w:r w:rsidRPr="00885F53">
        <w:t>.</w:t>
      </w:r>
      <w:r>
        <w:t>1</w:t>
      </w:r>
      <w:r w:rsidRPr="00885F53">
        <w:t>.</w:t>
      </w:r>
      <w:r>
        <w:t>1</w:t>
      </w:r>
      <w:r w:rsidRPr="00885F53">
        <w:t>.</w:t>
      </w:r>
      <w:r>
        <w:t>3</w:t>
      </w:r>
      <w:r w:rsidRPr="00885F53">
        <w:t>.</w:t>
      </w:r>
      <w:r>
        <w:t>2</w:t>
      </w:r>
      <w:r w:rsidRPr="00885F53">
        <w:t>-1: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A33A8" w:rsidRPr="00D04670" w14:paraId="27FE0441" w14:textId="77777777" w:rsidTr="00A4061E">
        <w:trPr>
          <w:jc w:val="center"/>
        </w:trPr>
        <w:tc>
          <w:tcPr>
            <w:tcW w:w="3670" w:type="dxa"/>
            <w:tcBorders>
              <w:top w:val="single" w:sz="4" w:space="0" w:color="auto"/>
              <w:left w:val="single" w:sz="4" w:space="0" w:color="auto"/>
              <w:bottom w:val="single" w:sz="4" w:space="0" w:color="auto"/>
              <w:right w:val="single" w:sz="4" w:space="0" w:color="auto"/>
            </w:tcBorders>
            <w:hideMark/>
          </w:tcPr>
          <w:p w14:paraId="2C3ABB20" w14:textId="77777777" w:rsidR="004A33A8" w:rsidRPr="00D04670" w:rsidRDefault="004A33A8" w:rsidP="00A4061E">
            <w:pPr>
              <w:pStyle w:val="TAH"/>
              <w:rPr>
                <w:szCs w:val="18"/>
              </w:rPr>
            </w:pPr>
            <w:r w:rsidRPr="00D04670">
              <w:rPr>
                <w:szCs w:val="18"/>
              </w:rPr>
              <w:t>Frequency range (FR)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42985C7" w14:textId="77777777" w:rsidR="004A33A8" w:rsidRPr="00D04670" w:rsidRDefault="004A33A8" w:rsidP="00A4061E">
            <w:pPr>
              <w:pStyle w:val="TAH"/>
              <w:rPr>
                <w:szCs w:val="18"/>
              </w:rPr>
            </w:pPr>
            <w:proofErr w:type="spellStart"/>
            <w:r w:rsidRPr="00D04670">
              <w:rPr>
                <w:szCs w:val="18"/>
              </w:rPr>
              <w:t>T</w:t>
            </w:r>
            <w:r w:rsidRPr="00D04670">
              <w:rPr>
                <w:szCs w:val="18"/>
                <w:vertAlign w:val="subscript"/>
              </w:rPr>
              <w:t>identify</w:t>
            </w:r>
            <w:proofErr w:type="spellEnd"/>
            <w:r w:rsidRPr="00D04670">
              <w:rPr>
                <w:szCs w:val="18"/>
                <w:vertAlign w:val="subscript"/>
              </w:rPr>
              <w:t>-NR</w:t>
            </w:r>
          </w:p>
        </w:tc>
      </w:tr>
      <w:tr w:rsidR="004A33A8" w:rsidRPr="00D04670" w14:paraId="003D8088" w14:textId="77777777" w:rsidTr="00A4061E">
        <w:trPr>
          <w:jc w:val="center"/>
        </w:trPr>
        <w:tc>
          <w:tcPr>
            <w:tcW w:w="3670" w:type="dxa"/>
            <w:tcBorders>
              <w:top w:val="single" w:sz="4" w:space="0" w:color="auto"/>
              <w:left w:val="single" w:sz="4" w:space="0" w:color="auto"/>
              <w:bottom w:val="single" w:sz="4" w:space="0" w:color="auto"/>
              <w:right w:val="single" w:sz="4" w:space="0" w:color="auto"/>
            </w:tcBorders>
            <w:hideMark/>
          </w:tcPr>
          <w:p w14:paraId="56F5E6BD" w14:textId="77777777" w:rsidR="004A33A8" w:rsidRPr="00D04670" w:rsidRDefault="004A33A8" w:rsidP="00A4061E">
            <w:pPr>
              <w:pStyle w:val="TAL"/>
              <w:rPr>
                <w:szCs w:val="18"/>
              </w:rPr>
            </w:pPr>
            <w:r w:rsidRPr="00D04670">
              <w:rPr>
                <w:szCs w:val="18"/>
              </w:rPr>
              <w:t>FR1</w:t>
            </w:r>
          </w:p>
        </w:tc>
        <w:tc>
          <w:tcPr>
            <w:tcW w:w="5528" w:type="dxa"/>
            <w:tcBorders>
              <w:top w:val="single" w:sz="4" w:space="0" w:color="auto"/>
              <w:left w:val="single" w:sz="4" w:space="0" w:color="auto"/>
              <w:bottom w:val="single" w:sz="4" w:space="0" w:color="auto"/>
              <w:right w:val="single" w:sz="4" w:space="0" w:color="auto"/>
            </w:tcBorders>
            <w:hideMark/>
          </w:tcPr>
          <w:p w14:paraId="32A1B22F" w14:textId="77777777" w:rsidR="004A33A8" w:rsidRPr="00D04670" w:rsidRDefault="004A33A8" w:rsidP="00A4061E">
            <w:pPr>
              <w:pStyle w:val="TAC"/>
              <w:rPr>
                <w:szCs w:val="18"/>
              </w:rPr>
            </w:pPr>
            <w:r w:rsidRPr="00D04670">
              <w:rPr>
                <w:szCs w:val="18"/>
              </w:rPr>
              <w:t>MAX (</w:t>
            </w:r>
            <w:r>
              <w:rPr>
                <w:szCs w:val="18"/>
              </w:rPr>
              <w:t>544</w:t>
            </w:r>
            <w:r w:rsidRPr="00D04670">
              <w:rPr>
                <w:szCs w:val="18"/>
              </w:rPr>
              <w:t xml:space="preserve">0 </w:t>
            </w:r>
            <w:proofErr w:type="spellStart"/>
            <w:r w:rsidRPr="00D04670">
              <w:rPr>
                <w:szCs w:val="18"/>
              </w:rPr>
              <w:t>ms</w:t>
            </w:r>
            <w:proofErr w:type="spellEnd"/>
            <w:r w:rsidRPr="00D04670">
              <w:rPr>
                <w:szCs w:val="18"/>
              </w:rPr>
              <w:t>, 11</w:t>
            </w:r>
            <w:r>
              <w:rPr>
                <w:szCs w:val="18"/>
              </w:rPr>
              <w:sym w:font="Symbol" w:char="F0B4"/>
            </w:r>
            <w:proofErr w:type="spellStart"/>
            <w:r w:rsidRPr="00D04670">
              <w:rPr>
                <w:szCs w:val="18"/>
              </w:rPr>
              <w:t>T</w:t>
            </w:r>
            <w:r w:rsidRPr="00D04670">
              <w:rPr>
                <w:szCs w:val="18"/>
                <w:vertAlign w:val="subscript"/>
              </w:rPr>
              <w:t>rs</w:t>
            </w:r>
            <w:proofErr w:type="spellEnd"/>
            <w:r w:rsidRPr="00D04670">
              <w:rPr>
                <w:szCs w:val="18"/>
              </w:rPr>
              <w:t>)</w:t>
            </w:r>
          </w:p>
        </w:tc>
      </w:tr>
      <w:tr w:rsidR="004A33A8" w:rsidRPr="00D04670" w14:paraId="38A9BDA0" w14:textId="77777777" w:rsidTr="00A4061E">
        <w:trPr>
          <w:jc w:val="center"/>
        </w:trPr>
        <w:tc>
          <w:tcPr>
            <w:tcW w:w="3670" w:type="dxa"/>
            <w:tcBorders>
              <w:top w:val="single" w:sz="4" w:space="0" w:color="auto"/>
              <w:left w:val="single" w:sz="4" w:space="0" w:color="auto"/>
              <w:bottom w:val="single" w:sz="4" w:space="0" w:color="auto"/>
              <w:right w:val="single" w:sz="4" w:space="0" w:color="auto"/>
            </w:tcBorders>
            <w:hideMark/>
          </w:tcPr>
          <w:p w14:paraId="52789182" w14:textId="77777777" w:rsidR="004A33A8" w:rsidRPr="00D04670" w:rsidRDefault="004A33A8" w:rsidP="00A4061E">
            <w:pPr>
              <w:pStyle w:val="TAL"/>
              <w:rPr>
                <w:szCs w:val="18"/>
              </w:rPr>
            </w:pPr>
            <w:r w:rsidRPr="00D04670">
              <w:rPr>
                <w:szCs w:val="18"/>
              </w:rPr>
              <w:t>FR2</w:t>
            </w:r>
          </w:p>
        </w:tc>
        <w:tc>
          <w:tcPr>
            <w:tcW w:w="5528" w:type="dxa"/>
            <w:tcBorders>
              <w:top w:val="single" w:sz="4" w:space="0" w:color="auto"/>
              <w:left w:val="single" w:sz="4" w:space="0" w:color="auto"/>
              <w:bottom w:val="single" w:sz="4" w:space="0" w:color="auto"/>
              <w:right w:val="single" w:sz="4" w:space="0" w:color="auto"/>
            </w:tcBorders>
            <w:hideMark/>
          </w:tcPr>
          <w:p w14:paraId="76731997" w14:textId="77777777" w:rsidR="004A33A8" w:rsidRPr="00D04670" w:rsidRDefault="004A33A8" w:rsidP="00A4061E">
            <w:pPr>
              <w:pStyle w:val="TAC"/>
              <w:rPr>
                <w:szCs w:val="18"/>
              </w:rPr>
            </w:pPr>
            <w:r w:rsidRPr="00D04670">
              <w:rPr>
                <w:szCs w:val="18"/>
              </w:rPr>
              <w:t>MAX (</w:t>
            </w:r>
            <w:r>
              <w:rPr>
                <w:szCs w:val="18"/>
              </w:rPr>
              <w:t>7</w:t>
            </w:r>
            <w:r w:rsidRPr="00D04670">
              <w:rPr>
                <w:szCs w:val="18"/>
              </w:rPr>
              <w:t>0</w:t>
            </w:r>
            <w:r>
              <w:rPr>
                <w:szCs w:val="18"/>
              </w:rPr>
              <w:t>40</w:t>
            </w:r>
            <w:r w:rsidRPr="00D04670">
              <w:rPr>
                <w:szCs w:val="18"/>
              </w:rPr>
              <w:t xml:space="preserve"> </w:t>
            </w:r>
            <w:proofErr w:type="spellStart"/>
            <w:r w:rsidRPr="00D04670">
              <w:rPr>
                <w:szCs w:val="18"/>
              </w:rPr>
              <w:t>ms</w:t>
            </w:r>
            <w:proofErr w:type="spellEnd"/>
            <w:r w:rsidRPr="00D04670">
              <w:rPr>
                <w:szCs w:val="18"/>
              </w:rPr>
              <w:t>, 8</w:t>
            </w:r>
            <w:r>
              <w:rPr>
                <w:szCs w:val="18"/>
              </w:rPr>
              <w:sym w:font="Symbol" w:char="F0B4"/>
            </w:r>
            <w:r w:rsidRPr="00D04670">
              <w:rPr>
                <w:szCs w:val="18"/>
              </w:rPr>
              <w:t>11</w:t>
            </w:r>
            <w:r>
              <w:rPr>
                <w:szCs w:val="18"/>
              </w:rPr>
              <w:sym w:font="Symbol" w:char="F0B4"/>
            </w:r>
            <w:proofErr w:type="spellStart"/>
            <w:r w:rsidRPr="00D04670">
              <w:rPr>
                <w:szCs w:val="18"/>
              </w:rPr>
              <w:t>T</w:t>
            </w:r>
            <w:r w:rsidRPr="00D04670">
              <w:rPr>
                <w:szCs w:val="18"/>
                <w:vertAlign w:val="subscript"/>
              </w:rPr>
              <w:t>rs</w:t>
            </w:r>
            <w:proofErr w:type="spellEnd"/>
            <w:r w:rsidRPr="00D04670">
              <w:rPr>
                <w:szCs w:val="18"/>
              </w:rPr>
              <w:t>)</w:t>
            </w:r>
          </w:p>
        </w:tc>
      </w:tr>
    </w:tbl>
    <w:p w14:paraId="62DC820F" w14:textId="77777777" w:rsidR="004A33A8" w:rsidRPr="000A5047" w:rsidRDefault="004A33A8" w:rsidP="004A33A8"/>
    <w:p w14:paraId="3BF45F10" w14:textId="3141A88F" w:rsidR="001C4F05" w:rsidDel="00641611" w:rsidRDefault="00DB2F8A" w:rsidP="00357409">
      <w:pPr>
        <w:rPr>
          <w:del w:id="1848" w:author="Nazmul Islam" w:date="2020-06-08T17:47:00Z"/>
        </w:rPr>
      </w:pPr>
      <w:del w:id="1849" w:author="Nazmul Islam" w:date="2020-06-08T17:47:00Z">
        <w:r w:rsidRPr="00357409" w:rsidDel="0014104B">
          <w:delText>[Editor’s note: The description regarding the relationship between Trs and SMTC configuration will be added after RAN4 finalizes the requirements regarding the number of SMTC windows]</w:delText>
        </w:r>
      </w:del>
      <w:commentRangeEnd w:id="1843"/>
      <w:r w:rsidR="00641611">
        <w:rPr>
          <w:rStyle w:val="CommentReference"/>
        </w:rPr>
        <w:commentReference w:id="1843"/>
      </w:r>
    </w:p>
    <w:p w14:paraId="3EEC3A5C" w14:textId="2B83FDE1" w:rsidR="00641611" w:rsidRDefault="00641611" w:rsidP="00357409">
      <w:pPr>
        <w:rPr>
          <w:ins w:id="1850" w:author="Nazmul Islam" w:date="2020-06-11T21:26:00Z"/>
        </w:rPr>
      </w:pPr>
    </w:p>
    <w:p w14:paraId="01AF7C88" w14:textId="77777777" w:rsidR="00641611" w:rsidRPr="001C4F05" w:rsidRDefault="00641611" w:rsidP="00357409">
      <w:pPr>
        <w:rPr>
          <w:ins w:id="1851" w:author="Nazmul Islam" w:date="2020-06-11T21:26:00Z"/>
        </w:rPr>
      </w:pPr>
    </w:p>
    <w:p w14:paraId="35D6C979" w14:textId="16538A95" w:rsidR="00083A52" w:rsidRDefault="00083A52" w:rsidP="00AD2A23">
      <w:pPr>
        <w:pStyle w:val="Heading2"/>
      </w:pPr>
      <w:r>
        <w:lastRenderedPageBreak/>
        <w:t>1</w:t>
      </w:r>
      <w:r w:rsidR="00B1470A">
        <w:t>2</w:t>
      </w:r>
      <w:r>
        <w:t>.</w:t>
      </w:r>
      <w:r w:rsidR="00B1470A">
        <w:t>2</w:t>
      </w:r>
      <w:r>
        <w:t xml:space="preserve"> Timing</w:t>
      </w:r>
    </w:p>
    <w:p w14:paraId="0BFBEA79" w14:textId="77777777" w:rsidR="00334C0D" w:rsidRPr="00295C2F" w:rsidRDefault="00334C0D" w:rsidP="00AD2A23"/>
    <w:p w14:paraId="5A5ECA52" w14:textId="2CE8F706" w:rsidR="00083A52" w:rsidRDefault="00083A52" w:rsidP="00AD2A23">
      <w:pPr>
        <w:pStyle w:val="Heading3"/>
      </w:pPr>
      <w:r>
        <w:t>1</w:t>
      </w:r>
      <w:r w:rsidR="00B1470A">
        <w:t>2</w:t>
      </w:r>
      <w:r>
        <w:t>.</w:t>
      </w:r>
      <w:r w:rsidR="00B1470A">
        <w:t>2.</w:t>
      </w:r>
      <w:r>
        <w:t xml:space="preserve">1 </w:t>
      </w:r>
      <w:r w:rsidR="0098572F">
        <w:t>IAB-</w:t>
      </w:r>
      <w:r>
        <w:t>MT transmit timing</w:t>
      </w:r>
    </w:p>
    <w:p w14:paraId="6E15DCD3" w14:textId="77777777" w:rsidR="00B57EFA" w:rsidRPr="00A50C58" w:rsidRDefault="00B57EFA" w:rsidP="00B57EFA">
      <w:pPr>
        <w:rPr>
          <w:rFonts w:eastAsiaTheme="minorEastAsia"/>
          <w:i/>
          <w:lang w:val="en-US" w:eastAsia="zh-CN"/>
        </w:rPr>
      </w:pPr>
      <w:r w:rsidRPr="00A50C58">
        <w:rPr>
          <w:rFonts w:eastAsiaTheme="minorEastAsia"/>
          <w:i/>
          <w:lang w:val="en-US" w:eastAsia="zh-CN"/>
        </w:rPr>
        <w:t xml:space="preserve">Editor notes: The terminology of “downlink” and “uplink” could be revised and aligned with RF conclusion. </w:t>
      </w:r>
    </w:p>
    <w:p w14:paraId="44892771" w14:textId="77777777" w:rsidR="00C8152E" w:rsidRPr="00A50C58" w:rsidRDefault="00C8152E" w:rsidP="00C8152E">
      <w:pPr>
        <w:rPr>
          <w:rFonts w:eastAsiaTheme="minorEastAsia"/>
          <w:i/>
          <w:lang w:val="en-US" w:eastAsia="zh-CN"/>
        </w:rPr>
      </w:pPr>
    </w:p>
    <w:p w14:paraId="5CBAE880" w14:textId="77777777" w:rsidR="00C8152E" w:rsidRPr="004E1253" w:rsidRDefault="00C8152E" w:rsidP="00C8152E">
      <w:pPr>
        <w:pStyle w:val="Heading4"/>
        <w:rPr>
          <w:rFonts w:eastAsia="SimSun"/>
          <w:b/>
          <w:bCs/>
        </w:rPr>
      </w:pPr>
      <w:r w:rsidRPr="004E1253">
        <w:rPr>
          <w:rFonts w:eastAsia="SimSun"/>
        </w:rPr>
        <w:t>12.2.1.1 Introduction</w:t>
      </w:r>
    </w:p>
    <w:p w14:paraId="09765729" w14:textId="2B0BD966" w:rsidR="00C8152E" w:rsidRPr="00885F53" w:rsidRDefault="00C8152E" w:rsidP="00C8152E">
      <w:pPr>
        <w:rPr>
          <w:rFonts w:cs="v4.2.0"/>
        </w:rPr>
      </w:pPr>
      <w:bookmarkStart w:id="1852" w:name="_Toc535475929"/>
      <w:r w:rsidRPr="00885F53">
        <w:rPr>
          <w:rFonts w:cs="v4.2.0"/>
        </w:rPr>
        <w:t xml:space="preserve">The </w:t>
      </w:r>
      <w:r>
        <w:rPr>
          <w:rFonts w:cs="v4.2.0"/>
        </w:rPr>
        <w:t>IAB-MT</w:t>
      </w:r>
      <w:r w:rsidRPr="00885F53">
        <w:rPr>
          <w:rFonts w:cs="v4.2.0"/>
        </w:rPr>
        <w:t xml:space="preserve"> shall have capability to follow the frame timing change of the </w:t>
      </w:r>
      <w:r w:rsidRPr="00885F53">
        <w:t>reference cell</w:t>
      </w:r>
      <w:r w:rsidRPr="00885F53">
        <w:rPr>
          <w:rFonts w:cs="v4.2.0"/>
        </w:rPr>
        <w:t xml:space="preserve"> in connected </w:t>
      </w:r>
      <w:r w:rsidRPr="00885F53">
        <w:t>state</w:t>
      </w:r>
      <w:r w:rsidRPr="00885F53">
        <w:rPr>
          <w:rFonts w:cs="v4.2.0"/>
        </w:rPr>
        <w:t>. The uplink frame transmission takes place</w:t>
      </w:r>
      <w:r w:rsidRPr="00885F53">
        <w:rPr>
          <w:rFonts w:cs="v4.2.0"/>
          <w:vertAlign w:val="subscript"/>
        </w:rPr>
        <w:t xml:space="preserve"> </w:t>
      </w:r>
      <w:r w:rsidRPr="00885F53">
        <w:rPr>
          <w:position w:val="-10"/>
        </w:rPr>
        <w:object w:dxaOrig="1800" w:dyaOrig="300" w14:anchorId="76EEDC5F">
          <v:shape id="_x0000_i1029" type="#_x0000_t75" style="width:89.55pt;height:12.5pt" o:ole="">
            <v:imagedata r:id="rId25" o:title=""/>
          </v:shape>
          <o:OLEObject Type="Embed" ProgID="Equation.3" ShapeID="_x0000_i1029" DrawAspect="Content" ObjectID="_1653418194" r:id="rId26"/>
        </w:object>
      </w:r>
      <w:r w:rsidRPr="00885F53" w:rsidDel="005D39B2">
        <w:rPr>
          <w:rFonts w:cs="v4.2.0"/>
        </w:rPr>
        <w:t xml:space="preserve"> </w:t>
      </w:r>
      <w:r w:rsidRPr="00885F53">
        <w:rPr>
          <w:rFonts w:cs="v4.2.0"/>
        </w:rPr>
        <w:t>before the reception of the first detected path (in time) of the corresponding downlink frame</w:t>
      </w:r>
      <w:r w:rsidRPr="00885F53">
        <w:t xml:space="preserve"> from the referenc</w:t>
      </w:r>
      <w:r w:rsidRPr="00A409EC">
        <w:t xml:space="preserve">e cell. </w:t>
      </w:r>
      <w:commentRangeStart w:id="1853"/>
      <w:ins w:id="1854" w:author="Nazmul Islam" w:date="2020-06-08T17:53:00Z">
        <w:r w:rsidR="00653CAD" w:rsidRPr="00653CAD">
          <w:t xml:space="preserve">IAB-MT belonging to local area IAB-MT class as defined in clause 4.4.2 and also capable of carrier aggregation shall use the </w:t>
        </w:r>
        <w:proofErr w:type="spellStart"/>
        <w:r w:rsidR="00653CAD" w:rsidRPr="00653CAD">
          <w:t>SpCell</w:t>
        </w:r>
        <w:proofErr w:type="spellEnd"/>
        <w:r w:rsidR="00653CAD" w:rsidRPr="00653CAD">
          <w:t xml:space="preserve"> as the reference cell for deriving the IAB-MT transmit timing for cells in the PTAG.</w:t>
        </w:r>
      </w:ins>
      <w:commentRangeEnd w:id="1853"/>
      <w:ins w:id="1855" w:author="Nazmul Islam" w:date="2020-06-11T21:26:00Z">
        <w:r w:rsidR="00641611">
          <w:rPr>
            <w:rStyle w:val="CommentReference"/>
          </w:rPr>
          <w:commentReference w:id="1853"/>
        </w:r>
      </w:ins>
      <w:ins w:id="1856" w:author="Nazmul Islam" w:date="2020-06-08T17:53:00Z">
        <w:r w:rsidR="00653CAD">
          <w:t xml:space="preserve"> </w:t>
        </w:r>
      </w:ins>
      <w:r w:rsidRPr="00A409EC">
        <w:rPr>
          <w:rFonts w:eastAsiaTheme="minorEastAsia"/>
          <w:lang w:eastAsia="zh-CN"/>
        </w:rPr>
        <w:t>IAB-MT</w:t>
      </w:r>
      <w:r w:rsidRPr="00885F53">
        <w:rPr>
          <w:rFonts w:cs="v4.2.0"/>
        </w:rPr>
        <w:t xml:space="preserve"> initial transmit timing accuracy, </w:t>
      </w:r>
      <w:r w:rsidRPr="00885F53">
        <w:t>gradual timing adjustment requirements</w:t>
      </w:r>
      <w:r w:rsidRPr="00885F53">
        <w:rPr>
          <w:rFonts w:cs="v4.2.0"/>
        </w:rPr>
        <w:t xml:space="preserve"> are defined in the following requirements.</w:t>
      </w:r>
    </w:p>
    <w:p w14:paraId="1BFA7F83" w14:textId="77777777" w:rsidR="00C8152E" w:rsidRPr="004E1253" w:rsidRDefault="00C8152E" w:rsidP="00C8152E">
      <w:pPr>
        <w:pStyle w:val="Heading4"/>
        <w:rPr>
          <w:rFonts w:eastAsia="SimSun"/>
          <w:b/>
          <w:bCs/>
        </w:rPr>
      </w:pPr>
      <w:r w:rsidRPr="004E1253">
        <w:rPr>
          <w:rFonts w:eastAsia="SimSun"/>
        </w:rPr>
        <w:t>12.2.1.2</w:t>
      </w:r>
      <w:r w:rsidRPr="004E1253">
        <w:rPr>
          <w:rFonts w:eastAsia="SimSun"/>
        </w:rPr>
        <w:tab/>
        <w:t>Requirements</w:t>
      </w:r>
      <w:bookmarkEnd w:id="1852"/>
    </w:p>
    <w:p w14:paraId="73FA803B" w14:textId="77777777" w:rsidR="00C8152E" w:rsidRPr="00867DDD" w:rsidRDefault="00C8152E" w:rsidP="00C8152E">
      <w:pPr>
        <w:rPr>
          <w:rFonts w:cs="v4.2.0"/>
        </w:rPr>
      </w:pPr>
      <w:r w:rsidRPr="00885F53">
        <w:rPr>
          <w:rFonts w:cs="v4.2.0"/>
        </w:rPr>
        <w:t xml:space="preserve">The </w:t>
      </w:r>
      <w:r w:rsidRPr="00A409EC">
        <w:rPr>
          <w:rFonts w:cs="v4.2.0"/>
        </w:rPr>
        <w:t xml:space="preserve">IAB-MT </w:t>
      </w:r>
      <w:r w:rsidRPr="00885F53">
        <w:rPr>
          <w:rFonts w:cs="v4.2.0"/>
        </w:rPr>
        <w:t xml:space="preserve">initial transmission timing error shall be less than or equal to </w:t>
      </w:r>
      <w:r w:rsidRPr="00885F53">
        <w:rPr>
          <w:rFonts w:cs="v4.2.0"/>
        </w:rPr>
        <w:sym w:font="Symbol" w:char="F0B1"/>
      </w:r>
      <w:proofErr w:type="spellStart"/>
      <w:r w:rsidRPr="00885F53">
        <w:rPr>
          <w:rFonts w:cs="v4.2.0"/>
        </w:rPr>
        <w:t>T</w:t>
      </w:r>
      <w:r w:rsidRPr="00885F53">
        <w:rPr>
          <w:rFonts w:cs="v4.2.0"/>
          <w:vertAlign w:val="subscript"/>
        </w:rPr>
        <w:t>e</w:t>
      </w:r>
      <w:proofErr w:type="spellEnd"/>
      <w:r w:rsidRPr="00885F53">
        <w:t xml:space="preserve"> where the timing error limit value </w:t>
      </w:r>
      <w:proofErr w:type="spellStart"/>
      <w:r w:rsidRPr="00885F53">
        <w:rPr>
          <w:rFonts w:cs="v4.2.0"/>
        </w:rPr>
        <w:t>T</w:t>
      </w:r>
      <w:r w:rsidRPr="00885F53">
        <w:rPr>
          <w:rFonts w:cs="v4.2.0"/>
          <w:vertAlign w:val="subscript"/>
        </w:rPr>
        <w:t>e</w:t>
      </w:r>
      <w:proofErr w:type="spellEnd"/>
      <w:r w:rsidRPr="00885F53">
        <w:t xml:space="preserve"> is specified in Table </w:t>
      </w:r>
      <w:r>
        <w:t>12.2</w:t>
      </w:r>
      <w:r w:rsidRPr="00885F53">
        <w:t>.1.2-1</w:t>
      </w:r>
      <w:r w:rsidRPr="00885F53">
        <w:rPr>
          <w:rFonts w:cs="v4.2.0"/>
        </w:rPr>
        <w:t>. This requirement applies</w:t>
      </w:r>
      <w:r>
        <w:rPr>
          <w:rFonts w:cs="v4.2.0"/>
        </w:rPr>
        <w:t xml:space="preserve"> </w:t>
      </w:r>
      <w:r w:rsidRPr="00885F53">
        <w:t>for PUCCH, PUSCH and SRS or it is the PRACH transmission.</w:t>
      </w:r>
    </w:p>
    <w:p w14:paraId="6C1647C0" w14:textId="77777777" w:rsidR="00C8152E" w:rsidRPr="00885F53" w:rsidRDefault="00C8152E" w:rsidP="00C8152E">
      <w:pPr>
        <w:rPr>
          <w:rFonts w:cs="v4.2.0"/>
        </w:rPr>
      </w:pPr>
      <w:r w:rsidRPr="00885F53">
        <w:rPr>
          <w:rFonts w:cs="v4.2.0"/>
        </w:rPr>
        <w:t xml:space="preserve">The </w:t>
      </w:r>
      <w:r w:rsidRPr="00A409EC">
        <w:rPr>
          <w:rFonts w:eastAsiaTheme="minorEastAsia"/>
          <w:lang w:eastAsia="zh-CN"/>
        </w:rPr>
        <w:t>IAB-MT</w:t>
      </w:r>
      <w:r w:rsidRPr="00885F53">
        <w:rPr>
          <w:rFonts w:cs="v4.2.0"/>
        </w:rPr>
        <w:t xml:space="preserve"> shall meet the </w:t>
      </w:r>
      <w:proofErr w:type="spellStart"/>
      <w:r w:rsidRPr="00885F53">
        <w:rPr>
          <w:rFonts w:cs="v4.2.0"/>
        </w:rPr>
        <w:t>Te</w:t>
      </w:r>
      <w:proofErr w:type="spellEnd"/>
      <w:r w:rsidRPr="00885F53">
        <w:rPr>
          <w:rFonts w:cs="v4.2.0"/>
        </w:rPr>
        <w:t xml:space="preserve"> requirement for an initial transmission provided that at least one SSB is available at the </w:t>
      </w:r>
      <w:r>
        <w:rPr>
          <w:rFonts w:cs="v4.2.0"/>
        </w:rPr>
        <w:t>IAB-MT</w:t>
      </w:r>
      <w:r w:rsidRPr="00885F53">
        <w:rPr>
          <w:rFonts w:cs="v4.2.0"/>
        </w:rPr>
        <w:t xml:space="preserve"> during the last 160 </w:t>
      </w:r>
      <w:proofErr w:type="spellStart"/>
      <w:r w:rsidRPr="00885F53">
        <w:rPr>
          <w:rFonts w:cs="v4.2.0"/>
        </w:rPr>
        <w:t>ms</w:t>
      </w:r>
      <w:proofErr w:type="spellEnd"/>
      <w:r w:rsidRPr="00885F53">
        <w:rPr>
          <w:rFonts w:cs="v4.2.0"/>
        </w:rPr>
        <w:t xml:space="preserve">. The reference point for the </w:t>
      </w:r>
      <w:r w:rsidRPr="00A409EC">
        <w:rPr>
          <w:rFonts w:eastAsiaTheme="minorEastAsia"/>
          <w:lang w:eastAsia="zh-CN"/>
        </w:rPr>
        <w:t>IAB-MT</w:t>
      </w:r>
      <w:r w:rsidRPr="00885F53">
        <w:rPr>
          <w:rFonts w:cs="v4.2.0"/>
        </w:rPr>
        <w:t xml:space="preserve"> initial transmit timing control requirement shall be the downlink timing of the reference cell minus </w:t>
      </w:r>
      <w:r w:rsidRPr="00885F53">
        <w:rPr>
          <w:noProof/>
          <w:position w:val="-10"/>
          <w:lang w:val="en-US" w:eastAsia="zh-CN"/>
        </w:rPr>
        <w:drawing>
          <wp:inline distT="0" distB="0" distL="0" distR="0" wp14:anchorId="332A4A2F" wp14:editId="786CCD3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The downlink timing is defined as the time when the first detected path (in time) of the corresponding downlink frame is received </w:t>
      </w:r>
      <w:r w:rsidRPr="00885F53">
        <w:t xml:space="preserve">from the reference cell.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
    <w:p w14:paraId="2DCB7561" w14:textId="77777777" w:rsidR="00C8152E" w:rsidRPr="00885F53" w:rsidRDefault="00C8152E" w:rsidP="00C8152E">
      <w:pPr>
        <w:rPr>
          <w:rFonts w:cs="v4.2.0"/>
        </w:rPr>
      </w:pPr>
      <w:r w:rsidRPr="00885F53">
        <w:rPr>
          <w:noProof/>
          <w:position w:val="-10"/>
          <w:lang w:val="en-US" w:eastAsia="zh-CN"/>
        </w:rPr>
        <w:drawing>
          <wp:inline distT="0" distB="0" distL="0" distR="0" wp14:anchorId="010945D2" wp14:editId="5BC83B91">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w:t>
      </w:r>
      <w:r w:rsidRPr="00885F53">
        <w:t xml:space="preserve">(in </w:t>
      </w:r>
      <w:r w:rsidRPr="00885F53">
        <w:rPr>
          <w:i/>
        </w:rPr>
        <w:t>T</w:t>
      </w:r>
      <w:r w:rsidRPr="00885F53">
        <w:rPr>
          <w:i/>
          <w:vertAlign w:val="subscript"/>
        </w:rPr>
        <w:t>c</w:t>
      </w:r>
      <w:r w:rsidRPr="00885F53">
        <w:t xml:space="preserve"> units) </w:t>
      </w:r>
      <w:r w:rsidRPr="00885F53">
        <w:rPr>
          <w:rFonts w:cs="v4.2.0"/>
        </w:rPr>
        <w:t xml:space="preserve">for other channels is the difference between </w:t>
      </w:r>
      <w:r w:rsidRPr="00A409EC">
        <w:rPr>
          <w:rFonts w:eastAsiaTheme="minorEastAsia"/>
          <w:lang w:eastAsia="zh-CN"/>
        </w:rPr>
        <w:t>IAB-MT</w:t>
      </w:r>
      <w:r w:rsidRPr="00885F53">
        <w:rPr>
          <w:rFonts w:cs="v4.2.0"/>
        </w:rPr>
        <w:t xml:space="preserve"> transmission timing and the downlink timing immediately after when the last timing advance in clause </w:t>
      </w:r>
      <w:r>
        <w:rPr>
          <w:rFonts w:cs="v4.2.0"/>
        </w:rPr>
        <w:t>12.2</w:t>
      </w:r>
      <w:r w:rsidRPr="00885F53">
        <w:rPr>
          <w:rFonts w:cs="v4.2.0"/>
        </w:rPr>
        <w:t>.</w:t>
      </w:r>
      <w:r>
        <w:rPr>
          <w:rFonts w:cs="v4.2.0"/>
        </w:rPr>
        <w:t>2</w:t>
      </w:r>
      <w:r w:rsidRPr="00885F53">
        <w:rPr>
          <w:rFonts w:cs="v4.2.0"/>
        </w:rPr>
        <w:t xml:space="preserve"> was applied. </w:t>
      </w:r>
      <w:r w:rsidRPr="00885F53">
        <w:rPr>
          <w:rFonts w:cs="v4.2.0"/>
          <w:i/>
        </w:rPr>
        <w:t>N</w:t>
      </w:r>
      <w:r w:rsidRPr="00885F53">
        <w:rPr>
          <w:rFonts w:cs="v4.2.0"/>
          <w:vertAlign w:val="subscript"/>
        </w:rPr>
        <w:t>TA</w:t>
      </w:r>
      <w:r w:rsidRPr="00885F53">
        <w:rPr>
          <w:rFonts w:cs="v4.2.0"/>
        </w:rPr>
        <w:t xml:space="preserve"> for other channels is not changed until next timing advance is received. The value of</w:t>
      </w:r>
      <w:r w:rsidRPr="00885F53">
        <w:rPr>
          <w:noProof/>
          <w:position w:val="-10"/>
          <w:lang w:val="en-US" w:eastAsia="zh-CN"/>
        </w:rPr>
        <w:drawing>
          <wp:inline distT="0" distB="0" distL="0" distR="0" wp14:anchorId="2BA1FEF2" wp14:editId="00BE63FB">
            <wp:extent cx="500380" cy="187960"/>
            <wp:effectExtent l="0" t="0" r="0" b="254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depends on the duplex mode of the cell in which the uplink transmission takes place and the frequency range (FR). </w:t>
      </w:r>
      <w:r w:rsidRPr="00885F53">
        <w:rPr>
          <w:noProof/>
          <w:position w:val="-10"/>
          <w:lang w:val="en-US" w:eastAsia="zh-CN"/>
        </w:rPr>
        <w:drawing>
          <wp:inline distT="0" distB="0" distL="0" distR="0" wp14:anchorId="230E5466" wp14:editId="77C89A14">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is defined in </w:t>
      </w:r>
      <w:r w:rsidRPr="00885F53">
        <w:rPr>
          <w:rFonts w:cs="v4.2.0"/>
        </w:rPr>
        <w:t xml:space="preserve">Table </w:t>
      </w:r>
      <w:r>
        <w:t>12</w:t>
      </w:r>
      <w:r w:rsidRPr="00885F53">
        <w:t>.</w:t>
      </w:r>
      <w:r>
        <w:t>2.1.</w:t>
      </w:r>
      <w:r w:rsidRPr="00885F53">
        <w:t>2</w:t>
      </w:r>
      <w:r w:rsidRPr="00885F53">
        <w:rPr>
          <w:rFonts w:cs="v4.2.0"/>
        </w:rPr>
        <w:t>-2.</w:t>
      </w:r>
    </w:p>
    <w:p w14:paraId="7162E1FA" w14:textId="77777777" w:rsidR="00C8152E" w:rsidRPr="00885F53" w:rsidRDefault="00C8152E" w:rsidP="00C8152E">
      <w:pPr>
        <w:pStyle w:val="TH"/>
      </w:pPr>
      <w:r w:rsidRPr="00885F53">
        <w:t xml:space="preserve">Table </w:t>
      </w:r>
      <w:r>
        <w:t>12</w:t>
      </w:r>
      <w:r w:rsidRPr="00885F53">
        <w:t>.</w:t>
      </w:r>
      <w:r>
        <w:t>2.1.</w:t>
      </w:r>
      <w:r w:rsidRPr="00885F53">
        <w:t xml:space="preserve">2-1: </w:t>
      </w:r>
      <w:proofErr w:type="spellStart"/>
      <w:r w:rsidRPr="00885F53">
        <w:t>T</w:t>
      </w:r>
      <w:r w:rsidRPr="00885F53">
        <w:rPr>
          <w:vertAlign w:val="subscript"/>
        </w:rPr>
        <w:t>e</w:t>
      </w:r>
      <w:proofErr w:type="spellEnd"/>
      <w:r w:rsidRPr="00885F53">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6"/>
        <w:gridCol w:w="1811"/>
      </w:tblGrid>
      <w:tr w:rsidR="00C8152E" w:rsidRPr="00885F53" w14:paraId="18AF8470" w14:textId="77777777" w:rsidTr="00A4061E">
        <w:trPr>
          <w:cantSplit/>
          <w:jc w:val="center"/>
        </w:trPr>
        <w:tc>
          <w:tcPr>
            <w:tcW w:w="1033" w:type="pct"/>
            <w:vAlign w:val="center"/>
          </w:tcPr>
          <w:p w14:paraId="7984288E" w14:textId="77777777" w:rsidR="00C8152E" w:rsidRPr="00885F53" w:rsidRDefault="00C8152E" w:rsidP="00A4061E">
            <w:pPr>
              <w:keepNext/>
              <w:keepLines/>
              <w:spacing w:after="0"/>
              <w:jc w:val="center"/>
            </w:pPr>
            <w:r w:rsidRPr="00885F53">
              <w:rPr>
                <w:rFonts w:ascii="Arial" w:hAnsi="Arial"/>
                <w:b/>
                <w:sz w:val="18"/>
              </w:rPr>
              <w:t>Frequency Range</w:t>
            </w:r>
          </w:p>
        </w:tc>
        <w:tc>
          <w:tcPr>
            <w:tcW w:w="1244" w:type="pct"/>
            <w:vAlign w:val="center"/>
          </w:tcPr>
          <w:p w14:paraId="5E14CFC9" w14:textId="77777777" w:rsidR="00C8152E" w:rsidRPr="00885F53" w:rsidRDefault="00C8152E" w:rsidP="00A4061E">
            <w:pPr>
              <w:keepNext/>
              <w:keepLines/>
              <w:spacing w:after="0"/>
              <w:jc w:val="center"/>
            </w:pPr>
            <w:r w:rsidRPr="00885F53">
              <w:rPr>
                <w:rFonts w:ascii="Arial" w:hAnsi="Arial"/>
                <w:b/>
                <w:sz w:val="18"/>
              </w:rPr>
              <w:t xml:space="preserve">SCS of SSB signals </w:t>
            </w:r>
            <w:proofErr w:type="gramStart"/>
            <w:r w:rsidRPr="00885F53">
              <w:rPr>
                <w:rFonts w:ascii="Arial" w:hAnsi="Arial"/>
                <w:b/>
                <w:sz w:val="18"/>
              </w:rPr>
              <w:t>( kHz</w:t>
            </w:r>
            <w:proofErr w:type="gramEnd"/>
            <w:r w:rsidRPr="00885F53">
              <w:rPr>
                <w:rFonts w:ascii="Arial" w:hAnsi="Arial"/>
                <w:b/>
                <w:sz w:val="18"/>
              </w:rPr>
              <w:t>)</w:t>
            </w:r>
          </w:p>
        </w:tc>
        <w:tc>
          <w:tcPr>
            <w:tcW w:w="1245" w:type="pct"/>
            <w:vAlign w:val="center"/>
          </w:tcPr>
          <w:p w14:paraId="5F744A21" w14:textId="77777777" w:rsidR="00C8152E" w:rsidRPr="00885F53" w:rsidRDefault="00C8152E" w:rsidP="00A4061E">
            <w:pPr>
              <w:keepNext/>
              <w:keepLines/>
              <w:spacing w:after="0"/>
              <w:jc w:val="center"/>
            </w:pPr>
            <w:r w:rsidRPr="00885F53">
              <w:rPr>
                <w:rFonts w:ascii="Arial" w:hAnsi="Arial"/>
                <w:b/>
                <w:sz w:val="18"/>
              </w:rPr>
              <w:t xml:space="preserve">SCS of uplink signals </w:t>
            </w:r>
            <w:proofErr w:type="gramStart"/>
            <w:r w:rsidRPr="00885F53">
              <w:rPr>
                <w:rFonts w:ascii="Arial" w:hAnsi="Arial"/>
                <w:b/>
                <w:sz w:val="18"/>
              </w:rPr>
              <w:t>( kHz</w:t>
            </w:r>
            <w:proofErr w:type="gramEnd"/>
            <w:r w:rsidRPr="00885F53">
              <w:rPr>
                <w:rFonts w:ascii="Arial" w:hAnsi="Arial"/>
                <w:b/>
                <w:sz w:val="18"/>
              </w:rPr>
              <w:t>)</w:t>
            </w:r>
          </w:p>
        </w:tc>
        <w:tc>
          <w:tcPr>
            <w:tcW w:w="1478" w:type="pct"/>
            <w:vAlign w:val="center"/>
          </w:tcPr>
          <w:p w14:paraId="0B4CB459" w14:textId="77777777" w:rsidR="00C8152E" w:rsidRPr="00885F53" w:rsidRDefault="00C8152E" w:rsidP="00A4061E">
            <w:pPr>
              <w:keepNext/>
              <w:keepLines/>
              <w:spacing w:after="0"/>
              <w:jc w:val="center"/>
            </w:pPr>
            <w:proofErr w:type="spellStart"/>
            <w:r w:rsidRPr="00885F53">
              <w:rPr>
                <w:rFonts w:ascii="Arial" w:hAnsi="Arial"/>
                <w:b/>
                <w:sz w:val="18"/>
              </w:rPr>
              <w:t>T</w:t>
            </w:r>
            <w:r w:rsidRPr="00885F53">
              <w:rPr>
                <w:rFonts w:ascii="Arial" w:hAnsi="Arial"/>
                <w:b/>
                <w:sz w:val="18"/>
                <w:vertAlign w:val="subscript"/>
              </w:rPr>
              <w:t>e</w:t>
            </w:r>
            <w:proofErr w:type="spellEnd"/>
          </w:p>
        </w:tc>
      </w:tr>
      <w:tr w:rsidR="00C8152E" w:rsidRPr="00885F53" w14:paraId="26BD8F77" w14:textId="77777777" w:rsidTr="00A4061E">
        <w:trPr>
          <w:cantSplit/>
          <w:jc w:val="center"/>
        </w:trPr>
        <w:tc>
          <w:tcPr>
            <w:tcW w:w="1033" w:type="pct"/>
            <w:vMerge w:val="restart"/>
            <w:vAlign w:val="center"/>
          </w:tcPr>
          <w:p w14:paraId="207888D1" w14:textId="77777777" w:rsidR="00C8152E" w:rsidRPr="00885F53" w:rsidRDefault="00C8152E" w:rsidP="00A4061E">
            <w:pPr>
              <w:pStyle w:val="TAC"/>
            </w:pPr>
            <w:r w:rsidRPr="00885F53">
              <w:t>1</w:t>
            </w:r>
          </w:p>
        </w:tc>
        <w:tc>
          <w:tcPr>
            <w:tcW w:w="1244" w:type="pct"/>
            <w:vMerge w:val="restart"/>
            <w:vAlign w:val="center"/>
          </w:tcPr>
          <w:p w14:paraId="4B258262" w14:textId="77777777" w:rsidR="00C8152E" w:rsidRPr="00885F53" w:rsidRDefault="00C8152E" w:rsidP="00A4061E">
            <w:pPr>
              <w:pStyle w:val="TAC"/>
            </w:pPr>
            <w:r w:rsidRPr="00885F53">
              <w:t>15</w:t>
            </w:r>
          </w:p>
        </w:tc>
        <w:tc>
          <w:tcPr>
            <w:tcW w:w="1245" w:type="pct"/>
          </w:tcPr>
          <w:p w14:paraId="7907B5E0" w14:textId="77777777" w:rsidR="00C8152E" w:rsidRPr="00885F53" w:rsidRDefault="00C8152E" w:rsidP="00A4061E">
            <w:pPr>
              <w:pStyle w:val="TAC"/>
            </w:pPr>
            <w:r w:rsidRPr="00885F53">
              <w:t>15</w:t>
            </w:r>
          </w:p>
        </w:tc>
        <w:tc>
          <w:tcPr>
            <w:tcW w:w="1478" w:type="pct"/>
          </w:tcPr>
          <w:p w14:paraId="37D94F22" w14:textId="77777777" w:rsidR="00C8152E" w:rsidRPr="00885F53" w:rsidRDefault="00C8152E" w:rsidP="00A4061E">
            <w:pPr>
              <w:pStyle w:val="TAC"/>
            </w:pPr>
            <w:r w:rsidRPr="00885F53">
              <w:t>12*64*T</w:t>
            </w:r>
            <w:r w:rsidRPr="00885F53">
              <w:rPr>
                <w:vertAlign w:val="subscript"/>
              </w:rPr>
              <w:t>c</w:t>
            </w:r>
          </w:p>
        </w:tc>
      </w:tr>
      <w:tr w:rsidR="00C8152E" w:rsidRPr="00885F53" w14:paraId="34B41493" w14:textId="77777777" w:rsidTr="00A4061E">
        <w:trPr>
          <w:cantSplit/>
          <w:jc w:val="center"/>
        </w:trPr>
        <w:tc>
          <w:tcPr>
            <w:tcW w:w="1033" w:type="pct"/>
            <w:vMerge/>
            <w:vAlign w:val="center"/>
          </w:tcPr>
          <w:p w14:paraId="51357FFA" w14:textId="77777777" w:rsidR="00C8152E" w:rsidRPr="00885F53" w:rsidRDefault="00C8152E" w:rsidP="00A4061E">
            <w:pPr>
              <w:pStyle w:val="TAC"/>
            </w:pPr>
          </w:p>
        </w:tc>
        <w:tc>
          <w:tcPr>
            <w:tcW w:w="1244" w:type="pct"/>
            <w:vMerge/>
            <w:vAlign w:val="center"/>
          </w:tcPr>
          <w:p w14:paraId="0C7B790F" w14:textId="77777777" w:rsidR="00C8152E" w:rsidRPr="00885F53" w:rsidRDefault="00C8152E" w:rsidP="00A4061E">
            <w:pPr>
              <w:pStyle w:val="TAC"/>
            </w:pPr>
          </w:p>
        </w:tc>
        <w:tc>
          <w:tcPr>
            <w:tcW w:w="1245" w:type="pct"/>
          </w:tcPr>
          <w:p w14:paraId="77DFE2C0" w14:textId="77777777" w:rsidR="00C8152E" w:rsidRPr="00885F53" w:rsidRDefault="00C8152E" w:rsidP="00A4061E">
            <w:pPr>
              <w:pStyle w:val="TAC"/>
            </w:pPr>
            <w:r w:rsidRPr="00885F53">
              <w:t>30</w:t>
            </w:r>
          </w:p>
        </w:tc>
        <w:tc>
          <w:tcPr>
            <w:tcW w:w="1478" w:type="pct"/>
          </w:tcPr>
          <w:p w14:paraId="630AE9B1" w14:textId="77777777" w:rsidR="00C8152E" w:rsidRPr="00885F53" w:rsidRDefault="00C8152E" w:rsidP="00A4061E">
            <w:pPr>
              <w:pStyle w:val="TAC"/>
            </w:pPr>
            <w:r w:rsidRPr="00885F53">
              <w:t>10*64*T</w:t>
            </w:r>
            <w:r w:rsidRPr="00885F53">
              <w:rPr>
                <w:vertAlign w:val="subscript"/>
              </w:rPr>
              <w:t>c</w:t>
            </w:r>
          </w:p>
        </w:tc>
      </w:tr>
      <w:tr w:rsidR="00C8152E" w:rsidRPr="00885F53" w14:paraId="2ED367F4" w14:textId="77777777" w:rsidTr="00A4061E">
        <w:trPr>
          <w:cantSplit/>
          <w:jc w:val="center"/>
        </w:trPr>
        <w:tc>
          <w:tcPr>
            <w:tcW w:w="1033" w:type="pct"/>
            <w:vMerge/>
            <w:vAlign w:val="center"/>
          </w:tcPr>
          <w:p w14:paraId="7B862D1B" w14:textId="77777777" w:rsidR="00C8152E" w:rsidRPr="00885F53" w:rsidRDefault="00C8152E" w:rsidP="00A4061E">
            <w:pPr>
              <w:pStyle w:val="TAC"/>
            </w:pPr>
          </w:p>
        </w:tc>
        <w:tc>
          <w:tcPr>
            <w:tcW w:w="1244" w:type="pct"/>
            <w:vMerge/>
            <w:vAlign w:val="center"/>
          </w:tcPr>
          <w:p w14:paraId="657D5F9D" w14:textId="77777777" w:rsidR="00C8152E" w:rsidRPr="00885F53" w:rsidRDefault="00C8152E" w:rsidP="00A4061E">
            <w:pPr>
              <w:pStyle w:val="TAC"/>
            </w:pPr>
          </w:p>
        </w:tc>
        <w:tc>
          <w:tcPr>
            <w:tcW w:w="1245" w:type="pct"/>
          </w:tcPr>
          <w:p w14:paraId="15C9FF27" w14:textId="77777777" w:rsidR="00C8152E" w:rsidRPr="00885F53" w:rsidRDefault="00C8152E" w:rsidP="00A4061E">
            <w:pPr>
              <w:pStyle w:val="TAC"/>
            </w:pPr>
            <w:r w:rsidRPr="00885F53">
              <w:t>60</w:t>
            </w:r>
          </w:p>
        </w:tc>
        <w:tc>
          <w:tcPr>
            <w:tcW w:w="1478" w:type="pct"/>
          </w:tcPr>
          <w:p w14:paraId="014E2AFA" w14:textId="77777777" w:rsidR="00C8152E" w:rsidRPr="00885F53" w:rsidRDefault="00C8152E" w:rsidP="00A4061E">
            <w:pPr>
              <w:pStyle w:val="TAC"/>
            </w:pPr>
            <w:r w:rsidRPr="00885F53">
              <w:t>10*64*T</w:t>
            </w:r>
            <w:r w:rsidRPr="00885F53">
              <w:rPr>
                <w:vertAlign w:val="subscript"/>
              </w:rPr>
              <w:t>c</w:t>
            </w:r>
          </w:p>
        </w:tc>
      </w:tr>
      <w:tr w:rsidR="00C8152E" w:rsidRPr="00885F53" w14:paraId="5ACA749F" w14:textId="77777777" w:rsidTr="00A4061E">
        <w:trPr>
          <w:cantSplit/>
          <w:jc w:val="center"/>
        </w:trPr>
        <w:tc>
          <w:tcPr>
            <w:tcW w:w="1033" w:type="pct"/>
            <w:vMerge/>
            <w:vAlign w:val="center"/>
          </w:tcPr>
          <w:p w14:paraId="7F47B8C8" w14:textId="77777777" w:rsidR="00C8152E" w:rsidRPr="00885F53" w:rsidRDefault="00C8152E" w:rsidP="00A4061E">
            <w:pPr>
              <w:pStyle w:val="TAC"/>
            </w:pPr>
          </w:p>
        </w:tc>
        <w:tc>
          <w:tcPr>
            <w:tcW w:w="1244" w:type="pct"/>
            <w:vMerge w:val="restart"/>
            <w:vAlign w:val="center"/>
          </w:tcPr>
          <w:p w14:paraId="7D88BE63" w14:textId="77777777" w:rsidR="00C8152E" w:rsidRPr="00885F53" w:rsidRDefault="00C8152E" w:rsidP="00A4061E">
            <w:pPr>
              <w:pStyle w:val="TAC"/>
            </w:pPr>
            <w:r w:rsidRPr="00885F53">
              <w:t>30</w:t>
            </w:r>
          </w:p>
        </w:tc>
        <w:tc>
          <w:tcPr>
            <w:tcW w:w="1245" w:type="pct"/>
          </w:tcPr>
          <w:p w14:paraId="01FCC997" w14:textId="77777777" w:rsidR="00C8152E" w:rsidRPr="00885F53" w:rsidRDefault="00C8152E" w:rsidP="00A4061E">
            <w:pPr>
              <w:pStyle w:val="TAC"/>
            </w:pPr>
            <w:r w:rsidRPr="00885F53">
              <w:t>15</w:t>
            </w:r>
          </w:p>
        </w:tc>
        <w:tc>
          <w:tcPr>
            <w:tcW w:w="1478" w:type="pct"/>
          </w:tcPr>
          <w:p w14:paraId="59CE4F70" w14:textId="77777777" w:rsidR="00C8152E" w:rsidRPr="00885F53" w:rsidRDefault="00C8152E" w:rsidP="00A4061E">
            <w:pPr>
              <w:pStyle w:val="TAC"/>
            </w:pPr>
            <w:r w:rsidRPr="00885F53">
              <w:t>8*64*T</w:t>
            </w:r>
            <w:r w:rsidRPr="00885F53">
              <w:rPr>
                <w:vertAlign w:val="subscript"/>
              </w:rPr>
              <w:t>c</w:t>
            </w:r>
          </w:p>
        </w:tc>
      </w:tr>
      <w:tr w:rsidR="00C8152E" w:rsidRPr="00885F53" w14:paraId="3AE70371" w14:textId="77777777" w:rsidTr="00A4061E">
        <w:trPr>
          <w:cantSplit/>
          <w:jc w:val="center"/>
        </w:trPr>
        <w:tc>
          <w:tcPr>
            <w:tcW w:w="1033" w:type="pct"/>
            <w:vMerge/>
            <w:vAlign w:val="center"/>
          </w:tcPr>
          <w:p w14:paraId="23E8EF0D" w14:textId="77777777" w:rsidR="00C8152E" w:rsidRPr="00885F53" w:rsidRDefault="00C8152E" w:rsidP="00A4061E">
            <w:pPr>
              <w:pStyle w:val="TAC"/>
            </w:pPr>
          </w:p>
        </w:tc>
        <w:tc>
          <w:tcPr>
            <w:tcW w:w="1244" w:type="pct"/>
            <w:vMerge/>
            <w:vAlign w:val="center"/>
          </w:tcPr>
          <w:p w14:paraId="3A277FCB" w14:textId="77777777" w:rsidR="00C8152E" w:rsidRPr="00885F53" w:rsidRDefault="00C8152E" w:rsidP="00A4061E">
            <w:pPr>
              <w:pStyle w:val="TAC"/>
            </w:pPr>
          </w:p>
        </w:tc>
        <w:tc>
          <w:tcPr>
            <w:tcW w:w="1245" w:type="pct"/>
          </w:tcPr>
          <w:p w14:paraId="185E5FD2" w14:textId="77777777" w:rsidR="00C8152E" w:rsidRPr="00885F53" w:rsidRDefault="00C8152E" w:rsidP="00A4061E">
            <w:pPr>
              <w:pStyle w:val="TAC"/>
            </w:pPr>
            <w:r w:rsidRPr="00885F53">
              <w:t>30</w:t>
            </w:r>
          </w:p>
        </w:tc>
        <w:tc>
          <w:tcPr>
            <w:tcW w:w="1478" w:type="pct"/>
          </w:tcPr>
          <w:p w14:paraId="778EC34B" w14:textId="77777777" w:rsidR="00C8152E" w:rsidRPr="00885F53" w:rsidRDefault="00C8152E" w:rsidP="00A4061E">
            <w:pPr>
              <w:pStyle w:val="TAC"/>
            </w:pPr>
            <w:r w:rsidRPr="00885F53">
              <w:t>8*64*T</w:t>
            </w:r>
            <w:r w:rsidRPr="00885F53">
              <w:rPr>
                <w:vertAlign w:val="subscript"/>
              </w:rPr>
              <w:t>c</w:t>
            </w:r>
          </w:p>
        </w:tc>
      </w:tr>
      <w:tr w:rsidR="00C8152E" w:rsidRPr="00885F53" w14:paraId="7ECB03B4" w14:textId="77777777" w:rsidTr="00A4061E">
        <w:trPr>
          <w:cantSplit/>
          <w:jc w:val="center"/>
        </w:trPr>
        <w:tc>
          <w:tcPr>
            <w:tcW w:w="1033" w:type="pct"/>
            <w:vMerge/>
            <w:vAlign w:val="center"/>
          </w:tcPr>
          <w:p w14:paraId="4B7BCECE" w14:textId="77777777" w:rsidR="00C8152E" w:rsidRPr="00885F53" w:rsidRDefault="00C8152E" w:rsidP="00A4061E">
            <w:pPr>
              <w:pStyle w:val="TAC"/>
            </w:pPr>
          </w:p>
        </w:tc>
        <w:tc>
          <w:tcPr>
            <w:tcW w:w="1244" w:type="pct"/>
            <w:vMerge/>
            <w:vAlign w:val="center"/>
          </w:tcPr>
          <w:p w14:paraId="67B99CFC" w14:textId="77777777" w:rsidR="00C8152E" w:rsidRPr="00885F53" w:rsidRDefault="00C8152E" w:rsidP="00A4061E">
            <w:pPr>
              <w:pStyle w:val="TAC"/>
            </w:pPr>
          </w:p>
        </w:tc>
        <w:tc>
          <w:tcPr>
            <w:tcW w:w="1245" w:type="pct"/>
          </w:tcPr>
          <w:p w14:paraId="56C85BD1" w14:textId="77777777" w:rsidR="00C8152E" w:rsidRPr="00885F53" w:rsidRDefault="00C8152E" w:rsidP="00A4061E">
            <w:pPr>
              <w:pStyle w:val="TAC"/>
            </w:pPr>
            <w:r w:rsidRPr="00885F53">
              <w:t>60</w:t>
            </w:r>
          </w:p>
        </w:tc>
        <w:tc>
          <w:tcPr>
            <w:tcW w:w="1478" w:type="pct"/>
          </w:tcPr>
          <w:p w14:paraId="5F774CD2" w14:textId="77777777" w:rsidR="00C8152E" w:rsidRPr="00885F53" w:rsidRDefault="00C8152E" w:rsidP="00A4061E">
            <w:pPr>
              <w:pStyle w:val="TAC"/>
            </w:pPr>
            <w:r w:rsidRPr="00885F53">
              <w:t>7*64*T</w:t>
            </w:r>
            <w:r w:rsidRPr="00885F53">
              <w:rPr>
                <w:vertAlign w:val="subscript"/>
              </w:rPr>
              <w:t>c</w:t>
            </w:r>
          </w:p>
        </w:tc>
      </w:tr>
      <w:tr w:rsidR="00C8152E" w:rsidRPr="00885F53" w14:paraId="7B2C8B03" w14:textId="77777777" w:rsidTr="00A4061E">
        <w:trPr>
          <w:cantSplit/>
          <w:jc w:val="center"/>
        </w:trPr>
        <w:tc>
          <w:tcPr>
            <w:tcW w:w="1033" w:type="pct"/>
            <w:vMerge w:val="restart"/>
            <w:vAlign w:val="center"/>
          </w:tcPr>
          <w:p w14:paraId="4D5A146A" w14:textId="77777777" w:rsidR="00C8152E" w:rsidRPr="00885F53" w:rsidRDefault="00C8152E" w:rsidP="00A4061E">
            <w:pPr>
              <w:pStyle w:val="TAC"/>
            </w:pPr>
            <w:r w:rsidRPr="00885F53">
              <w:t>2</w:t>
            </w:r>
          </w:p>
        </w:tc>
        <w:tc>
          <w:tcPr>
            <w:tcW w:w="1244" w:type="pct"/>
            <w:vMerge w:val="restart"/>
            <w:vAlign w:val="center"/>
          </w:tcPr>
          <w:p w14:paraId="13CE0273" w14:textId="77777777" w:rsidR="00C8152E" w:rsidRPr="00885F53" w:rsidRDefault="00C8152E" w:rsidP="00A4061E">
            <w:pPr>
              <w:pStyle w:val="TAC"/>
            </w:pPr>
            <w:r w:rsidRPr="00885F53">
              <w:t>120</w:t>
            </w:r>
          </w:p>
        </w:tc>
        <w:tc>
          <w:tcPr>
            <w:tcW w:w="1245" w:type="pct"/>
          </w:tcPr>
          <w:p w14:paraId="6140A462" w14:textId="77777777" w:rsidR="00C8152E" w:rsidRPr="00885F53" w:rsidRDefault="00C8152E" w:rsidP="00A4061E">
            <w:pPr>
              <w:pStyle w:val="TAC"/>
            </w:pPr>
            <w:r w:rsidRPr="00885F53">
              <w:t>60</w:t>
            </w:r>
          </w:p>
        </w:tc>
        <w:tc>
          <w:tcPr>
            <w:tcW w:w="1478" w:type="pct"/>
          </w:tcPr>
          <w:p w14:paraId="07EF1CB2" w14:textId="77777777" w:rsidR="00C8152E" w:rsidRPr="00885F53" w:rsidRDefault="00C8152E" w:rsidP="00A4061E">
            <w:pPr>
              <w:pStyle w:val="TAC"/>
            </w:pPr>
            <w:r w:rsidRPr="00885F53">
              <w:t>3.5*64*T</w:t>
            </w:r>
            <w:r w:rsidRPr="00885F53">
              <w:rPr>
                <w:vertAlign w:val="subscript"/>
              </w:rPr>
              <w:t>c</w:t>
            </w:r>
          </w:p>
        </w:tc>
      </w:tr>
      <w:tr w:rsidR="00C8152E" w:rsidRPr="00885F53" w14:paraId="3490F0D5" w14:textId="77777777" w:rsidTr="00A4061E">
        <w:trPr>
          <w:cantSplit/>
          <w:jc w:val="center"/>
        </w:trPr>
        <w:tc>
          <w:tcPr>
            <w:tcW w:w="1033" w:type="pct"/>
            <w:vMerge/>
            <w:vAlign w:val="center"/>
          </w:tcPr>
          <w:p w14:paraId="76DDF4B0" w14:textId="77777777" w:rsidR="00C8152E" w:rsidRPr="00885F53" w:rsidRDefault="00C8152E" w:rsidP="00A4061E">
            <w:pPr>
              <w:pStyle w:val="TAC"/>
            </w:pPr>
          </w:p>
        </w:tc>
        <w:tc>
          <w:tcPr>
            <w:tcW w:w="1244" w:type="pct"/>
            <w:vMerge/>
            <w:vAlign w:val="center"/>
          </w:tcPr>
          <w:p w14:paraId="3C00F4DB" w14:textId="77777777" w:rsidR="00C8152E" w:rsidRPr="00885F53" w:rsidRDefault="00C8152E" w:rsidP="00A4061E">
            <w:pPr>
              <w:pStyle w:val="TAC"/>
            </w:pPr>
          </w:p>
        </w:tc>
        <w:tc>
          <w:tcPr>
            <w:tcW w:w="1245" w:type="pct"/>
          </w:tcPr>
          <w:p w14:paraId="0BBE4536" w14:textId="77777777" w:rsidR="00C8152E" w:rsidRPr="00885F53" w:rsidRDefault="00C8152E" w:rsidP="00A4061E">
            <w:pPr>
              <w:pStyle w:val="TAC"/>
            </w:pPr>
            <w:r w:rsidRPr="00885F53">
              <w:t>120</w:t>
            </w:r>
          </w:p>
        </w:tc>
        <w:tc>
          <w:tcPr>
            <w:tcW w:w="1478" w:type="pct"/>
          </w:tcPr>
          <w:p w14:paraId="1D71DF51" w14:textId="77777777" w:rsidR="00C8152E" w:rsidRPr="00885F53" w:rsidRDefault="00C8152E" w:rsidP="00A4061E">
            <w:pPr>
              <w:pStyle w:val="TAC"/>
            </w:pPr>
            <w:r w:rsidRPr="00885F53">
              <w:t>3.5*64*T</w:t>
            </w:r>
            <w:r w:rsidRPr="00885F53">
              <w:rPr>
                <w:vertAlign w:val="subscript"/>
              </w:rPr>
              <w:t>c</w:t>
            </w:r>
          </w:p>
        </w:tc>
      </w:tr>
      <w:tr w:rsidR="00C8152E" w:rsidRPr="00885F53" w14:paraId="33BF0CF9" w14:textId="77777777" w:rsidTr="00A4061E">
        <w:trPr>
          <w:cantSplit/>
          <w:jc w:val="center"/>
        </w:trPr>
        <w:tc>
          <w:tcPr>
            <w:tcW w:w="1033" w:type="pct"/>
            <w:vMerge/>
            <w:vAlign w:val="center"/>
          </w:tcPr>
          <w:p w14:paraId="3773DD04" w14:textId="77777777" w:rsidR="00C8152E" w:rsidRPr="00885F53" w:rsidRDefault="00C8152E" w:rsidP="00A4061E">
            <w:pPr>
              <w:pStyle w:val="TAC"/>
            </w:pPr>
          </w:p>
        </w:tc>
        <w:tc>
          <w:tcPr>
            <w:tcW w:w="1244" w:type="pct"/>
            <w:vMerge w:val="restart"/>
            <w:vAlign w:val="center"/>
          </w:tcPr>
          <w:p w14:paraId="72F2C0C9" w14:textId="77777777" w:rsidR="00C8152E" w:rsidRPr="00885F53" w:rsidRDefault="00C8152E" w:rsidP="00A4061E">
            <w:pPr>
              <w:pStyle w:val="TAC"/>
            </w:pPr>
            <w:r w:rsidRPr="00885F53">
              <w:t>240</w:t>
            </w:r>
          </w:p>
        </w:tc>
        <w:tc>
          <w:tcPr>
            <w:tcW w:w="1245" w:type="pct"/>
          </w:tcPr>
          <w:p w14:paraId="65DAD328" w14:textId="77777777" w:rsidR="00C8152E" w:rsidRPr="00885F53" w:rsidRDefault="00C8152E" w:rsidP="00A4061E">
            <w:pPr>
              <w:pStyle w:val="TAC"/>
            </w:pPr>
            <w:r w:rsidRPr="00885F53">
              <w:t>60</w:t>
            </w:r>
          </w:p>
        </w:tc>
        <w:tc>
          <w:tcPr>
            <w:tcW w:w="1478" w:type="pct"/>
          </w:tcPr>
          <w:p w14:paraId="16E3945A" w14:textId="77777777" w:rsidR="00C8152E" w:rsidRPr="00885F53" w:rsidRDefault="00C8152E" w:rsidP="00A4061E">
            <w:pPr>
              <w:pStyle w:val="TAC"/>
            </w:pPr>
            <w:r w:rsidRPr="00885F53">
              <w:t>3*64*T</w:t>
            </w:r>
            <w:r w:rsidRPr="00885F53">
              <w:rPr>
                <w:vertAlign w:val="subscript"/>
              </w:rPr>
              <w:t>c</w:t>
            </w:r>
          </w:p>
        </w:tc>
      </w:tr>
      <w:tr w:rsidR="00C8152E" w:rsidRPr="00885F53" w14:paraId="3E94D3C5" w14:textId="77777777" w:rsidTr="00A4061E">
        <w:trPr>
          <w:cantSplit/>
          <w:jc w:val="center"/>
        </w:trPr>
        <w:tc>
          <w:tcPr>
            <w:tcW w:w="1033" w:type="pct"/>
            <w:vMerge/>
          </w:tcPr>
          <w:p w14:paraId="436182D9" w14:textId="77777777" w:rsidR="00C8152E" w:rsidRPr="00885F53" w:rsidRDefault="00C8152E" w:rsidP="00A4061E">
            <w:pPr>
              <w:pStyle w:val="TAC"/>
            </w:pPr>
          </w:p>
        </w:tc>
        <w:tc>
          <w:tcPr>
            <w:tcW w:w="1244" w:type="pct"/>
            <w:vMerge/>
          </w:tcPr>
          <w:p w14:paraId="0EE5A93C" w14:textId="77777777" w:rsidR="00C8152E" w:rsidRPr="00885F53" w:rsidRDefault="00C8152E" w:rsidP="00A4061E">
            <w:pPr>
              <w:pStyle w:val="TAC"/>
            </w:pPr>
          </w:p>
        </w:tc>
        <w:tc>
          <w:tcPr>
            <w:tcW w:w="1245" w:type="pct"/>
          </w:tcPr>
          <w:p w14:paraId="1B9A1394" w14:textId="77777777" w:rsidR="00C8152E" w:rsidRPr="00885F53" w:rsidRDefault="00C8152E" w:rsidP="00A4061E">
            <w:pPr>
              <w:pStyle w:val="TAC"/>
            </w:pPr>
            <w:r w:rsidRPr="00885F53">
              <w:t>120</w:t>
            </w:r>
          </w:p>
        </w:tc>
        <w:tc>
          <w:tcPr>
            <w:tcW w:w="1478" w:type="pct"/>
          </w:tcPr>
          <w:p w14:paraId="00EDD1C3" w14:textId="77777777" w:rsidR="00C8152E" w:rsidRPr="00885F53" w:rsidRDefault="00C8152E" w:rsidP="00A4061E">
            <w:pPr>
              <w:pStyle w:val="TAC"/>
            </w:pPr>
            <w:r w:rsidRPr="00885F53">
              <w:t>3*64*T</w:t>
            </w:r>
            <w:r w:rsidRPr="00885F53">
              <w:rPr>
                <w:vertAlign w:val="subscript"/>
              </w:rPr>
              <w:t>c</w:t>
            </w:r>
          </w:p>
        </w:tc>
      </w:tr>
      <w:tr w:rsidR="00C8152E" w:rsidRPr="00885F53" w14:paraId="35386A07" w14:textId="77777777" w:rsidTr="00A4061E">
        <w:trPr>
          <w:cantSplit/>
          <w:jc w:val="center"/>
        </w:trPr>
        <w:tc>
          <w:tcPr>
            <w:tcW w:w="5000" w:type="pct"/>
            <w:gridSpan w:val="4"/>
          </w:tcPr>
          <w:p w14:paraId="6E8D13AB" w14:textId="08663A6B" w:rsidR="00C8152E" w:rsidRPr="00885F53" w:rsidRDefault="00C8152E" w:rsidP="00A4061E">
            <w:pPr>
              <w:pStyle w:val="TAN"/>
            </w:pPr>
            <w:r w:rsidRPr="00885F53">
              <w:rPr>
                <w:rFonts w:cs="Arial"/>
              </w:rPr>
              <w:t>Note</w:t>
            </w:r>
            <w:r w:rsidRPr="00885F53">
              <w:t xml:space="preserve"> 1:</w:t>
            </w:r>
            <w:r w:rsidRPr="00885F53">
              <w:tab/>
              <w:t>T</w:t>
            </w:r>
            <w:r w:rsidRPr="00885F53">
              <w:rPr>
                <w:vertAlign w:val="subscript"/>
              </w:rPr>
              <w:t>c</w:t>
            </w:r>
            <w:r w:rsidRPr="00885F53">
              <w:t xml:space="preserve"> is the basic timing unit defined in TS 38.211 [</w:t>
            </w:r>
            <w:del w:id="1857" w:author="Nazmul Islam" w:date="2020-06-08T16:46:00Z">
              <w:r w:rsidDel="00954C1E">
                <w:delText>TBD</w:delText>
              </w:r>
            </w:del>
            <w:ins w:id="1858" w:author="Nazmul Islam" w:date="2020-06-08T16:46:00Z">
              <w:r w:rsidR="00954C1E">
                <w:t>8</w:t>
              </w:r>
            </w:ins>
            <w:r w:rsidRPr="00885F53">
              <w:t>]</w:t>
            </w:r>
          </w:p>
        </w:tc>
      </w:tr>
    </w:tbl>
    <w:p w14:paraId="50485F64" w14:textId="77777777" w:rsidR="00C8152E" w:rsidRPr="00885F53" w:rsidRDefault="00C8152E" w:rsidP="00C8152E">
      <w:pPr>
        <w:rPr>
          <w:snapToGrid w:val="0"/>
        </w:rPr>
      </w:pPr>
    </w:p>
    <w:p w14:paraId="038058CC" w14:textId="77777777" w:rsidR="00C8152E" w:rsidRPr="00885F53" w:rsidRDefault="00C8152E" w:rsidP="00C8152E">
      <w:pPr>
        <w:pStyle w:val="TH"/>
      </w:pPr>
      <w:r w:rsidRPr="00885F53">
        <w:lastRenderedPageBreak/>
        <w:t xml:space="preserve">Table </w:t>
      </w:r>
      <w:r>
        <w:t>12</w:t>
      </w:r>
      <w:r w:rsidRPr="00885F53">
        <w:t>.</w:t>
      </w:r>
      <w:r>
        <w:t>2.1.</w:t>
      </w:r>
      <w:r w:rsidRPr="00885F53">
        <w:t xml:space="preserve">2-2: The Value of </w:t>
      </w:r>
      <w:r w:rsidRPr="00885F53">
        <w:rPr>
          <w:noProof/>
          <w:position w:val="-10"/>
          <w:lang w:val="en-US" w:eastAsia="zh-CN"/>
        </w:rPr>
        <w:drawing>
          <wp:inline distT="0" distB="0" distL="0" distR="0" wp14:anchorId="65CBF27A" wp14:editId="5C2228A1">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2439"/>
      </w:tblGrid>
      <w:tr w:rsidR="00C8152E" w:rsidRPr="00885F53" w14:paraId="1F4C006E" w14:textId="77777777" w:rsidTr="00A4061E">
        <w:trPr>
          <w:cantSplit/>
          <w:jc w:val="center"/>
        </w:trPr>
        <w:tc>
          <w:tcPr>
            <w:tcW w:w="3286" w:type="pct"/>
          </w:tcPr>
          <w:p w14:paraId="6DDB38F0" w14:textId="77777777" w:rsidR="00C8152E" w:rsidRPr="00885F53" w:rsidRDefault="00C8152E" w:rsidP="00A4061E">
            <w:pPr>
              <w:pStyle w:val="TAH"/>
              <w:rPr>
                <w:lang w:eastAsia="zh-CN"/>
              </w:rPr>
            </w:pPr>
            <w:r w:rsidRPr="00885F53">
              <w:t>Frequency range and band of cell used for uplink transmission</w:t>
            </w:r>
          </w:p>
        </w:tc>
        <w:tc>
          <w:tcPr>
            <w:tcW w:w="1714" w:type="pct"/>
          </w:tcPr>
          <w:p w14:paraId="0E243D30" w14:textId="77777777" w:rsidR="00C8152E" w:rsidRPr="00885F53" w:rsidRDefault="00C8152E" w:rsidP="00A4061E">
            <w:pPr>
              <w:pStyle w:val="TAH"/>
            </w:pPr>
            <w:r w:rsidRPr="00885F53">
              <w:rPr>
                <w:noProof/>
                <w:position w:val="-10"/>
                <w:lang w:val="en-US" w:eastAsia="zh-CN"/>
              </w:rPr>
              <w:drawing>
                <wp:inline distT="0" distB="0" distL="0" distR="0" wp14:anchorId="257DA16D" wp14:editId="5FA68C84">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(Unit: T</w:t>
            </w:r>
            <w:r w:rsidRPr="00885F53">
              <w:rPr>
                <w:vertAlign w:val="subscript"/>
              </w:rPr>
              <w:t>C</w:t>
            </w:r>
            <w:r w:rsidRPr="00885F53">
              <w:t>)</w:t>
            </w:r>
          </w:p>
        </w:tc>
      </w:tr>
      <w:tr w:rsidR="00C8152E" w:rsidRPr="00885F53" w14:paraId="7BBDECAB" w14:textId="77777777" w:rsidTr="00A4061E">
        <w:trPr>
          <w:cantSplit/>
          <w:jc w:val="center"/>
        </w:trPr>
        <w:tc>
          <w:tcPr>
            <w:tcW w:w="3286" w:type="pct"/>
          </w:tcPr>
          <w:p w14:paraId="41B932F5" w14:textId="77777777" w:rsidR="00C8152E" w:rsidRPr="00885F53" w:rsidRDefault="00C8152E" w:rsidP="00A4061E">
            <w:pPr>
              <w:pStyle w:val="TAL"/>
              <w:rPr>
                <w:rFonts w:eastAsia="MS Mincho"/>
                <w:lang w:eastAsia="ja-JP"/>
              </w:rPr>
            </w:pPr>
            <w:r w:rsidRPr="00885F53">
              <w:rPr>
                <w:rFonts w:eastAsia="MS Mincho"/>
                <w:lang w:eastAsia="ja-JP"/>
              </w:rPr>
              <w:t>FR1 T</w:t>
            </w:r>
            <w:r w:rsidRPr="00885F53">
              <w:t>DD band without LTE-NR coexistence case</w:t>
            </w:r>
            <w:r w:rsidRPr="00885F53">
              <w:rPr>
                <w:rFonts w:ascii="MS Mincho" w:eastAsia="MS Mincho" w:hAnsi="MS Mincho"/>
                <w:lang w:eastAsia="ja-JP"/>
              </w:rPr>
              <w:t xml:space="preserve"> </w:t>
            </w:r>
          </w:p>
        </w:tc>
        <w:tc>
          <w:tcPr>
            <w:tcW w:w="1714" w:type="pct"/>
          </w:tcPr>
          <w:p w14:paraId="78E4C747" w14:textId="77777777" w:rsidR="00C8152E" w:rsidRPr="00885F53" w:rsidRDefault="00C8152E" w:rsidP="00A4061E">
            <w:pPr>
              <w:pStyle w:val="TAL"/>
              <w:rPr>
                <w:rFonts w:eastAsia="MS Mincho" w:cs="v4.2.0"/>
                <w:lang w:eastAsia="ja-JP"/>
              </w:rPr>
            </w:pPr>
            <w:r w:rsidRPr="00885F53">
              <w:rPr>
                <w:rFonts w:cs="v4.2.0"/>
                <w:lang w:eastAsia="ja-JP"/>
              </w:rPr>
              <w:t>2560</w:t>
            </w:r>
            <w:r w:rsidRPr="00885F53">
              <w:rPr>
                <w:rFonts w:cs="v4.2.0"/>
              </w:rPr>
              <w:t>0</w:t>
            </w:r>
            <w:r w:rsidRPr="00885F53">
              <w:rPr>
                <w:rFonts w:eastAsia="MS Mincho" w:cs="v4.2.0"/>
                <w:lang w:eastAsia="ja-JP"/>
              </w:rPr>
              <w:t xml:space="preserve"> (Note 1)</w:t>
            </w:r>
          </w:p>
        </w:tc>
      </w:tr>
      <w:tr w:rsidR="00C8152E" w:rsidRPr="00885F53" w14:paraId="2D8C482B" w14:textId="77777777" w:rsidTr="00A4061E">
        <w:trPr>
          <w:cantSplit/>
          <w:jc w:val="center"/>
        </w:trPr>
        <w:tc>
          <w:tcPr>
            <w:tcW w:w="3286" w:type="pct"/>
          </w:tcPr>
          <w:p w14:paraId="402D6251" w14:textId="77777777" w:rsidR="00C8152E" w:rsidRPr="00885F53" w:rsidRDefault="00C8152E" w:rsidP="00A4061E">
            <w:pPr>
              <w:pStyle w:val="TAL"/>
              <w:rPr>
                <w:rFonts w:eastAsia="MS Mincho"/>
                <w:lang w:eastAsia="ja-JP"/>
              </w:rPr>
            </w:pPr>
            <w:r w:rsidRPr="00885F53">
              <w:t>FR1 TDD band</w:t>
            </w:r>
            <w:r w:rsidRPr="00885F53">
              <w:rPr>
                <w:rFonts w:eastAsia="MS Mincho"/>
                <w:lang w:eastAsia="ja-JP"/>
              </w:rPr>
              <w:t xml:space="preserve"> </w:t>
            </w:r>
            <w:r w:rsidRPr="00885F53">
              <w:rPr>
                <w:lang w:eastAsia="zh-CN"/>
              </w:rPr>
              <w:t>with LTE-NR coexistence case</w:t>
            </w:r>
          </w:p>
        </w:tc>
        <w:tc>
          <w:tcPr>
            <w:tcW w:w="1714" w:type="pct"/>
          </w:tcPr>
          <w:p w14:paraId="2821A38E" w14:textId="77777777" w:rsidR="00C8152E" w:rsidRPr="00885F53" w:rsidRDefault="00C8152E" w:rsidP="00A4061E">
            <w:pPr>
              <w:pStyle w:val="TAL"/>
              <w:rPr>
                <w:rFonts w:cs="v4.2.0"/>
                <w:lang w:eastAsia="zh-CN"/>
              </w:rPr>
            </w:pPr>
            <w:r w:rsidRPr="00885F53">
              <w:rPr>
                <w:rFonts w:cs="v4.2.0"/>
              </w:rPr>
              <w:t>39936</w:t>
            </w:r>
            <w:r w:rsidRPr="00885F53">
              <w:rPr>
                <w:rFonts w:cs="v4.2.0"/>
                <w:lang w:eastAsia="zh-CN"/>
              </w:rPr>
              <w:t xml:space="preserve"> (Note 1)</w:t>
            </w:r>
          </w:p>
        </w:tc>
      </w:tr>
      <w:tr w:rsidR="00C8152E" w:rsidRPr="00885F53" w14:paraId="112721BB" w14:textId="77777777" w:rsidTr="00A4061E">
        <w:trPr>
          <w:cantSplit/>
          <w:jc w:val="center"/>
        </w:trPr>
        <w:tc>
          <w:tcPr>
            <w:tcW w:w="3286" w:type="pct"/>
          </w:tcPr>
          <w:p w14:paraId="79B95B54" w14:textId="77777777" w:rsidR="00C8152E" w:rsidRPr="00885F53" w:rsidDel="00E06E79" w:rsidRDefault="00C8152E" w:rsidP="00A4061E">
            <w:pPr>
              <w:pStyle w:val="TAL"/>
            </w:pPr>
            <w:r w:rsidRPr="00885F53">
              <w:t>FR2</w:t>
            </w:r>
          </w:p>
        </w:tc>
        <w:tc>
          <w:tcPr>
            <w:tcW w:w="1714" w:type="pct"/>
          </w:tcPr>
          <w:p w14:paraId="56F1B12E" w14:textId="77777777" w:rsidR="00C8152E" w:rsidRPr="00885F53" w:rsidDel="00E06E79" w:rsidRDefault="00C8152E" w:rsidP="00A4061E">
            <w:pPr>
              <w:pStyle w:val="TAL"/>
              <w:rPr>
                <w:rFonts w:cs="v4.2.0"/>
              </w:rPr>
            </w:pPr>
            <w:r w:rsidRPr="00885F53">
              <w:rPr>
                <w:rFonts w:cs="v4.2.0"/>
              </w:rPr>
              <w:t>13792</w:t>
            </w:r>
          </w:p>
        </w:tc>
      </w:tr>
      <w:tr w:rsidR="00C8152E" w:rsidRPr="00885F53" w14:paraId="01A12739" w14:textId="77777777" w:rsidTr="00A4061E">
        <w:trPr>
          <w:cantSplit/>
          <w:jc w:val="center"/>
        </w:trPr>
        <w:tc>
          <w:tcPr>
            <w:tcW w:w="5000" w:type="pct"/>
            <w:gridSpan w:val="2"/>
          </w:tcPr>
          <w:p w14:paraId="2545CB9E" w14:textId="5E35E828" w:rsidR="00C8152E" w:rsidRPr="00885F53" w:rsidRDefault="00C8152E" w:rsidP="00A4061E">
            <w:pPr>
              <w:pStyle w:val="TAN"/>
            </w:pPr>
            <w:r w:rsidRPr="00885F53">
              <w:t>Note 1:</w:t>
            </w:r>
            <w:r w:rsidRPr="00885F53">
              <w:tab/>
              <w:t xml:space="preserve">The </w:t>
            </w:r>
            <w:r>
              <w:t>IAB-MT</w:t>
            </w:r>
            <w:r w:rsidRPr="00885F53">
              <w:t xml:space="preserve"> identifies </w:t>
            </w:r>
            <w:r w:rsidRPr="00885F53">
              <w:rPr>
                <w:b/>
                <w:noProof/>
                <w:position w:val="-10"/>
                <w:lang w:val="en-US" w:eastAsia="zh-CN"/>
              </w:rPr>
              <w:drawing>
                <wp:inline distT="0" distB="0" distL="0" distR="0" wp14:anchorId="13698D75" wp14:editId="53646B63">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based on the information n-</w:t>
            </w:r>
            <w:proofErr w:type="spellStart"/>
            <w:r w:rsidRPr="00885F53">
              <w:t>TimingAdvanceOffset</w:t>
            </w:r>
            <w:proofErr w:type="spellEnd"/>
            <w:r w:rsidRPr="00885F53" w:rsidDel="00406F3A">
              <w:t xml:space="preserve"> </w:t>
            </w:r>
            <w:r w:rsidRPr="00885F53">
              <w:t>as specified in TS 38.331 [</w:t>
            </w:r>
            <w:del w:id="1859" w:author="Nazmul Islam" w:date="2020-06-08T16:47:00Z">
              <w:r w:rsidDel="00954C1E">
                <w:delText>TBD</w:delText>
              </w:r>
            </w:del>
            <w:ins w:id="1860" w:author="Nazmul Islam" w:date="2020-06-08T16:47:00Z">
              <w:r w:rsidR="00954C1E">
                <w:t>15</w:t>
              </w:r>
            </w:ins>
            <w:r w:rsidRPr="00885F53">
              <w:t xml:space="preserve">]. If </w:t>
            </w:r>
            <w:r>
              <w:t>IAB-MT</w:t>
            </w:r>
            <w:r w:rsidRPr="00885F53">
              <w:t xml:space="preserve"> is not provided with the information n-</w:t>
            </w:r>
            <w:proofErr w:type="spellStart"/>
            <w:r w:rsidRPr="00885F53">
              <w:t>TimingAdvanceOffset</w:t>
            </w:r>
            <w:proofErr w:type="spellEnd"/>
            <w:r w:rsidRPr="00885F53">
              <w:t xml:space="preserve">, the default value of </w:t>
            </w:r>
            <w:r w:rsidRPr="00885F53">
              <w:rPr>
                <w:b/>
                <w:noProof/>
                <w:position w:val="-10"/>
                <w:lang w:val="en-US" w:eastAsia="zh-CN"/>
              </w:rPr>
              <w:drawing>
                <wp:inline distT="0" distB="0" distL="0" distR="0" wp14:anchorId="4E78A369" wp14:editId="0521C2F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is set as </w:t>
            </w:r>
            <w:r w:rsidRPr="00885F53">
              <w:rPr>
                <w:lang w:eastAsia="ja-JP"/>
              </w:rPr>
              <w:t>2560</w:t>
            </w:r>
            <w:r w:rsidRPr="00885F53">
              <w:t>0 for FR1 band.</w:t>
            </w:r>
          </w:p>
        </w:tc>
      </w:tr>
    </w:tbl>
    <w:p w14:paraId="1E6A5960" w14:textId="77777777" w:rsidR="00C8152E" w:rsidRPr="00885F53" w:rsidRDefault="00C8152E" w:rsidP="00C8152E"/>
    <w:p w14:paraId="70F37D08" w14:textId="653F6359" w:rsidR="00C8152E" w:rsidRPr="00885F53" w:rsidRDefault="00C8152E" w:rsidP="00C8152E">
      <w:pPr>
        <w:rPr>
          <w:rFonts w:cs="v4.2.0"/>
        </w:rPr>
      </w:pPr>
      <w:r w:rsidRPr="00885F53">
        <w:t xml:space="preserve">When it is the transmission for PUCCH, PUSCH and SRS transmission, </w:t>
      </w:r>
      <w:r w:rsidRPr="00885F53">
        <w:rPr>
          <w:rFonts w:cs="v4.2.0"/>
        </w:rPr>
        <w:t xml:space="preserve">the </w:t>
      </w:r>
      <w:r>
        <w:rPr>
          <w:rFonts w:cs="v4.2.0"/>
        </w:rPr>
        <w:t>IAB-MT</w:t>
      </w:r>
      <w:r w:rsidRPr="00885F53">
        <w:rPr>
          <w:rFonts w:cs="v4.2.0"/>
        </w:rPr>
        <w:t xml:space="preserve"> shall be capable of changing the transmission timing according to the received downlink frame of the reference cell</w:t>
      </w:r>
      <w:r w:rsidRPr="00885F53">
        <w:t xml:space="preserve"> except when the timing advance in clause </w:t>
      </w:r>
      <w:r>
        <w:t>12.2.</w:t>
      </w:r>
      <w:del w:id="1861" w:author="Nazmul Islam" w:date="2020-06-08T16:47:00Z">
        <w:r w:rsidDel="00954C1E">
          <w:delText>2</w:delText>
        </w:r>
        <w:r w:rsidRPr="00885F53" w:rsidDel="00954C1E">
          <w:delText xml:space="preserve"> </w:delText>
        </w:r>
      </w:del>
      <w:ins w:id="1862" w:author="Nazmul Islam" w:date="2020-06-08T16:47:00Z">
        <w:r w:rsidR="00954C1E">
          <w:t>3</w:t>
        </w:r>
        <w:r w:rsidR="00954C1E" w:rsidRPr="00885F53">
          <w:t xml:space="preserve"> </w:t>
        </w:r>
      </w:ins>
      <w:r w:rsidRPr="00885F53">
        <w:t>is applied.</w:t>
      </w:r>
    </w:p>
    <w:p w14:paraId="48109A59" w14:textId="77777777" w:rsidR="00C8152E" w:rsidRPr="004E1253" w:rsidRDefault="00C8152E" w:rsidP="00C8152E">
      <w:pPr>
        <w:pStyle w:val="Heading5"/>
        <w:rPr>
          <w:rFonts w:eastAsia="SimSun"/>
          <w:b/>
          <w:bCs/>
          <w:lang w:eastAsia="zh-CN"/>
        </w:rPr>
      </w:pPr>
      <w:r w:rsidRPr="004E1253">
        <w:rPr>
          <w:rFonts w:eastAsia="SimSun"/>
          <w:lang w:eastAsia="zh-CN"/>
        </w:rPr>
        <w:t>12.2.1.2.1</w:t>
      </w:r>
      <w:r w:rsidRPr="004E1253">
        <w:rPr>
          <w:rFonts w:eastAsia="SimSun"/>
          <w:lang w:eastAsia="zh-CN"/>
        </w:rPr>
        <w:tab/>
        <w:t>Gradual timing adjustment</w:t>
      </w:r>
    </w:p>
    <w:p w14:paraId="3FFE22EC" w14:textId="77777777" w:rsidR="00C8152E" w:rsidRPr="001D7B23" w:rsidRDefault="00C8152E" w:rsidP="00C8152E">
      <w:pPr>
        <w:rPr>
          <w:lang w:eastAsia="zh-CN"/>
        </w:rPr>
      </w:pPr>
      <w:r w:rsidRPr="001D7B23">
        <w:t xml:space="preserve">When the transmission timing error between the IAB-MT and the reference </w:t>
      </w:r>
      <w:r w:rsidRPr="001D7B23">
        <w:rPr>
          <w:lang w:eastAsia="ja-JP"/>
        </w:rPr>
        <w:t>timing</w:t>
      </w:r>
      <w:r w:rsidRPr="001D7B23">
        <w:t xml:space="preserve"> exceeds </w:t>
      </w:r>
      <w:r w:rsidRPr="001D7B23">
        <w:sym w:font="Symbol" w:char="F0B1"/>
      </w:r>
      <w:proofErr w:type="spellStart"/>
      <w:r w:rsidRPr="001D7B23">
        <w:t>T</w:t>
      </w:r>
      <w:r w:rsidRPr="001D7B23">
        <w:rPr>
          <w:vertAlign w:val="subscript"/>
        </w:rPr>
        <w:t>e</w:t>
      </w:r>
      <w:proofErr w:type="spellEnd"/>
      <w:r w:rsidRPr="001D7B23">
        <w:t xml:space="preserve"> then the IAB-MT is required to adjust its timing to within </w:t>
      </w:r>
      <w:r w:rsidRPr="001D7B23">
        <w:sym w:font="Symbol" w:char="F0B1"/>
      </w:r>
      <w:proofErr w:type="spellStart"/>
      <w:r w:rsidRPr="001D7B23">
        <w:t>T</w:t>
      </w:r>
      <w:r w:rsidRPr="001D7B23">
        <w:rPr>
          <w:vertAlign w:val="subscript"/>
        </w:rPr>
        <w:t>e</w:t>
      </w:r>
      <w:proofErr w:type="spellEnd"/>
      <w:r w:rsidRPr="001D7B23">
        <w:t>.</w:t>
      </w:r>
      <w:r w:rsidRPr="001D7B23">
        <w:rPr>
          <w:lang w:eastAsia="ja-JP"/>
        </w:rPr>
        <w:t xml:space="preserve"> </w:t>
      </w:r>
      <w:r w:rsidRPr="001D7B23">
        <w:t xml:space="preserve">The reference </w:t>
      </w:r>
      <w:r w:rsidRPr="001D7B23">
        <w:rPr>
          <w:lang w:eastAsia="ja-JP"/>
        </w:rPr>
        <w:t>timing</w:t>
      </w:r>
      <w:r w:rsidRPr="001D7B23">
        <w:t xml:space="preserve"> shall be </w:t>
      </w:r>
      <w:r w:rsidRPr="001D7B23">
        <w:rPr>
          <w:noProof/>
          <w:position w:val="-10"/>
          <w:lang w:val="en-US" w:eastAsia="zh-CN"/>
        </w:rPr>
        <w:drawing>
          <wp:inline distT="0" distB="0" distL="0" distR="0" wp14:anchorId="7B40828C" wp14:editId="74DD1D62">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D7B23">
        <w:rPr>
          <w:lang w:eastAsia="ja-JP"/>
        </w:rPr>
        <w:t xml:space="preserve"> before </w:t>
      </w:r>
      <w:r w:rsidRPr="001D7B23">
        <w:t>the d</w:t>
      </w:r>
      <w:r w:rsidRPr="001D7B23">
        <w:rPr>
          <w:lang w:eastAsia="ja-JP"/>
        </w:rPr>
        <w:t>ownlink timing of the reference cell.</w:t>
      </w:r>
      <w:r w:rsidRPr="001D7B23" w:rsidDel="00C02601">
        <w:rPr>
          <w:lang w:eastAsia="ja-JP"/>
        </w:rPr>
        <w:t xml:space="preserve"> </w:t>
      </w:r>
      <w:r w:rsidRPr="001D7B23">
        <w:t>All adjustments made to the IAB-MT uplink timing shall follow these rules:</w:t>
      </w:r>
    </w:p>
    <w:p w14:paraId="138E825E" w14:textId="77777777" w:rsidR="00C8152E" w:rsidRPr="001D7B23" w:rsidRDefault="00C8152E" w:rsidP="00C8152E">
      <w:pPr>
        <w:pStyle w:val="B1"/>
      </w:pPr>
      <w:r w:rsidRPr="001D7B23">
        <w:t>1)</w:t>
      </w:r>
      <w:r w:rsidRPr="001D7B23">
        <w:tab/>
        <w:t xml:space="preserve">The maximum amount of the magnitude of the timing change in one adjustment shall be </w:t>
      </w:r>
      <w:proofErr w:type="spellStart"/>
      <w:r w:rsidRPr="001D7B23">
        <w:t>T</w:t>
      </w:r>
      <w:r w:rsidRPr="001D7B23">
        <w:rPr>
          <w:vertAlign w:val="subscript"/>
        </w:rPr>
        <w:t>q</w:t>
      </w:r>
      <w:proofErr w:type="spellEnd"/>
      <w:r w:rsidRPr="001D7B23">
        <w:t>.</w:t>
      </w:r>
    </w:p>
    <w:p w14:paraId="5D2C0053" w14:textId="77777777" w:rsidR="00C8152E" w:rsidRPr="001D7B23" w:rsidRDefault="00C8152E" w:rsidP="00C8152E">
      <w:pPr>
        <w:pStyle w:val="B1"/>
      </w:pPr>
      <w:r w:rsidRPr="001D7B23">
        <w:t>2)</w:t>
      </w:r>
      <w:r w:rsidRPr="001D7B23">
        <w:tab/>
        <w:t xml:space="preserve">The minimum aggregate adjustment rate shall be </w:t>
      </w:r>
      <w:proofErr w:type="spellStart"/>
      <w:r w:rsidRPr="001D7B23">
        <w:t>T</w:t>
      </w:r>
      <w:r w:rsidRPr="001D7B23">
        <w:rPr>
          <w:vertAlign w:val="subscript"/>
          <w:lang w:eastAsia="zh-CN"/>
        </w:rPr>
        <w:t>p</w:t>
      </w:r>
      <w:proofErr w:type="spellEnd"/>
      <w:r w:rsidRPr="001D7B23" w:rsidDel="00053109">
        <w:t xml:space="preserve"> </w:t>
      </w:r>
      <w:r w:rsidRPr="001D7B23">
        <w:t>per second.</w:t>
      </w:r>
    </w:p>
    <w:p w14:paraId="7C15687C" w14:textId="77777777" w:rsidR="00C8152E" w:rsidRPr="001D7B23" w:rsidRDefault="00C8152E" w:rsidP="00C8152E">
      <w:pPr>
        <w:pStyle w:val="B1"/>
      </w:pPr>
      <w:r w:rsidRPr="001D7B23">
        <w:t>3)</w:t>
      </w:r>
      <w:r w:rsidRPr="001D7B23">
        <w:tab/>
        <w:t xml:space="preserve">The maximum aggregate adjustment rate shall be </w:t>
      </w:r>
      <w:proofErr w:type="spellStart"/>
      <w:r w:rsidRPr="001D7B23">
        <w:t>T</w:t>
      </w:r>
      <w:r w:rsidRPr="001D7B23">
        <w:rPr>
          <w:vertAlign w:val="subscript"/>
        </w:rPr>
        <w:t>q</w:t>
      </w:r>
      <w:proofErr w:type="spellEnd"/>
      <w:r w:rsidRPr="001D7B23">
        <w:t xml:space="preserve"> per 200 </w:t>
      </w:r>
      <w:proofErr w:type="spellStart"/>
      <w:r w:rsidRPr="001D7B23">
        <w:t>ms</w:t>
      </w:r>
      <w:proofErr w:type="spellEnd"/>
      <w:r w:rsidRPr="001D7B23">
        <w:t>.</w:t>
      </w:r>
    </w:p>
    <w:p w14:paraId="5C56524F" w14:textId="77777777" w:rsidR="00C8152E" w:rsidRPr="001D7B23" w:rsidRDefault="00C8152E" w:rsidP="00C8152E">
      <w:pPr>
        <w:pStyle w:val="B1"/>
      </w:pPr>
      <w:r w:rsidRPr="001D7B23">
        <w:t xml:space="preserve">where the maximum autonomous time adjustment step </w:t>
      </w:r>
      <w:proofErr w:type="spellStart"/>
      <w:r w:rsidRPr="001D7B23">
        <w:t>T</w:t>
      </w:r>
      <w:r w:rsidRPr="001D7B23">
        <w:rPr>
          <w:vertAlign w:val="subscript"/>
        </w:rPr>
        <w:t>q</w:t>
      </w:r>
      <w:proofErr w:type="spellEnd"/>
      <w:r w:rsidRPr="001D7B23">
        <w:t xml:space="preserve"> and the aggregate adjustment rate </w:t>
      </w:r>
      <w:proofErr w:type="spellStart"/>
      <w:r w:rsidRPr="001D7B23">
        <w:t>T</w:t>
      </w:r>
      <w:r w:rsidRPr="001D7B23">
        <w:rPr>
          <w:vertAlign w:val="subscript"/>
        </w:rPr>
        <w:t>p</w:t>
      </w:r>
      <w:proofErr w:type="spellEnd"/>
      <w:r w:rsidRPr="001D7B23">
        <w:t xml:space="preserve"> are specified in Table 12.2.1.2.1-1.</w:t>
      </w:r>
    </w:p>
    <w:p w14:paraId="76A084E0" w14:textId="77777777" w:rsidR="00C8152E" w:rsidRPr="00885F53" w:rsidRDefault="00C8152E" w:rsidP="00C8152E">
      <w:pPr>
        <w:pStyle w:val="TH"/>
      </w:pPr>
      <w:r w:rsidRPr="00885F53">
        <w:t xml:space="preserve">Table </w:t>
      </w:r>
      <w:r w:rsidRPr="00DB2052">
        <w:t>12.2.1.2.1</w:t>
      </w:r>
      <w:r w:rsidRPr="00885F53">
        <w:t xml:space="preserve">-1: </w:t>
      </w:r>
      <w:proofErr w:type="spellStart"/>
      <w:r w:rsidRPr="00885F53">
        <w:t>T</w:t>
      </w:r>
      <w:r w:rsidRPr="00885F53">
        <w:rPr>
          <w:vertAlign w:val="subscript"/>
        </w:rPr>
        <w:t>q</w:t>
      </w:r>
      <w:proofErr w:type="spellEnd"/>
      <w:r w:rsidRPr="00885F53">
        <w:t xml:space="preserve"> Maximum Autonomous Time Adjustment Step and </w:t>
      </w:r>
      <w:proofErr w:type="spellStart"/>
      <w:r w:rsidRPr="00885F53">
        <w:t>T</w:t>
      </w:r>
      <w:r w:rsidRPr="00885F53">
        <w:rPr>
          <w:vertAlign w:val="subscript"/>
        </w:rPr>
        <w:t>p</w:t>
      </w:r>
      <w:proofErr w:type="spellEnd"/>
      <w:r w:rsidRPr="00885F53">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3"/>
        <w:gridCol w:w="1996"/>
        <w:gridCol w:w="1998"/>
      </w:tblGrid>
      <w:tr w:rsidR="00C8152E" w:rsidRPr="00885F53" w14:paraId="64D6CFD9" w14:textId="77777777" w:rsidTr="00A4061E">
        <w:trPr>
          <w:cantSplit/>
          <w:jc w:val="center"/>
        </w:trPr>
        <w:tc>
          <w:tcPr>
            <w:tcW w:w="1205" w:type="pct"/>
            <w:vAlign w:val="center"/>
          </w:tcPr>
          <w:p w14:paraId="07167FF6" w14:textId="77777777" w:rsidR="00C8152E" w:rsidRPr="00885F53" w:rsidRDefault="00C8152E" w:rsidP="00A4061E">
            <w:pPr>
              <w:pStyle w:val="TAH"/>
            </w:pPr>
            <w:r w:rsidRPr="00885F53">
              <w:t>Freq</w:t>
            </w:r>
            <w:r>
              <w:t>ue</w:t>
            </w:r>
            <w:r w:rsidRPr="00885F53">
              <w:t>ncy Range</w:t>
            </w:r>
          </w:p>
        </w:tc>
        <w:tc>
          <w:tcPr>
            <w:tcW w:w="1280" w:type="pct"/>
          </w:tcPr>
          <w:p w14:paraId="0537BA24" w14:textId="77777777" w:rsidR="00C8152E" w:rsidRPr="00885F53" w:rsidRDefault="00C8152E" w:rsidP="00A4061E">
            <w:pPr>
              <w:pStyle w:val="TAH"/>
            </w:pPr>
            <w:r w:rsidRPr="00885F53">
              <w:t>SCS of uplink signals (kHz)</w:t>
            </w:r>
          </w:p>
        </w:tc>
        <w:tc>
          <w:tcPr>
            <w:tcW w:w="1257" w:type="pct"/>
            <w:vAlign w:val="center"/>
          </w:tcPr>
          <w:p w14:paraId="45ECAC47" w14:textId="77777777" w:rsidR="00C8152E" w:rsidRPr="00885F53" w:rsidRDefault="00C8152E" w:rsidP="00A4061E">
            <w:pPr>
              <w:pStyle w:val="TAH"/>
            </w:pPr>
            <w:proofErr w:type="spellStart"/>
            <w:r w:rsidRPr="00885F53">
              <w:t>T</w:t>
            </w:r>
            <w:r w:rsidRPr="00885F53">
              <w:rPr>
                <w:vertAlign w:val="subscript"/>
              </w:rPr>
              <w:t>q</w:t>
            </w:r>
            <w:proofErr w:type="spellEnd"/>
          </w:p>
        </w:tc>
        <w:tc>
          <w:tcPr>
            <w:tcW w:w="1258" w:type="pct"/>
            <w:vAlign w:val="center"/>
          </w:tcPr>
          <w:p w14:paraId="2399F849" w14:textId="77777777" w:rsidR="00C8152E" w:rsidRPr="00885F53" w:rsidRDefault="00C8152E" w:rsidP="00A4061E">
            <w:pPr>
              <w:pStyle w:val="TAH"/>
            </w:pPr>
            <w:proofErr w:type="spellStart"/>
            <w:r w:rsidRPr="00885F53">
              <w:t>T</w:t>
            </w:r>
            <w:r w:rsidRPr="00885F53">
              <w:rPr>
                <w:vertAlign w:val="subscript"/>
              </w:rPr>
              <w:t>p</w:t>
            </w:r>
            <w:proofErr w:type="spellEnd"/>
            <w:r w:rsidRPr="00885F53">
              <w:t xml:space="preserve"> </w:t>
            </w:r>
          </w:p>
        </w:tc>
      </w:tr>
      <w:tr w:rsidR="00C8152E" w:rsidRPr="00885F53" w14:paraId="62676628" w14:textId="77777777" w:rsidTr="00A4061E">
        <w:trPr>
          <w:cantSplit/>
          <w:jc w:val="center"/>
        </w:trPr>
        <w:tc>
          <w:tcPr>
            <w:tcW w:w="1205" w:type="pct"/>
            <w:vMerge w:val="restart"/>
            <w:vAlign w:val="center"/>
          </w:tcPr>
          <w:p w14:paraId="1FF0B50A" w14:textId="77777777" w:rsidR="00C8152E" w:rsidRPr="00885F53" w:rsidRDefault="00C8152E" w:rsidP="00A4061E">
            <w:pPr>
              <w:pStyle w:val="TAC"/>
            </w:pPr>
            <w:r w:rsidRPr="00885F53">
              <w:t>1</w:t>
            </w:r>
          </w:p>
        </w:tc>
        <w:tc>
          <w:tcPr>
            <w:tcW w:w="1280" w:type="pct"/>
          </w:tcPr>
          <w:p w14:paraId="705E081D" w14:textId="77777777" w:rsidR="00C8152E" w:rsidRPr="00885F53" w:rsidRDefault="00C8152E" w:rsidP="00A4061E">
            <w:pPr>
              <w:pStyle w:val="TAC"/>
            </w:pPr>
            <w:r w:rsidRPr="00885F53">
              <w:t>15</w:t>
            </w:r>
          </w:p>
        </w:tc>
        <w:tc>
          <w:tcPr>
            <w:tcW w:w="1257" w:type="pct"/>
          </w:tcPr>
          <w:p w14:paraId="626A2550" w14:textId="77777777" w:rsidR="00C8152E" w:rsidRPr="00885F53" w:rsidRDefault="00C8152E" w:rsidP="00A4061E">
            <w:pPr>
              <w:pStyle w:val="TAC"/>
            </w:pPr>
            <w:r w:rsidRPr="00885F53">
              <w:t>5.5*64*T</w:t>
            </w:r>
            <w:r w:rsidRPr="00885F53">
              <w:rPr>
                <w:vertAlign w:val="subscript"/>
              </w:rPr>
              <w:t>c</w:t>
            </w:r>
          </w:p>
        </w:tc>
        <w:tc>
          <w:tcPr>
            <w:tcW w:w="1258" w:type="pct"/>
          </w:tcPr>
          <w:p w14:paraId="1D2653BE" w14:textId="77777777" w:rsidR="00C8152E" w:rsidRPr="00885F53" w:rsidRDefault="00C8152E" w:rsidP="00A4061E">
            <w:pPr>
              <w:pStyle w:val="TAC"/>
            </w:pPr>
            <w:r w:rsidRPr="00885F53">
              <w:t>5.5*64*T</w:t>
            </w:r>
            <w:r w:rsidRPr="00885F53">
              <w:rPr>
                <w:vertAlign w:val="subscript"/>
              </w:rPr>
              <w:t>c</w:t>
            </w:r>
          </w:p>
        </w:tc>
      </w:tr>
      <w:tr w:rsidR="00C8152E" w:rsidRPr="00885F53" w14:paraId="04D03616" w14:textId="77777777" w:rsidTr="00A4061E">
        <w:trPr>
          <w:cantSplit/>
          <w:jc w:val="center"/>
        </w:trPr>
        <w:tc>
          <w:tcPr>
            <w:tcW w:w="1205" w:type="pct"/>
            <w:vMerge/>
            <w:vAlign w:val="center"/>
          </w:tcPr>
          <w:p w14:paraId="33C6E6F9" w14:textId="77777777" w:rsidR="00C8152E" w:rsidRPr="00885F53" w:rsidRDefault="00C8152E" w:rsidP="00A4061E">
            <w:pPr>
              <w:pStyle w:val="TAC"/>
            </w:pPr>
          </w:p>
        </w:tc>
        <w:tc>
          <w:tcPr>
            <w:tcW w:w="1280" w:type="pct"/>
          </w:tcPr>
          <w:p w14:paraId="70979B25" w14:textId="77777777" w:rsidR="00C8152E" w:rsidRPr="00885F53" w:rsidRDefault="00C8152E" w:rsidP="00A4061E">
            <w:pPr>
              <w:pStyle w:val="TAC"/>
            </w:pPr>
            <w:r w:rsidRPr="00885F53">
              <w:t>30</w:t>
            </w:r>
          </w:p>
        </w:tc>
        <w:tc>
          <w:tcPr>
            <w:tcW w:w="1257" w:type="pct"/>
          </w:tcPr>
          <w:p w14:paraId="0327DF98" w14:textId="77777777" w:rsidR="00C8152E" w:rsidRPr="00885F53" w:rsidRDefault="00C8152E" w:rsidP="00A4061E">
            <w:pPr>
              <w:pStyle w:val="TAC"/>
            </w:pPr>
            <w:r w:rsidRPr="00885F53">
              <w:t>5.5*64*T</w:t>
            </w:r>
            <w:r w:rsidRPr="00885F53">
              <w:rPr>
                <w:vertAlign w:val="subscript"/>
              </w:rPr>
              <w:t>c</w:t>
            </w:r>
          </w:p>
        </w:tc>
        <w:tc>
          <w:tcPr>
            <w:tcW w:w="1258" w:type="pct"/>
          </w:tcPr>
          <w:p w14:paraId="2BB97527" w14:textId="77777777" w:rsidR="00C8152E" w:rsidRPr="00885F53" w:rsidRDefault="00C8152E" w:rsidP="00A4061E">
            <w:pPr>
              <w:pStyle w:val="TAC"/>
            </w:pPr>
            <w:r w:rsidRPr="00885F53">
              <w:t>5.5*64*T</w:t>
            </w:r>
            <w:r w:rsidRPr="00885F53">
              <w:rPr>
                <w:vertAlign w:val="subscript"/>
              </w:rPr>
              <w:t>c</w:t>
            </w:r>
          </w:p>
        </w:tc>
      </w:tr>
      <w:tr w:rsidR="00C8152E" w:rsidRPr="00885F53" w14:paraId="702FA360" w14:textId="77777777" w:rsidTr="00A4061E">
        <w:trPr>
          <w:cantSplit/>
          <w:jc w:val="center"/>
        </w:trPr>
        <w:tc>
          <w:tcPr>
            <w:tcW w:w="1205" w:type="pct"/>
            <w:vMerge/>
            <w:vAlign w:val="center"/>
          </w:tcPr>
          <w:p w14:paraId="42B79719" w14:textId="77777777" w:rsidR="00C8152E" w:rsidRPr="00885F53" w:rsidRDefault="00C8152E" w:rsidP="00A4061E">
            <w:pPr>
              <w:pStyle w:val="TAC"/>
            </w:pPr>
          </w:p>
        </w:tc>
        <w:tc>
          <w:tcPr>
            <w:tcW w:w="1280" w:type="pct"/>
          </w:tcPr>
          <w:p w14:paraId="182C8143" w14:textId="77777777" w:rsidR="00C8152E" w:rsidRPr="00885F53" w:rsidRDefault="00C8152E" w:rsidP="00A4061E">
            <w:pPr>
              <w:pStyle w:val="TAC"/>
            </w:pPr>
            <w:r w:rsidRPr="00885F53">
              <w:t>60</w:t>
            </w:r>
          </w:p>
        </w:tc>
        <w:tc>
          <w:tcPr>
            <w:tcW w:w="1257" w:type="pct"/>
          </w:tcPr>
          <w:p w14:paraId="7E679F62" w14:textId="77777777" w:rsidR="00C8152E" w:rsidRPr="00885F53" w:rsidRDefault="00C8152E" w:rsidP="00A4061E">
            <w:pPr>
              <w:pStyle w:val="TAC"/>
            </w:pPr>
            <w:r w:rsidRPr="00885F53">
              <w:t>5.5*64*T</w:t>
            </w:r>
            <w:r w:rsidRPr="00885F53">
              <w:rPr>
                <w:vertAlign w:val="subscript"/>
              </w:rPr>
              <w:t>c</w:t>
            </w:r>
          </w:p>
        </w:tc>
        <w:tc>
          <w:tcPr>
            <w:tcW w:w="1258" w:type="pct"/>
          </w:tcPr>
          <w:p w14:paraId="685A6DB5" w14:textId="77777777" w:rsidR="00C8152E" w:rsidRPr="00885F53" w:rsidRDefault="00C8152E" w:rsidP="00A4061E">
            <w:pPr>
              <w:pStyle w:val="TAC"/>
            </w:pPr>
            <w:r w:rsidRPr="00885F53">
              <w:t>5.5*64*T</w:t>
            </w:r>
            <w:r w:rsidRPr="00885F53">
              <w:rPr>
                <w:vertAlign w:val="subscript"/>
              </w:rPr>
              <w:t>c</w:t>
            </w:r>
          </w:p>
        </w:tc>
      </w:tr>
      <w:tr w:rsidR="00C8152E" w:rsidRPr="00885F53" w14:paraId="32B7E110" w14:textId="77777777" w:rsidTr="00A4061E">
        <w:trPr>
          <w:cantSplit/>
          <w:jc w:val="center"/>
        </w:trPr>
        <w:tc>
          <w:tcPr>
            <w:tcW w:w="1205" w:type="pct"/>
            <w:vMerge w:val="restart"/>
            <w:vAlign w:val="center"/>
          </w:tcPr>
          <w:p w14:paraId="6E9B85EB" w14:textId="77777777" w:rsidR="00C8152E" w:rsidRPr="00885F53" w:rsidRDefault="00C8152E" w:rsidP="00A4061E">
            <w:pPr>
              <w:pStyle w:val="TAC"/>
            </w:pPr>
            <w:r w:rsidRPr="00885F53">
              <w:t>2</w:t>
            </w:r>
          </w:p>
        </w:tc>
        <w:tc>
          <w:tcPr>
            <w:tcW w:w="1280" w:type="pct"/>
          </w:tcPr>
          <w:p w14:paraId="5F6D85E0" w14:textId="77777777" w:rsidR="00C8152E" w:rsidRPr="00885F53" w:rsidRDefault="00C8152E" w:rsidP="00A4061E">
            <w:pPr>
              <w:pStyle w:val="TAC"/>
            </w:pPr>
            <w:r w:rsidRPr="00885F53">
              <w:t>60</w:t>
            </w:r>
          </w:p>
        </w:tc>
        <w:tc>
          <w:tcPr>
            <w:tcW w:w="1257" w:type="pct"/>
          </w:tcPr>
          <w:p w14:paraId="07B5C5CF" w14:textId="77777777" w:rsidR="00C8152E" w:rsidRPr="00885F53" w:rsidRDefault="00C8152E" w:rsidP="00A4061E">
            <w:pPr>
              <w:pStyle w:val="TAC"/>
            </w:pPr>
            <w:r w:rsidRPr="00885F53">
              <w:t>2.5*64*T</w:t>
            </w:r>
            <w:r w:rsidRPr="00885F53">
              <w:rPr>
                <w:vertAlign w:val="subscript"/>
              </w:rPr>
              <w:t>c</w:t>
            </w:r>
          </w:p>
        </w:tc>
        <w:tc>
          <w:tcPr>
            <w:tcW w:w="1258" w:type="pct"/>
          </w:tcPr>
          <w:p w14:paraId="63724B19" w14:textId="77777777" w:rsidR="00C8152E" w:rsidRPr="00885F53" w:rsidRDefault="00C8152E" w:rsidP="00A4061E">
            <w:pPr>
              <w:pStyle w:val="TAC"/>
            </w:pPr>
            <w:r w:rsidRPr="00885F53">
              <w:t>2.5*64*T</w:t>
            </w:r>
            <w:r w:rsidRPr="00885F53">
              <w:rPr>
                <w:vertAlign w:val="subscript"/>
              </w:rPr>
              <w:t>c</w:t>
            </w:r>
          </w:p>
        </w:tc>
      </w:tr>
      <w:tr w:rsidR="00C8152E" w:rsidRPr="00885F53" w14:paraId="03440D14" w14:textId="77777777" w:rsidTr="00A4061E">
        <w:trPr>
          <w:cantSplit/>
          <w:jc w:val="center"/>
        </w:trPr>
        <w:tc>
          <w:tcPr>
            <w:tcW w:w="1205" w:type="pct"/>
            <w:vMerge/>
          </w:tcPr>
          <w:p w14:paraId="5341FAA1" w14:textId="77777777" w:rsidR="00C8152E" w:rsidRPr="00885F53" w:rsidRDefault="00C8152E" w:rsidP="00A4061E">
            <w:pPr>
              <w:pStyle w:val="TAC"/>
            </w:pPr>
          </w:p>
        </w:tc>
        <w:tc>
          <w:tcPr>
            <w:tcW w:w="1280" w:type="pct"/>
          </w:tcPr>
          <w:p w14:paraId="2538C7D5" w14:textId="77777777" w:rsidR="00C8152E" w:rsidRPr="00885F53" w:rsidRDefault="00C8152E" w:rsidP="00A4061E">
            <w:pPr>
              <w:pStyle w:val="TAC"/>
            </w:pPr>
            <w:r w:rsidRPr="00885F53">
              <w:t>120</w:t>
            </w:r>
          </w:p>
        </w:tc>
        <w:tc>
          <w:tcPr>
            <w:tcW w:w="1257" w:type="pct"/>
          </w:tcPr>
          <w:p w14:paraId="0E570BF3" w14:textId="77777777" w:rsidR="00C8152E" w:rsidRPr="00885F53" w:rsidRDefault="00C8152E" w:rsidP="00A4061E">
            <w:pPr>
              <w:pStyle w:val="TAC"/>
            </w:pPr>
            <w:r w:rsidRPr="00885F53">
              <w:t>2.5*64*T</w:t>
            </w:r>
            <w:r w:rsidRPr="00885F53">
              <w:rPr>
                <w:vertAlign w:val="subscript"/>
              </w:rPr>
              <w:t>c</w:t>
            </w:r>
          </w:p>
        </w:tc>
        <w:tc>
          <w:tcPr>
            <w:tcW w:w="1258" w:type="pct"/>
          </w:tcPr>
          <w:p w14:paraId="3C722D63" w14:textId="77777777" w:rsidR="00C8152E" w:rsidRPr="00885F53" w:rsidRDefault="00C8152E" w:rsidP="00A4061E">
            <w:pPr>
              <w:pStyle w:val="TAC"/>
            </w:pPr>
            <w:r w:rsidRPr="00885F53">
              <w:t>2.5*64*T</w:t>
            </w:r>
            <w:r w:rsidRPr="00885F53">
              <w:rPr>
                <w:vertAlign w:val="subscript"/>
              </w:rPr>
              <w:t>c</w:t>
            </w:r>
          </w:p>
        </w:tc>
      </w:tr>
      <w:tr w:rsidR="00C8152E" w:rsidRPr="00885F53" w14:paraId="461F2063" w14:textId="77777777" w:rsidTr="00A4061E">
        <w:trPr>
          <w:cantSplit/>
          <w:jc w:val="center"/>
        </w:trPr>
        <w:tc>
          <w:tcPr>
            <w:tcW w:w="5000" w:type="pct"/>
            <w:gridSpan w:val="4"/>
          </w:tcPr>
          <w:p w14:paraId="64B67122" w14:textId="33FD95A9" w:rsidR="00C8152E" w:rsidRPr="00885F53" w:rsidRDefault="00C8152E" w:rsidP="00A4061E">
            <w:pPr>
              <w:pStyle w:val="TAN"/>
            </w:pPr>
            <w:r w:rsidRPr="00885F53">
              <w:rPr>
                <w:rFonts w:cs="Arial"/>
              </w:rPr>
              <w:t>NOTE</w:t>
            </w:r>
            <w:r w:rsidRPr="00885F53">
              <w:t>:</w:t>
            </w:r>
            <w:r w:rsidRPr="00885F53">
              <w:tab/>
              <w:t>T</w:t>
            </w:r>
            <w:r w:rsidRPr="00885F53">
              <w:rPr>
                <w:vertAlign w:val="subscript"/>
              </w:rPr>
              <w:t>c</w:t>
            </w:r>
            <w:r w:rsidRPr="00885F53">
              <w:t xml:space="preserve"> is the basic timing unit defined in TS 38.211 [</w:t>
            </w:r>
            <w:del w:id="1863" w:author="Nazmul Islam" w:date="2020-06-08T16:47:00Z">
              <w:r w:rsidDel="00405706">
                <w:delText>TBD</w:delText>
              </w:r>
            </w:del>
            <w:ins w:id="1864" w:author="Nazmul Islam" w:date="2020-06-08T16:47:00Z">
              <w:r w:rsidR="00405706">
                <w:t>8</w:t>
              </w:r>
            </w:ins>
            <w:r w:rsidRPr="00885F53">
              <w:t>]</w:t>
            </w:r>
          </w:p>
        </w:tc>
      </w:tr>
    </w:tbl>
    <w:p w14:paraId="54074329" w14:textId="77777777" w:rsidR="00334C0D" w:rsidRPr="00295C2F" w:rsidRDefault="00334C0D" w:rsidP="00AD2A23"/>
    <w:p w14:paraId="35A85549" w14:textId="198912C2" w:rsidR="00400154" w:rsidRDefault="00400154" w:rsidP="00AD2A23">
      <w:pPr>
        <w:pStyle w:val="Heading3"/>
      </w:pPr>
      <w:bookmarkStart w:id="1865" w:name="_Hlk31969762"/>
      <w:r>
        <w:t>1</w:t>
      </w:r>
      <w:r w:rsidR="00B1470A">
        <w:t>2</w:t>
      </w:r>
      <w:r>
        <w:t>.2</w:t>
      </w:r>
      <w:r w:rsidR="00B1470A">
        <w:t>.2</w:t>
      </w:r>
      <w:r>
        <w:t xml:space="preserve"> </w:t>
      </w:r>
      <w:r w:rsidR="0098572F">
        <w:t>IAB-</w:t>
      </w:r>
      <w:r>
        <w:t>MT timer accuracy</w:t>
      </w:r>
    </w:p>
    <w:p w14:paraId="15DCAB36" w14:textId="1D15E670" w:rsidR="00334C0D" w:rsidRDefault="00334C0D" w:rsidP="00AD2A23">
      <w:pPr>
        <w:pStyle w:val="Guidance"/>
      </w:pPr>
      <w:r>
        <w:t>Detailed structure of the subclause is TBD.</w:t>
      </w:r>
    </w:p>
    <w:p w14:paraId="6C361D91" w14:textId="5A322C2F" w:rsidR="00E577C8" w:rsidRDefault="00E577C8" w:rsidP="00AD2A23">
      <w:pPr>
        <w:pStyle w:val="Guidance"/>
      </w:pPr>
      <w:r>
        <w:t>Editor’s Note: The need for this requirement is FFS</w:t>
      </w:r>
    </w:p>
    <w:bookmarkEnd w:id="1865"/>
    <w:p w14:paraId="4DA0FA5A" w14:textId="77777777" w:rsidR="00334C0D" w:rsidRPr="00295C2F" w:rsidRDefault="00334C0D" w:rsidP="00AD2A23"/>
    <w:p w14:paraId="33B13054" w14:textId="77777777" w:rsidR="00400154" w:rsidRPr="00935D1A" w:rsidRDefault="00400154" w:rsidP="00AD2A23"/>
    <w:p w14:paraId="2F97D3FE" w14:textId="19CDD561" w:rsidR="00400154" w:rsidRDefault="00400154" w:rsidP="00AD2A23">
      <w:pPr>
        <w:pStyle w:val="Heading3"/>
      </w:pPr>
      <w:r>
        <w:t>1</w:t>
      </w:r>
      <w:r w:rsidR="00B1470A">
        <w:t>2</w:t>
      </w:r>
      <w:r>
        <w:t>.</w:t>
      </w:r>
      <w:r w:rsidR="00B1470A">
        <w:t>2.</w:t>
      </w:r>
      <w:r>
        <w:t xml:space="preserve">3 </w:t>
      </w:r>
      <w:r w:rsidR="0098572F">
        <w:t>IAB-</w:t>
      </w:r>
      <w:r>
        <w:t>MT timing advance</w:t>
      </w:r>
    </w:p>
    <w:p w14:paraId="19971FBB" w14:textId="637594E2" w:rsidR="00FA219F" w:rsidRPr="00357409" w:rsidRDefault="00FA219F" w:rsidP="00FA219F">
      <w:pPr>
        <w:rPr>
          <w:rFonts w:eastAsia="SimSun" w:cs="v4.2.0"/>
        </w:rPr>
      </w:pPr>
      <w:r w:rsidRPr="00C05DAD">
        <w:rPr>
          <w:rFonts w:eastAsia="SimSun" w:cs="v4.2.0"/>
        </w:rPr>
        <w:t xml:space="preserve">The </w:t>
      </w:r>
      <w:r>
        <w:rPr>
          <w:rFonts w:eastAsia="SimSun" w:cs="v4.2.0"/>
        </w:rPr>
        <w:t xml:space="preserve">requirements in clause 7.3 in </w:t>
      </w:r>
      <w:commentRangeStart w:id="1866"/>
      <w:del w:id="1867" w:author="Nazmul Islam" w:date="2020-06-08T16:47:00Z">
        <w:r w:rsidDel="00DF33FA">
          <w:rPr>
            <w:rFonts w:eastAsia="SimSun" w:cs="v4.2.0"/>
          </w:rPr>
          <w:delText xml:space="preserve">TS 38.133 V16.3.0 </w:delText>
        </w:r>
      </w:del>
      <w:r>
        <w:rPr>
          <w:rFonts w:eastAsia="SimSun" w:cs="v4.2.0"/>
        </w:rPr>
        <w:t>[</w:t>
      </w:r>
      <w:del w:id="1868" w:author="Nazmul Islam" w:date="2020-06-08T16:48:00Z">
        <w:r w:rsidDel="00DF33FA">
          <w:rPr>
            <w:rFonts w:eastAsia="SimSun" w:cs="v4.2.0"/>
          </w:rPr>
          <w:delText>TBD</w:delText>
        </w:r>
      </w:del>
      <w:ins w:id="1869" w:author="Nazmul Islam" w:date="2020-06-08T16:48:00Z">
        <w:r w:rsidR="00DF33FA">
          <w:rPr>
            <w:rFonts w:eastAsia="SimSun" w:cs="v4.2.0"/>
          </w:rPr>
          <w:t>6</w:t>
        </w:r>
      </w:ins>
      <w:r>
        <w:rPr>
          <w:rFonts w:eastAsia="SimSun" w:cs="v4.2.0"/>
        </w:rPr>
        <w:t xml:space="preserve">] </w:t>
      </w:r>
      <w:commentRangeEnd w:id="1866"/>
      <w:r w:rsidR="00641611">
        <w:rPr>
          <w:rStyle w:val="CommentReference"/>
        </w:rPr>
        <w:commentReference w:id="1866"/>
      </w:r>
      <w:r>
        <w:rPr>
          <w:rFonts w:eastAsia="SimSun" w:cs="v4.2.0"/>
        </w:rPr>
        <w:t>apply for IAB-MT.</w:t>
      </w:r>
    </w:p>
    <w:p w14:paraId="55A900E7" w14:textId="71EFA2A1" w:rsidR="00FA219F" w:rsidRPr="00357409" w:rsidRDefault="00FA219F" w:rsidP="00FA219F">
      <w:pPr>
        <w:rPr>
          <w:rFonts w:eastAsiaTheme="minorEastAsia"/>
          <w:iCs/>
          <w:lang w:val="en-US" w:eastAsia="zh-CN"/>
        </w:rPr>
      </w:pPr>
      <w:r w:rsidRPr="00357409">
        <w:rPr>
          <w:rFonts w:eastAsiaTheme="minorEastAsia"/>
          <w:iCs/>
          <w:lang w:val="en-US" w:eastAsia="zh-CN"/>
        </w:rPr>
        <w:t>[</w:t>
      </w:r>
      <w:r w:rsidRPr="00357409">
        <w:rPr>
          <w:rFonts w:eastAsiaTheme="minorEastAsia" w:hint="eastAsia"/>
          <w:iCs/>
          <w:lang w:val="en-US" w:eastAsia="zh-CN"/>
        </w:rPr>
        <w:t>E</w:t>
      </w:r>
      <w:r w:rsidRPr="00357409">
        <w:rPr>
          <w:rFonts w:eastAsiaTheme="minorEastAsia"/>
          <w:iCs/>
          <w:lang w:val="en-US" w:eastAsia="zh-CN"/>
        </w:rPr>
        <w:t>ditor’s notes: The terminology of “downlink” and “uplink” could be revised and aligned with RF conclusion.]</w:t>
      </w:r>
    </w:p>
    <w:p w14:paraId="6C39A35C" w14:textId="77777777" w:rsidR="00334C0D" w:rsidRPr="00295C2F" w:rsidRDefault="00334C0D" w:rsidP="00AD2A23"/>
    <w:p w14:paraId="7A3D03EB" w14:textId="162F4DD1" w:rsidR="00400154" w:rsidRDefault="00400154" w:rsidP="00AD2A23">
      <w:pPr>
        <w:pStyle w:val="Heading3"/>
      </w:pPr>
      <w:r>
        <w:lastRenderedPageBreak/>
        <w:t>1</w:t>
      </w:r>
      <w:r w:rsidR="00B1470A">
        <w:t>2</w:t>
      </w:r>
      <w:r>
        <w:t>.</w:t>
      </w:r>
      <w:r w:rsidR="00B1470A">
        <w:t>2.</w:t>
      </w:r>
      <w:r>
        <w:t>4 Cell phase synchronization accuracy</w:t>
      </w:r>
    </w:p>
    <w:p w14:paraId="147BAA7F" w14:textId="77777777" w:rsidR="008029FD" w:rsidRDefault="008029FD" w:rsidP="008029FD"/>
    <w:p w14:paraId="6F889233" w14:textId="066E1FDB" w:rsidR="00921B9A" w:rsidRDefault="00921B9A" w:rsidP="00921B9A">
      <w:pPr>
        <w:pStyle w:val="Heading4"/>
      </w:pPr>
      <w:bookmarkStart w:id="1870" w:name="_Toc535475928"/>
      <w:r>
        <w:t>12.2.4.1 Introduction</w:t>
      </w:r>
    </w:p>
    <w:p w14:paraId="5DDC480B" w14:textId="171602EA" w:rsidR="00921B9A" w:rsidRPr="000950D3" w:rsidRDefault="00921B9A" w:rsidP="00921B9A">
      <w:pPr>
        <w:rPr>
          <w:rFonts w:cs="v4.2.0"/>
        </w:rPr>
      </w:pPr>
      <w:r w:rsidRPr="00885F53">
        <w:rPr>
          <w:rFonts w:cs="v4.2.0"/>
        </w:rPr>
        <w:t>Cell phase synchronization accuracy</w:t>
      </w:r>
      <w:ins w:id="1871" w:author="Nazmul Islam" w:date="2020-06-08T16:48:00Z">
        <w:r w:rsidR="00DF33FA">
          <w:rPr>
            <w:rFonts w:cs="v4.2.0"/>
          </w:rPr>
          <w:t xml:space="preserve"> </w:t>
        </w:r>
        <w:commentRangeStart w:id="1872"/>
        <w:r w:rsidR="00DF33FA">
          <w:rPr>
            <w:rFonts w:cs="v4.2.0"/>
          </w:rPr>
          <w:t>for TDD</w:t>
        </w:r>
      </w:ins>
      <w:r w:rsidRPr="00885F53">
        <w:rPr>
          <w:rFonts w:cs="v4.2.0"/>
        </w:rPr>
        <w:t xml:space="preserve"> </w:t>
      </w:r>
      <w:commentRangeEnd w:id="1872"/>
      <w:r w:rsidR="00641611">
        <w:rPr>
          <w:rStyle w:val="CommentReference"/>
        </w:rPr>
        <w:commentReference w:id="1872"/>
      </w:r>
      <w:r w:rsidRPr="00885F53">
        <w:rPr>
          <w:rFonts w:cs="v4.2.0"/>
        </w:rPr>
        <w:t>is defined as the maximum absolute deviation in frame start timing between any pair of cells on the same frequency that have overlapping coverage areas.</w:t>
      </w:r>
    </w:p>
    <w:p w14:paraId="49C8D79F" w14:textId="77777777" w:rsidR="00921B9A" w:rsidRPr="00921B9A" w:rsidRDefault="00921B9A" w:rsidP="00921B9A"/>
    <w:p w14:paraId="0ECFDD39" w14:textId="33CBE128" w:rsidR="00921B9A" w:rsidRDefault="00921B9A">
      <w:pPr>
        <w:pStyle w:val="Heading4"/>
      </w:pPr>
      <w:r>
        <w:t>12.2.4.2 Requirements</w:t>
      </w:r>
    </w:p>
    <w:p w14:paraId="6B4810B1" w14:textId="77777777" w:rsidR="00921B9A" w:rsidRDefault="00921B9A" w:rsidP="00921B9A">
      <w:r w:rsidRPr="00D13D9C">
        <w:t xml:space="preserve">The cell phase synchronization accuracy measured at </w:t>
      </w:r>
      <w:r>
        <w:t xml:space="preserve">IAB DU </w:t>
      </w:r>
      <w:r w:rsidRPr="00D13D9C">
        <w:t>antenna connectors shall be better than 3 µs.</w:t>
      </w:r>
    </w:p>
    <w:p w14:paraId="2F8989E8" w14:textId="77777777" w:rsidR="00921B9A" w:rsidRPr="00921B9A" w:rsidRDefault="00921B9A" w:rsidP="00921B9A"/>
    <w:bookmarkEnd w:id="1870"/>
    <w:p w14:paraId="64AD3DA2" w14:textId="77777777" w:rsidR="00334C0D" w:rsidRPr="00295C2F" w:rsidRDefault="00334C0D" w:rsidP="00AD2A23"/>
    <w:p w14:paraId="54AB1561" w14:textId="77777777" w:rsidR="00334C0D" w:rsidRPr="00295C2F" w:rsidRDefault="00334C0D" w:rsidP="00FE263A"/>
    <w:p w14:paraId="42601A2E" w14:textId="77777777" w:rsidR="00400154" w:rsidRPr="00935D1A" w:rsidRDefault="00400154" w:rsidP="00FE263A"/>
    <w:p w14:paraId="7BD93EC8" w14:textId="6302F599" w:rsidR="0070791F" w:rsidRDefault="0070791F" w:rsidP="00FE263A">
      <w:pPr>
        <w:pStyle w:val="Heading2"/>
      </w:pPr>
      <w:r>
        <w:t>1</w:t>
      </w:r>
      <w:r w:rsidR="00F00690">
        <w:t>2.3</w:t>
      </w:r>
      <w:r>
        <w:t xml:space="preserve"> Signalling Characteristics</w:t>
      </w:r>
      <w:r w:rsidR="002716A4">
        <w:t xml:space="preserve"> for IAB MTs</w:t>
      </w:r>
    </w:p>
    <w:p w14:paraId="584A8A52" w14:textId="77777777" w:rsidR="0070791F" w:rsidRPr="00295C2F" w:rsidRDefault="0070791F" w:rsidP="00FE263A"/>
    <w:p w14:paraId="3EA95BCF" w14:textId="6E1FF22B" w:rsidR="006D6C3F" w:rsidRDefault="006D6C3F" w:rsidP="00FE263A">
      <w:pPr>
        <w:pStyle w:val="Heading3"/>
      </w:pPr>
      <w:r>
        <w:t>1</w:t>
      </w:r>
      <w:r w:rsidR="00F00690">
        <w:t>2</w:t>
      </w:r>
      <w:r>
        <w:t>.</w:t>
      </w:r>
      <w:r w:rsidR="00F00690">
        <w:t>3.</w:t>
      </w:r>
      <w:r>
        <w:t>1 Radio Link Monitoring</w:t>
      </w:r>
    </w:p>
    <w:p w14:paraId="0233DCE2" w14:textId="77777777" w:rsidR="006D6C3F" w:rsidRPr="00295C2F" w:rsidRDefault="006D6C3F" w:rsidP="00FE263A"/>
    <w:p w14:paraId="1AAD84EC" w14:textId="3E552BA5" w:rsidR="006D6C3F" w:rsidRDefault="006D6C3F" w:rsidP="00FE263A">
      <w:pPr>
        <w:pStyle w:val="Heading4"/>
      </w:pPr>
      <w:r>
        <w:t>1</w:t>
      </w:r>
      <w:r w:rsidR="00F00690">
        <w:t>2</w:t>
      </w:r>
      <w:r>
        <w:t>.</w:t>
      </w:r>
      <w:r w:rsidR="009778A7">
        <w:t>3.</w:t>
      </w:r>
      <w:r>
        <w:t>1.1 Introduction</w:t>
      </w:r>
    </w:p>
    <w:p w14:paraId="2A230A5E" w14:textId="3A6EB8F9" w:rsidR="00334C0D" w:rsidRPr="00295C2F" w:rsidRDefault="00923FC8" w:rsidP="00FE263A">
      <w:r>
        <w:t xml:space="preserve">The UE requirements in sub-clause </w:t>
      </w:r>
      <w:r w:rsidR="00CF271B">
        <w:t xml:space="preserve">8.1.1 [6] </w:t>
      </w:r>
      <w:r>
        <w:t>apply for IAB-MT.</w:t>
      </w:r>
    </w:p>
    <w:p w14:paraId="1D517BA9" w14:textId="57B5054B" w:rsidR="00295C2F" w:rsidRDefault="00295C2F" w:rsidP="00FE263A">
      <w:pPr>
        <w:pStyle w:val="Heading4"/>
      </w:pPr>
      <w:r>
        <w:t>1</w:t>
      </w:r>
      <w:r w:rsidR="009778A7">
        <w:t>2</w:t>
      </w:r>
      <w:r>
        <w:t>.</w:t>
      </w:r>
      <w:r w:rsidR="009778A7">
        <w:t>3.</w:t>
      </w:r>
      <w:r>
        <w:t>1.2 Requirements for SSB based radio link monitoring</w:t>
      </w:r>
    </w:p>
    <w:p w14:paraId="5A01CF1F" w14:textId="6BE9BDA3" w:rsidR="00295C2F" w:rsidDel="00547893" w:rsidRDefault="00295C2F" w:rsidP="00FE263A">
      <w:pPr>
        <w:pStyle w:val="Guidance"/>
        <w:rPr>
          <w:del w:id="1873" w:author="Nazmul Islam" w:date="2020-06-08T17:57:00Z"/>
        </w:rPr>
      </w:pPr>
      <w:commentRangeStart w:id="1874"/>
      <w:del w:id="1875" w:author="Nazmul Islam" w:date="2020-06-08T17:57:00Z">
        <w:r w:rsidDel="00547893">
          <w:delText>Detailed structure of the subclause is TBD.</w:delText>
        </w:r>
      </w:del>
    </w:p>
    <w:p w14:paraId="1273B21B" w14:textId="77777777" w:rsidR="00295C2F" w:rsidRPr="00295C2F" w:rsidRDefault="00295C2F" w:rsidP="00FE263A"/>
    <w:p w14:paraId="411B49BD" w14:textId="52956513" w:rsidR="00542589" w:rsidRDefault="002E0EB3" w:rsidP="00542589">
      <w:pPr>
        <w:pStyle w:val="Heading5"/>
        <w:rPr>
          <w:ins w:id="1876" w:author="Nazmul Islam" w:date="2020-06-08T17:59:00Z"/>
          <w:rFonts w:eastAsia="SimSun"/>
          <w:sz w:val="24"/>
        </w:rPr>
      </w:pPr>
      <w:ins w:id="1877" w:author="Nazmul Islam" w:date="2020-06-08T17:59:00Z">
        <w:r>
          <w:t xml:space="preserve">12.3.1.2.1 </w:t>
        </w:r>
        <w:r>
          <w:rPr>
            <w:rFonts w:eastAsia="SimSun"/>
            <w:sz w:val="24"/>
          </w:rPr>
          <w:t>Introduction</w:t>
        </w:r>
      </w:ins>
    </w:p>
    <w:p w14:paraId="0050322B" w14:textId="77777777" w:rsidR="00EF0517" w:rsidRDefault="00EF0517" w:rsidP="00EF0517">
      <w:pPr>
        <w:rPr>
          <w:ins w:id="1878" w:author="Nazmul Islam" w:date="2020-06-08T18:00:00Z"/>
          <w:rFonts w:eastAsia="SimSun"/>
        </w:rPr>
      </w:pPr>
      <w:ins w:id="1879" w:author="Nazmul Islam" w:date="2020-06-08T18:00:00Z">
        <w:r>
          <w:rPr>
            <w:rFonts w:eastAsia="SimSun"/>
          </w:rPr>
          <w:t xml:space="preserve">The requirements in this clause apply for each SSB based RLM-RS resource configured for </w:t>
        </w:r>
        <w:proofErr w:type="spellStart"/>
        <w:r>
          <w:rPr>
            <w:rFonts w:eastAsia="SimSun"/>
          </w:rPr>
          <w:t>PCell</w:t>
        </w:r>
        <w:proofErr w:type="spellEnd"/>
        <w:r>
          <w:rPr>
            <w:rFonts w:eastAsia="SimSun"/>
          </w:rPr>
          <w:t xml:space="preserve"> or </w:t>
        </w:r>
        <w:proofErr w:type="spellStart"/>
        <w:r>
          <w:rPr>
            <w:rFonts w:eastAsia="SimSun"/>
          </w:rPr>
          <w:t>PSCell</w:t>
        </w:r>
        <w:proofErr w:type="spellEnd"/>
        <w:r>
          <w:rPr>
            <w:rFonts w:eastAsia="SimSun"/>
          </w:rPr>
          <w:t xml:space="preserve">, provided that the SSB configured for RLM is </w:t>
        </w:r>
        <w:proofErr w:type="gramStart"/>
        <w:r>
          <w:rPr>
            <w:rFonts w:eastAsia="SimSun"/>
          </w:rPr>
          <w:t>actually transmitted</w:t>
        </w:r>
        <w:proofErr w:type="gramEnd"/>
        <w:r>
          <w:rPr>
            <w:rFonts w:eastAsia="SimSun"/>
          </w:rPr>
          <w:t xml:space="preserve">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.2.2.</w:t>
        </w:r>
      </w:ins>
    </w:p>
    <w:p w14:paraId="1FA14C7A" w14:textId="77777777" w:rsidR="00EF0517" w:rsidRDefault="00EF0517" w:rsidP="00EF0517">
      <w:pPr>
        <w:keepNext/>
        <w:keepLines/>
        <w:spacing w:before="60"/>
        <w:jc w:val="center"/>
        <w:rPr>
          <w:ins w:id="1880" w:author="Nazmul Islam" w:date="2020-06-08T18:00:00Z"/>
          <w:rFonts w:ascii="Arial" w:eastAsia="SimSun" w:hAnsi="Arial"/>
          <w:b/>
        </w:rPr>
      </w:pPr>
      <w:ins w:id="1881" w:author="Nazmul Islam" w:date="2020-06-08T18:00: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.2.1-1: PDCCH transmission parameters for out-of-sync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66733F29" w14:textId="77777777" w:rsidTr="00A4061E">
        <w:trPr>
          <w:jc w:val="center"/>
          <w:ins w:id="1882" w:author="Nazmul Islam" w:date="2020-06-08T18:00:00Z"/>
        </w:trPr>
        <w:tc>
          <w:tcPr>
            <w:tcW w:w="2649" w:type="dxa"/>
            <w:shd w:val="clear" w:color="auto" w:fill="auto"/>
            <w:vAlign w:val="center"/>
          </w:tcPr>
          <w:p w14:paraId="09FFA849" w14:textId="77777777" w:rsidR="00EF0517" w:rsidRDefault="00EF0517" w:rsidP="00A4061E">
            <w:pPr>
              <w:keepNext/>
              <w:keepLines/>
              <w:spacing w:after="0"/>
              <w:jc w:val="center"/>
              <w:rPr>
                <w:ins w:id="1883" w:author="Nazmul Islam" w:date="2020-06-08T18:00:00Z"/>
                <w:rFonts w:ascii="Arial" w:eastAsia="SimSun" w:hAnsi="Arial" w:cs="Arial"/>
                <w:b/>
                <w:sz w:val="18"/>
                <w:szCs w:val="18"/>
              </w:rPr>
            </w:pPr>
            <w:ins w:id="1884" w:author="Nazmul Islam" w:date="2020-06-08T18:00:00Z">
              <w:r>
                <w:rPr>
                  <w:rFonts w:ascii="Arial" w:eastAsia="SimSun" w:hAnsi="Arial" w:cs="Arial"/>
                  <w:b/>
                  <w:sz w:val="18"/>
                  <w:szCs w:val="18"/>
                </w:rPr>
                <w:t>Attribute</w:t>
              </w:r>
            </w:ins>
          </w:p>
        </w:tc>
        <w:tc>
          <w:tcPr>
            <w:tcW w:w="3586" w:type="dxa"/>
            <w:shd w:val="clear" w:color="auto" w:fill="auto"/>
            <w:vAlign w:val="center"/>
          </w:tcPr>
          <w:p w14:paraId="2FE7B0B8" w14:textId="77777777" w:rsidR="00EF0517" w:rsidRDefault="00EF0517" w:rsidP="00A4061E">
            <w:pPr>
              <w:spacing w:after="120"/>
              <w:jc w:val="center"/>
              <w:rPr>
                <w:ins w:id="1885" w:author="Nazmul Islam" w:date="2020-06-08T18:00:00Z"/>
                <w:rFonts w:ascii="Arial" w:eastAsia="?? ??" w:hAnsi="Arial" w:cs="Arial"/>
                <w:b/>
                <w:sz w:val="18"/>
                <w:szCs w:val="18"/>
              </w:rPr>
            </w:pPr>
            <w:ins w:id="1886" w:author="Nazmul Islam" w:date="2020-06-08T18:00: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EF0517" w14:paraId="7BA05333" w14:textId="77777777" w:rsidTr="00A4061E">
        <w:trPr>
          <w:trHeight w:val="201"/>
          <w:jc w:val="center"/>
          <w:ins w:id="1887" w:author="Nazmul Islam" w:date="2020-06-08T18:00:00Z"/>
        </w:trPr>
        <w:tc>
          <w:tcPr>
            <w:tcW w:w="2649" w:type="dxa"/>
            <w:shd w:val="clear" w:color="auto" w:fill="auto"/>
            <w:vAlign w:val="center"/>
          </w:tcPr>
          <w:p w14:paraId="6E4AEA33" w14:textId="77777777" w:rsidR="00EF0517" w:rsidRDefault="00EF0517" w:rsidP="00A4061E">
            <w:pPr>
              <w:keepNext/>
              <w:keepLines/>
              <w:spacing w:after="0"/>
              <w:rPr>
                <w:ins w:id="1888" w:author="Nazmul Islam" w:date="2020-06-08T18:00:00Z"/>
                <w:rFonts w:ascii="Arial" w:eastAsia="?? ??" w:hAnsi="Arial" w:cs="Arial"/>
                <w:sz w:val="18"/>
                <w:szCs w:val="18"/>
              </w:rPr>
            </w:pPr>
            <w:ins w:id="1889" w:author="Nazmul Islam" w:date="2020-06-08T18:00:00Z">
              <w:r>
                <w:rPr>
                  <w:rFonts w:ascii="Arial" w:eastAsia="?? ??" w:hAnsi="Arial" w:cs="Arial"/>
                  <w:sz w:val="18"/>
                  <w:szCs w:val="18"/>
                </w:rPr>
                <w:t>DCI format</w:t>
              </w:r>
            </w:ins>
          </w:p>
        </w:tc>
        <w:tc>
          <w:tcPr>
            <w:tcW w:w="3586" w:type="dxa"/>
            <w:shd w:val="clear" w:color="auto" w:fill="auto"/>
            <w:vAlign w:val="center"/>
          </w:tcPr>
          <w:p w14:paraId="4B078C5B" w14:textId="77777777" w:rsidR="00EF0517" w:rsidRDefault="00EF0517" w:rsidP="00A4061E">
            <w:pPr>
              <w:keepNext/>
              <w:keepLines/>
              <w:spacing w:after="0"/>
              <w:jc w:val="center"/>
              <w:rPr>
                <w:ins w:id="1890" w:author="Nazmul Islam" w:date="2020-06-08T18:00:00Z"/>
                <w:rFonts w:ascii="Arial" w:eastAsia="?? ??" w:hAnsi="Arial" w:cs="Arial"/>
                <w:sz w:val="18"/>
                <w:szCs w:val="18"/>
              </w:rPr>
            </w:pPr>
            <w:ins w:id="1891" w:author="Nazmul Islam" w:date="2020-06-08T18:00:00Z">
              <w:r>
                <w:rPr>
                  <w:rFonts w:ascii="Arial" w:eastAsia="?? ??" w:hAnsi="Arial" w:cs="Arial"/>
                  <w:sz w:val="18"/>
                  <w:szCs w:val="18"/>
                </w:rPr>
                <w:t>1-0</w:t>
              </w:r>
            </w:ins>
          </w:p>
        </w:tc>
      </w:tr>
      <w:tr w:rsidR="00EF0517" w14:paraId="18B2986D" w14:textId="77777777" w:rsidTr="00A4061E">
        <w:trPr>
          <w:jc w:val="center"/>
          <w:ins w:id="1892" w:author="Nazmul Islam" w:date="2020-06-08T18:00:00Z"/>
        </w:trPr>
        <w:tc>
          <w:tcPr>
            <w:tcW w:w="2649" w:type="dxa"/>
            <w:shd w:val="clear" w:color="auto" w:fill="auto"/>
            <w:vAlign w:val="center"/>
          </w:tcPr>
          <w:p w14:paraId="50A4CB0E" w14:textId="77777777" w:rsidR="00EF0517" w:rsidRDefault="00EF0517" w:rsidP="00A4061E">
            <w:pPr>
              <w:keepNext/>
              <w:keepLines/>
              <w:spacing w:after="0"/>
              <w:rPr>
                <w:ins w:id="1893" w:author="Nazmul Islam" w:date="2020-06-08T18:00:00Z"/>
                <w:rFonts w:ascii="Arial" w:eastAsia="?? ??" w:hAnsi="Arial" w:cs="Arial"/>
                <w:sz w:val="18"/>
                <w:szCs w:val="18"/>
              </w:rPr>
            </w:pPr>
            <w:ins w:id="1894" w:author="Nazmul Islam" w:date="2020-06-08T18:00:00Z">
              <w:r>
                <w:rPr>
                  <w:rFonts w:ascii="Arial" w:eastAsia="?? ??" w:hAnsi="Arial" w:cs="Arial"/>
                  <w:sz w:val="18"/>
                  <w:szCs w:val="18"/>
                </w:rPr>
                <w:t xml:space="preserve">Number of </w:t>
              </w:r>
              <w:proofErr w:type="gramStart"/>
              <w:r>
                <w:rPr>
                  <w:rFonts w:ascii="Arial" w:eastAsia="?? ??" w:hAnsi="Arial" w:cs="Arial"/>
                  <w:sz w:val="18"/>
                  <w:szCs w:val="18"/>
                </w:rPr>
                <w:t>control</w:t>
              </w:r>
              <w:proofErr w:type="gramEnd"/>
              <w:r>
                <w:rPr>
                  <w:rFonts w:ascii="Arial" w:eastAsia="?? ??" w:hAnsi="Arial" w:cs="Arial"/>
                  <w:sz w:val="18"/>
                  <w:szCs w:val="18"/>
                </w:rPr>
                <w:t xml:space="preserve"> OFDM symbols</w:t>
              </w:r>
            </w:ins>
          </w:p>
        </w:tc>
        <w:tc>
          <w:tcPr>
            <w:tcW w:w="3586" w:type="dxa"/>
            <w:shd w:val="clear" w:color="auto" w:fill="auto"/>
            <w:vAlign w:val="center"/>
          </w:tcPr>
          <w:p w14:paraId="5D0EB7EB" w14:textId="77777777" w:rsidR="00EF0517" w:rsidRDefault="00EF0517" w:rsidP="00A4061E">
            <w:pPr>
              <w:keepNext/>
              <w:keepLines/>
              <w:spacing w:after="0"/>
              <w:jc w:val="center"/>
              <w:rPr>
                <w:ins w:id="1895" w:author="Nazmul Islam" w:date="2020-06-08T18:00:00Z"/>
                <w:rFonts w:ascii="Arial" w:eastAsia="?? ??" w:hAnsi="Arial" w:cs="Arial"/>
                <w:sz w:val="18"/>
                <w:szCs w:val="18"/>
                <w:lang w:val="de-DE"/>
              </w:rPr>
            </w:pPr>
            <w:ins w:id="1896" w:author="Nazmul Islam" w:date="2020-06-08T18:00:00Z">
              <w:r>
                <w:rPr>
                  <w:rFonts w:ascii="Arial" w:eastAsia="?? ??" w:hAnsi="Arial" w:cs="Arial"/>
                  <w:sz w:val="18"/>
                  <w:szCs w:val="18"/>
                </w:rPr>
                <w:t>2</w:t>
              </w:r>
            </w:ins>
          </w:p>
        </w:tc>
      </w:tr>
      <w:tr w:rsidR="00EF0517" w14:paraId="014D39B6" w14:textId="77777777" w:rsidTr="00A4061E">
        <w:trPr>
          <w:jc w:val="center"/>
          <w:ins w:id="1897" w:author="Nazmul Islam" w:date="2020-06-08T18:00:00Z"/>
        </w:trPr>
        <w:tc>
          <w:tcPr>
            <w:tcW w:w="2649" w:type="dxa"/>
            <w:shd w:val="clear" w:color="auto" w:fill="auto"/>
            <w:vAlign w:val="center"/>
          </w:tcPr>
          <w:p w14:paraId="168E5036" w14:textId="77777777" w:rsidR="00EF0517" w:rsidRDefault="00EF0517" w:rsidP="00A4061E">
            <w:pPr>
              <w:keepNext/>
              <w:keepLines/>
              <w:spacing w:after="0"/>
              <w:rPr>
                <w:ins w:id="1898" w:author="Nazmul Islam" w:date="2020-06-08T18:00:00Z"/>
                <w:rFonts w:ascii="Arial" w:eastAsia="?? ??" w:hAnsi="Arial" w:cs="Arial"/>
                <w:sz w:val="18"/>
                <w:szCs w:val="18"/>
              </w:rPr>
            </w:pPr>
            <w:ins w:id="1899" w:author="Nazmul Islam" w:date="2020-06-08T18:00:00Z">
              <w:r>
                <w:rPr>
                  <w:rFonts w:ascii="Arial" w:eastAsia="?? ??" w:hAnsi="Arial" w:cs="Arial"/>
                  <w:sz w:val="18"/>
                  <w:szCs w:val="18"/>
                </w:rPr>
                <w:t>Aggregation level (CCE)</w:t>
              </w:r>
            </w:ins>
          </w:p>
        </w:tc>
        <w:tc>
          <w:tcPr>
            <w:tcW w:w="3586" w:type="dxa"/>
            <w:shd w:val="clear" w:color="auto" w:fill="auto"/>
            <w:vAlign w:val="center"/>
          </w:tcPr>
          <w:p w14:paraId="6CA7ED73" w14:textId="77777777" w:rsidR="00EF0517" w:rsidRDefault="00EF0517" w:rsidP="00A4061E">
            <w:pPr>
              <w:keepNext/>
              <w:keepLines/>
              <w:spacing w:after="0"/>
              <w:jc w:val="center"/>
              <w:rPr>
                <w:ins w:id="1900" w:author="Nazmul Islam" w:date="2020-06-08T18:00:00Z"/>
                <w:rFonts w:ascii="Arial" w:eastAsia="?? ??" w:hAnsi="Arial" w:cs="Arial"/>
                <w:sz w:val="18"/>
                <w:szCs w:val="18"/>
              </w:rPr>
            </w:pPr>
            <w:ins w:id="1901" w:author="Nazmul Islam" w:date="2020-06-08T18:00:00Z">
              <w:r>
                <w:rPr>
                  <w:rFonts w:ascii="Arial" w:eastAsia="?? ??" w:hAnsi="Arial" w:cs="Arial"/>
                  <w:sz w:val="18"/>
                  <w:szCs w:val="18"/>
                </w:rPr>
                <w:t>8</w:t>
              </w:r>
            </w:ins>
          </w:p>
        </w:tc>
      </w:tr>
      <w:tr w:rsidR="00EF0517" w14:paraId="53B96816" w14:textId="77777777" w:rsidTr="00A4061E">
        <w:trPr>
          <w:jc w:val="center"/>
          <w:ins w:id="1902" w:author="Nazmul Islam" w:date="2020-06-08T18:00:00Z"/>
        </w:trPr>
        <w:tc>
          <w:tcPr>
            <w:tcW w:w="2649" w:type="dxa"/>
            <w:shd w:val="clear" w:color="auto" w:fill="auto"/>
            <w:vAlign w:val="center"/>
          </w:tcPr>
          <w:p w14:paraId="0AABA202" w14:textId="77777777" w:rsidR="00EF0517" w:rsidRDefault="00EF0517" w:rsidP="00A4061E">
            <w:pPr>
              <w:keepNext/>
              <w:keepLines/>
              <w:spacing w:after="0"/>
              <w:rPr>
                <w:ins w:id="1903" w:author="Nazmul Islam" w:date="2020-06-08T18:00:00Z"/>
                <w:rFonts w:ascii="Arial" w:eastAsia="?? ??" w:hAnsi="Arial" w:cs="Arial"/>
                <w:sz w:val="18"/>
                <w:szCs w:val="18"/>
              </w:rPr>
            </w:pPr>
            <w:ins w:id="1904" w:author="Nazmul Islam" w:date="2020-06-08T18:00:00Z">
              <w:r>
                <w:rPr>
                  <w:rFonts w:ascii="Arial" w:eastAsia="?? ??" w:hAnsi="Arial" w:cs="Arial"/>
                  <w:sz w:val="18"/>
                  <w:szCs w:val="18"/>
                </w:rPr>
                <w:t>Ratio of hypothetical PDCCH RE energy to average SSS RE energy</w:t>
              </w:r>
            </w:ins>
          </w:p>
        </w:tc>
        <w:tc>
          <w:tcPr>
            <w:tcW w:w="3586" w:type="dxa"/>
            <w:shd w:val="clear" w:color="auto" w:fill="auto"/>
            <w:vAlign w:val="center"/>
          </w:tcPr>
          <w:p w14:paraId="7572E49E" w14:textId="77777777" w:rsidR="00EF0517" w:rsidRDefault="00EF0517" w:rsidP="00A4061E">
            <w:pPr>
              <w:keepNext/>
              <w:keepLines/>
              <w:spacing w:after="0"/>
              <w:jc w:val="center"/>
              <w:rPr>
                <w:ins w:id="1905" w:author="Nazmul Islam" w:date="2020-06-08T18:00:00Z"/>
                <w:rFonts w:ascii="Arial" w:eastAsia="?? ??" w:hAnsi="Arial" w:cs="Arial"/>
                <w:sz w:val="18"/>
                <w:szCs w:val="18"/>
              </w:rPr>
            </w:pPr>
            <w:ins w:id="1906" w:author="Nazmul Islam" w:date="2020-06-08T18:00:00Z">
              <w:r>
                <w:rPr>
                  <w:rFonts w:ascii="Arial" w:eastAsia="?? ??" w:hAnsi="Arial" w:cs="Arial"/>
                  <w:sz w:val="18"/>
                  <w:szCs w:val="18"/>
                </w:rPr>
                <w:t>4dB</w:t>
              </w:r>
            </w:ins>
          </w:p>
        </w:tc>
      </w:tr>
      <w:tr w:rsidR="00EF0517" w14:paraId="72640566" w14:textId="77777777" w:rsidTr="00A4061E">
        <w:trPr>
          <w:jc w:val="center"/>
          <w:ins w:id="1907" w:author="Nazmul Islam" w:date="2020-06-08T18:00:00Z"/>
        </w:trPr>
        <w:tc>
          <w:tcPr>
            <w:tcW w:w="2649" w:type="dxa"/>
            <w:shd w:val="clear" w:color="auto" w:fill="auto"/>
            <w:vAlign w:val="center"/>
          </w:tcPr>
          <w:p w14:paraId="0ADAFEC5" w14:textId="77777777" w:rsidR="00EF0517" w:rsidRDefault="00EF0517" w:rsidP="00A4061E">
            <w:pPr>
              <w:keepNext/>
              <w:keepLines/>
              <w:spacing w:after="0"/>
              <w:rPr>
                <w:ins w:id="1908" w:author="Nazmul Islam" w:date="2020-06-08T18:00:00Z"/>
                <w:rFonts w:ascii="Arial" w:eastAsia="?? ??" w:hAnsi="Arial" w:cs="Arial"/>
                <w:sz w:val="18"/>
                <w:szCs w:val="18"/>
              </w:rPr>
            </w:pPr>
            <w:ins w:id="1909" w:author="Nazmul Islam" w:date="2020-06-08T18:00:00Z">
              <w:r>
                <w:rPr>
                  <w:rFonts w:ascii="Arial" w:eastAsia="?? ??" w:hAnsi="Arial" w:cs="Arial"/>
                  <w:sz w:val="18"/>
                  <w:szCs w:val="18"/>
                </w:rPr>
                <w:t>Ratio of hypothetical PDCCH DMRS energy to average SSS RE energy</w:t>
              </w:r>
            </w:ins>
          </w:p>
        </w:tc>
        <w:tc>
          <w:tcPr>
            <w:tcW w:w="3586" w:type="dxa"/>
            <w:shd w:val="clear" w:color="auto" w:fill="auto"/>
            <w:vAlign w:val="center"/>
          </w:tcPr>
          <w:p w14:paraId="0E6C78D4" w14:textId="77777777" w:rsidR="00EF0517" w:rsidRDefault="00EF0517" w:rsidP="00A4061E">
            <w:pPr>
              <w:keepNext/>
              <w:keepLines/>
              <w:spacing w:after="0"/>
              <w:jc w:val="center"/>
              <w:rPr>
                <w:ins w:id="1910" w:author="Nazmul Islam" w:date="2020-06-08T18:00:00Z"/>
                <w:rFonts w:ascii="Arial" w:eastAsia="?? ??" w:hAnsi="Arial" w:cs="Arial"/>
                <w:sz w:val="18"/>
                <w:szCs w:val="18"/>
              </w:rPr>
            </w:pPr>
            <w:ins w:id="1911" w:author="Nazmul Islam" w:date="2020-06-08T18:00:00Z">
              <w:r>
                <w:rPr>
                  <w:rFonts w:ascii="Arial" w:eastAsia="?? ??" w:hAnsi="Arial" w:cs="Arial"/>
                  <w:sz w:val="18"/>
                  <w:szCs w:val="18"/>
                </w:rPr>
                <w:t>4dB</w:t>
              </w:r>
            </w:ins>
          </w:p>
        </w:tc>
      </w:tr>
      <w:tr w:rsidR="00EF0517" w14:paraId="56C55FCB" w14:textId="77777777" w:rsidTr="00A4061E">
        <w:trPr>
          <w:jc w:val="center"/>
          <w:ins w:id="1912" w:author="Nazmul Islam" w:date="2020-06-08T18:00:00Z"/>
        </w:trPr>
        <w:tc>
          <w:tcPr>
            <w:tcW w:w="2649" w:type="dxa"/>
            <w:shd w:val="clear" w:color="auto" w:fill="auto"/>
            <w:vAlign w:val="center"/>
          </w:tcPr>
          <w:p w14:paraId="02301697" w14:textId="77777777" w:rsidR="00EF0517" w:rsidRDefault="00EF0517" w:rsidP="00A4061E">
            <w:pPr>
              <w:keepNext/>
              <w:keepLines/>
              <w:spacing w:after="0"/>
              <w:rPr>
                <w:ins w:id="1913" w:author="Nazmul Islam" w:date="2020-06-08T18:00:00Z"/>
                <w:rFonts w:ascii="Arial" w:eastAsia="?? ??" w:hAnsi="Arial" w:cs="Arial"/>
                <w:sz w:val="18"/>
                <w:szCs w:val="18"/>
              </w:rPr>
            </w:pPr>
            <w:ins w:id="1914" w:author="Nazmul Islam" w:date="2020-06-08T18:00:00Z">
              <w:r>
                <w:rPr>
                  <w:rFonts w:ascii="Arial" w:eastAsia="?? ??" w:hAnsi="Arial" w:cs="Arial"/>
                  <w:sz w:val="18"/>
                  <w:szCs w:val="18"/>
                </w:rPr>
                <w:t>Bandwidth (PRBs)</w:t>
              </w:r>
            </w:ins>
          </w:p>
        </w:tc>
        <w:tc>
          <w:tcPr>
            <w:tcW w:w="3586" w:type="dxa"/>
            <w:shd w:val="clear" w:color="auto" w:fill="auto"/>
            <w:vAlign w:val="center"/>
          </w:tcPr>
          <w:p w14:paraId="09DF4E24" w14:textId="77777777" w:rsidR="00EF0517" w:rsidRDefault="00EF0517" w:rsidP="00A4061E">
            <w:pPr>
              <w:keepNext/>
              <w:keepLines/>
              <w:spacing w:after="0"/>
              <w:jc w:val="center"/>
              <w:rPr>
                <w:ins w:id="1915" w:author="Nazmul Islam" w:date="2020-06-08T18:00:00Z"/>
                <w:rFonts w:ascii="Arial" w:eastAsia="?? ??" w:hAnsi="Arial" w:cs="Arial"/>
                <w:sz w:val="18"/>
                <w:szCs w:val="18"/>
              </w:rPr>
            </w:pPr>
            <w:ins w:id="1916" w:author="Nazmul Islam" w:date="2020-06-08T18:00:00Z">
              <w:r>
                <w:rPr>
                  <w:rFonts w:ascii="Arial" w:eastAsia="?? ??" w:hAnsi="Arial" w:cs="Arial"/>
                  <w:sz w:val="18"/>
                  <w:szCs w:val="18"/>
                </w:rPr>
                <w:t>24</w:t>
              </w:r>
            </w:ins>
          </w:p>
        </w:tc>
      </w:tr>
      <w:tr w:rsidR="00EF0517" w14:paraId="345EB7C0" w14:textId="77777777" w:rsidTr="00A4061E">
        <w:trPr>
          <w:jc w:val="center"/>
          <w:ins w:id="1917" w:author="Nazmul Islam" w:date="2020-06-08T18:00:00Z"/>
        </w:trPr>
        <w:tc>
          <w:tcPr>
            <w:tcW w:w="2649" w:type="dxa"/>
            <w:shd w:val="clear" w:color="auto" w:fill="auto"/>
            <w:vAlign w:val="center"/>
          </w:tcPr>
          <w:p w14:paraId="6CF8DFBA" w14:textId="77777777" w:rsidR="00EF0517" w:rsidRDefault="00EF0517" w:rsidP="00A4061E">
            <w:pPr>
              <w:keepNext/>
              <w:keepLines/>
              <w:spacing w:after="0"/>
              <w:rPr>
                <w:ins w:id="1918" w:author="Nazmul Islam" w:date="2020-06-08T18:00:00Z"/>
                <w:rFonts w:ascii="Arial" w:eastAsia="?? ??" w:hAnsi="Arial" w:cs="Arial"/>
                <w:sz w:val="18"/>
                <w:szCs w:val="18"/>
              </w:rPr>
            </w:pPr>
            <w:ins w:id="1919" w:author="Nazmul Islam" w:date="2020-06-08T18:00:00Z">
              <w:r>
                <w:rPr>
                  <w:rFonts w:ascii="Arial" w:eastAsia="?? ??" w:hAnsi="Arial" w:cs="Arial"/>
                  <w:sz w:val="18"/>
                  <w:szCs w:val="18"/>
                </w:rPr>
                <w:t>Sub-carrier spacing (kHz)</w:t>
              </w:r>
            </w:ins>
          </w:p>
        </w:tc>
        <w:tc>
          <w:tcPr>
            <w:tcW w:w="3586" w:type="dxa"/>
            <w:shd w:val="clear" w:color="auto" w:fill="auto"/>
            <w:vAlign w:val="center"/>
          </w:tcPr>
          <w:p w14:paraId="22ABD031" w14:textId="77777777" w:rsidR="00EF0517" w:rsidRDefault="00EF0517" w:rsidP="00A4061E">
            <w:pPr>
              <w:keepNext/>
              <w:keepLines/>
              <w:spacing w:after="0"/>
              <w:jc w:val="center"/>
              <w:rPr>
                <w:ins w:id="1920" w:author="Nazmul Islam" w:date="2020-06-08T18:00:00Z"/>
                <w:rFonts w:ascii="Arial" w:eastAsia="?? ??" w:hAnsi="Arial" w:cs="Arial"/>
                <w:sz w:val="18"/>
                <w:szCs w:val="18"/>
              </w:rPr>
            </w:pPr>
            <w:ins w:id="1921" w:author="Nazmul Islam" w:date="2020-06-08T18:00:00Z">
              <w:r>
                <w:rPr>
                  <w:rFonts w:ascii="Arial" w:eastAsia="?? ??" w:hAnsi="Arial" w:cs="Arial"/>
                  <w:sz w:val="18"/>
                  <w:szCs w:val="18"/>
                </w:rPr>
                <w:t>SCS of the active DL BWP</w:t>
              </w:r>
            </w:ins>
          </w:p>
        </w:tc>
      </w:tr>
      <w:tr w:rsidR="00EF0517" w14:paraId="7A21C909" w14:textId="77777777" w:rsidTr="00A4061E">
        <w:trPr>
          <w:jc w:val="center"/>
          <w:ins w:id="1922" w:author="Nazmul Islam" w:date="2020-06-08T18:00:00Z"/>
        </w:trPr>
        <w:tc>
          <w:tcPr>
            <w:tcW w:w="2649" w:type="dxa"/>
            <w:shd w:val="clear" w:color="auto" w:fill="auto"/>
            <w:vAlign w:val="center"/>
          </w:tcPr>
          <w:p w14:paraId="30BC1352" w14:textId="77777777" w:rsidR="00EF0517" w:rsidRDefault="00EF0517" w:rsidP="00A4061E">
            <w:pPr>
              <w:keepNext/>
              <w:keepLines/>
              <w:spacing w:after="0"/>
              <w:rPr>
                <w:ins w:id="1923" w:author="Nazmul Islam" w:date="2020-06-08T18:00:00Z"/>
                <w:rFonts w:ascii="Arial" w:eastAsia="?? ??" w:hAnsi="Arial" w:cs="Arial"/>
                <w:sz w:val="18"/>
                <w:szCs w:val="18"/>
              </w:rPr>
            </w:pPr>
            <w:ins w:id="1924" w:author="Nazmul Islam" w:date="2020-06-08T18:00:00Z">
              <w:r>
                <w:rPr>
                  <w:rFonts w:ascii="Arial" w:eastAsia="?? ??" w:hAnsi="Arial" w:cs="Arial"/>
                  <w:sz w:val="18"/>
                  <w:szCs w:val="18"/>
                </w:rPr>
                <w:t>DMRS precoder granularity</w:t>
              </w:r>
            </w:ins>
          </w:p>
        </w:tc>
        <w:tc>
          <w:tcPr>
            <w:tcW w:w="3586" w:type="dxa"/>
            <w:shd w:val="clear" w:color="auto" w:fill="auto"/>
            <w:vAlign w:val="center"/>
          </w:tcPr>
          <w:p w14:paraId="3A3E1113" w14:textId="77777777" w:rsidR="00EF0517" w:rsidRDefault="00EF0517" w:rsidP="00A4061E">
            <w:pPr>
              <w:keepNext/>
              <w:keepLines/>
              <w:spacing w:after="0"/>
              <w:jc w:val="center"/>
              <w:rPr>
                <w:ins w:id="1925" w:author="Nazmul Islam" w:date="2020-06-08T18:00:00Z"/>
                <w:rFonts w:ascii="Arial" w:eastAsia="?? ??" w:hAnsi="Arial" w:cs="Arial"/>
                <w:sz w:val="18"/>
                <w:szCs w:val="18"/>
              </w:rPr>
            </w:pPr>
            <w:ins w:id="1926" w:author="Nazmul Islam" w:date="2020-06-08T18:00:00Z">
              <w:r>
                <w:rPr>
                  <w:rFonts w:ascii="Arial" w:eastAsia="?? ??" w:hAnsi="Arial" w:cs="Arial"/>
                  <w:sz w:val="18"/>
                  <w:szCs w:val="18"/>
                </w:rPr>
                <w:t>REG bundle size</w:t>
              </w:r>
            </w:ins>
          </w:p>
        </w:tc>
      </w:tr>
      <w:tr w:rsidR="00EF0517" w14:paraId="19ECFCD2" w14:textId="77777777" w:rsidTr="00A4061E">
        <w:trPr>
          <w:jc w:val="center"/>
          <w:ins w:id="1927" w:author="Nazmul Islam" w:date="2020-06-08T18:00:00Z"/>
        </w:trPr>
        <w:tc>
          <w:tcPr>
            <w:tcW w:w="2649" w:type="dxa"/>
            <w:shd w:val="clear" w:color="auto" w:fill="auto"/>
            <w:vAlign w:val="center"/>
          </w:tcPr>
          <w:p w14:paraId="7D2A54E1" w14:textId="77777777" w:rsidR="00EF0517" w:rsidRDefault="00EF0517" w:rsidP="00A4061E">
            <w:pPr>
              <w:keepNext/>
              <w:keepLines/>
              <w:spacing w:after="0"/>
              <w:rPr>
                <w:ins w:id="1928" w:author="Nazmul Islam" w:date="2020-06-08T18:00:00Z"/>
                <w:rFonts w:ascii="Arial" w:eastAsia="?? ??" w:hAnsi="Arial" w:cs="Arial"/>
                <w:sz w:val="18"/>
                <w:szCs w:val="18"/>
              </w:rPr>
            </w:pPr>
            <w:ins w:id="1929" w:author="Nazmul Islam" w:date="2020-06-08T18:00:00Z">
              <w:r>
                <w:rPr>
                  <w:rFonts w:ascii="Arial" w:eastAsia="?? ??" w:hAnsi="Arial" w:cs="Arial"/>
                  <w:sz w:val="18"/>
                  <w:szCs w:val="18"/>
                </w:rPr>
                <w:t>REG bundle size</w:t>
              </w:r>
            </w:ins>
          </w:p>
        </w:tc>
        <w:tc>
          <w:tcPr>
            <w:tcW w:w="3586" w:type="dxa"/>
            <w:shd w:val="clear" w:color="auto" w:fill="auto"/>
            <w:vAlign w:val="center"/>
          </w:tcPr>
          <w:p w14:paraId="5C072A42" w14:textId="77777777" w:rsidR="00EF0517" w:rsidRDefault="00EF0517" w:rsidP="00A4061E">
            <w:pPr>
              <w:keepNext/>
              <w:keepLines/>
              <w:spacing w:after="0"/>
              <w:jc w:val="center"/>
              <w:rPr>
                <w:ins w:id="1930" w:author="Nazmul Islam" w:date="2020-06-08T18:00:00Z"/>
                <w:rFonts w:ascii="Arial" w:eastAsia="?? ??" w:hAnsi="Arial" w:cs="Arial"/>
                <w:sz w:val="18"/>
                <w:szCs w:val="18"/>
              </w:rPr>
            </w:pPr>
            <w:ins w:id="1931" w:author="Nazmul Islam" w:date="2020-06-08T18:00:00Z">
              <w:r>
                <w:rPr>
                  <w:rFonts w:ascii="Arial" w:eastAsia="?? ??" w:hAnsi="Arial" w:cs="Arial"/>
                  <w:sz w:val="18"/>
                  <w:szCs w:val="18"/>
                </w:rPr>
                <w:t>6</w:t>
              </w:r>
            </w:ins>
          </w:p>
        </w:tc>
      </w:tr>
      <w:tr w:rsidR="00EF0517" w14:paraId="20FFFA93" w14:textId="77777777" w:rsidTr="00A4061E">
        <w:trPr>
          <w:jc w:val="center"/>
          <w:ins w:id="1932" w:author="Nazmul Islam" w:date="2020-06-08T18:00:00Z"/>
        </w:trPr>
        <w:tc>
          <w:tcPr>
            <w:tcW w:w="2649" w:type="dxa"/>
            <w:shd w:val="clear" w:color="auto" w:fill="auto"/>
            <w:vAlign w:val="center"/>
          </w:tcPr>
          <w:p w14:paraId="33ABCBC6" w14:textId="77777777" w:rsidR="00EF0517" w:rsidRDefault="00EF0517" w:rsidP="00A4061E">
            <w:pPr>
              <w:keepNext/>
              <w:keepLines/>
              <w:spacing w:after="0"/>
              <w:rPr>
                <w:ins w:id="1933" w:author="Nazmul Islam" w:date="2020-06-08T18:00:00Z"/>
                <w:rFonts w:ascii="Arial" w:eastAsia="?? ??" w:hAnsi="Arial" w:cs="Arial"/>
                <w:sz w:val="18"/>
                <w:szCs w:val="18"/>
              </w:rPr>
            </w:pPr>
            <w:ins w:id="1934" w:author="Nazmul Islam" w:date="2020-06-08T18:00:00Z">
              <w:r>
                <w:rPr>
                  <w:rFonts w:ascii="Arial" w:eastAsia="?? ??" w:hAnsi="Arial" w:cs="Arial"/>
                  <w:sz w:val="18"/>
                  <w:szCs w:val="18"/>
                </w:rPr>
                <w:t>CP length</w:t>
              </w:r>
            </w:ins>
          </w:p>
        </w:tc>
        <w:tc>
          <w:tcPr>
            <w:tcW w:w="3586" w:type="dxa"/>
            <w:shd w:val="clear" w:color="auto" w:fill="auto"/>
            <w:vAlign w:val="center"/>
          </w:tcPr>
          <w:p w14:paraId="60B52958" w14:textId="77777777" w:rsidR="00EF0517" w:rsidRDefault="00EF0517" w:rsidP="00A4061E">
            <w:pPr>
              <w:keepNext/>
              <w:keepLines/>
              <w:spacing w:after="0"/>
              <w:jc w:val="center"/>
              <w:rPr>
                <w:ins w:id="1935" w:author="Nazmul Islam" w:date="2020-06-08T18:00:00Z"/>
                <w:rFonts w:ascii="Arial" w:eastAsia="?? ??" w:hAnsi="Arial" w:cs="Arial"/>
                <w:sz w:val="18"/>
                <w:szCs w:val="18"/>
              </w:rPr>
            </w:pPr>
            <w:ins w:id="1936" w:author="Nazmul Islam" w:date="2020-06-08T18:00:00Z">
              <w:r>
                <w:rPr>
                  <w:rFonts w:ascii="Arial" w:eastAsia="?? ??" w:hAnsi="Arial" w:cs="Arial"/>
                  <w:sz w:val="18"/>
                  <w:szCs w:val="18"/>
                </w:rPr>
                <w:t>Normal</w:t>
              </w:r>
            </w:ins>
          </w:p>
        </w:tc>
      </w:tr>
      <w:tr w:rsidR="00EF0517" w14:paraId="7C28CD79" w14:textId="77777777" w:rsidTr="00A4061E">
        <w:trPr>
          <w:jc w:val="center"/>
          <w:ins w:id="1937" w:author="Nazmul Islam" w:date="2020-06-08T18:00:00Z"/>
        </w:trPr>
        <w:tc>
          <w:tcPr>
            <w:tcW w:w="2649" w:type="dxa"/>
            <w:shd w:val="clear" w:color="auto" w:fill="auto"/>
            <w:vAlign w:val="center"/>
          </w:tcPr>
          <w:p w14:paraId="173C9892" w14:textId="77777777" w:rsidR="00EF0517" w:rsidRDefault="00EF0517" w:rsidP="00A4061E">
            <w:pPr>
              <w:keepNext/>
              <w:keepLines/>
              <w:spacing w:after="0"/>
              <w:rPr>
                <w:ins w:id="1938" w:author="Nazmul Islam" w:date="2020-06-08T18:00:00Z"/>
                <w:rFonts w:ascii="Arial" w:eastAsia="?? ??" w:hAnsi="Arial" w:cs="Arial"/>
                <w:sz w:val="18"/>
                <w:szCs w:val="18"/>
              </w:rPr>
            </w:pPr>
            <w:ins w:id="1939" w:author="Nazmul Islam" w:date="2020-06-08T18:00:00Z">
              <w:r>
                <w:rPr>
                  <w:rFonts w:ascii="Arial" w:eastAsia="?? ??" w:hAnsi="Arial" w:cs="Arial"/>
                  <w:sz w:val="18"/>
                  <w:szCs w:val="18"/>
                </w:rPr>
                <w:t>Mapping from REG to CCE</w:t>
              </w:r>
            </w:ins>
          </w:p>
        </w:tc>
        <w:tc>
          <w:tcPr>
            <w:tcW w:w="3586" w:type="dxa"/>
            <w:shd w:val="clear" w:color="auto" w:fill="auto"/>
            <w:vAlign w:val="center"/>
          </w:tcPr>
          <w:p w14:paraId="0AB5D13D" w14:textId="77777777" w:rsidR="00EF0517" w:rsidRDefault="00EF0517" w:rsidP="00A4061E">
            <w:pPr>
              <w:keepNext/>
              <w:keepLines/>
              <w:spacing w:after="0"/>
              <w:jc w:val="center"/>
              <w:rPr>
                <w:ins w:id="1940" w:author="Nazmul Islam" w:date="2020-06-08T18:00:00Z"/>
                <w:rFonts w:ascii="Arial" w:eastAsia="?? ??" w:hAnsi="Arial" w:cs="Arial"/>
                <w:sz w:val="18"/>
                <w:szCs w:val="18"/>
              </w:rPr>
            </w:pPr>
            <w:ins w:id="1941" w:author="Nazmul Islam" w:date="2020-06-08T18:00:00Z">
              <w:r>
                <w:rPr>
                  <w:rFonts w:ascii="Arial" w:eastAsia="?? ??" w:hAnsi="Arial" w:cs="Arial"/>
                  <w:sz w:val="18"/>
                  <w:szCs w:val="18"/>
                </w:rPr>
                <w:t>Distributed</w:t>
              </w:r>
            </w:ins>
          </w:p>
        </w:tc>
      </w:tr>
    </w:tbl>
    <w:p w14:paraId="445FA3A0" w14:textId="77777777" w:rsidR="00EF0517" w:rsidRDefault="00EF0517" w:rsidP="00EF0517">
      <w:pPr>
        <w:rPr>
          <w:ins w:id="1942" w:author="Nazmul Islam" w:date="2020-06-08T18:00:00Z"/>
          <w:rFonts w:eastAsia="?? ??"/>
        </w:rPr>
      </w:pPr>
    </w:p>
    <w:p w14:paraId="241516F4" w14:textId="77777777" w:rsidR="00EF0517" w:rsidRDefault="00EF0517" w:rsidP="00EF0517">
      <w:pPr>
        <w:keepNext/>
        <w:keepLines/>
        <w:spacing w:before="60"/>
        <w:jc w:val="center"/>
        <w:rPr>
          <w:ins w:id="1943" w:author="Nazmul Islam" w:date="2020-06-08T18:00:00Z"/>
          <w:rFonts w:ascii="Arial" w:eastAsia="SimSun" w:hAnsi="Arial"/>
          <w:b/>
        </w:rPr>
      </w:pPr>
      <w:ins w:id="1944" w:author="Nazmul Islam" w:date="2020-06-08T18:00:00Z">
        <w:r>
          <w:rPr>
            <w:rFonts w:ascii="Arial" w:eastAsia="SimSun" w:hAnsi="Arial"/>
            <w:b/>
          </w:rPr>
          <w:t xml:space="preserve">Table </w:t>
        </w:r>
        <w:r>
          <w:rPr>
            <w:rFonts w:ascii="Arial" w:eastAsia="SimSun" w:hAnsi="Arial" w:hint="eastAsia"/>
            <w:b/>
            <w:lang w:eastAsia="zh-CN"/>
          </w:rPr>
          <w:t>12.3.1</w:t>
        </w:r>
        <w:r>
          <w:rPr>
            <w:rFonts w:ascii="Arial" w:eastAsia="SimSun" w:hAnsi="Arial"/>
            <w:b/>
          </w:rPr>
          <w:t>.2.1-2: PDCCH transmission parameters for in-sync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286E8ADE" w14:textId="77777777" w:rsidTr="00A4061E">
        <w:trPr>
          <w:jc w:val="center"/>
          <w:ins w:id="1945" w:author="Nazmul Islam" w:date="2020-06-08T18:00:00Z"/>
        </w:trPr>
        <w:tc>
          <w:tcPr>
            <w:tcW w:w="2649" w:type="dxa"/>
            <w:shd w:val="clear" w:color="auto" w:fill="auto"/>
            <w:vAlign w:val="center"/>
          </w:tcPr>
          <w:p w14:paraId="581E62B6" w14:textId="77777777" w:rsidR="00EF0517" w:rsidRDefault="00EF0517" w:rsidP="00A4061E">
            <w:pPr>
              <w:keepNext/>
              <w:keepLines/>
              <w:spacing w:after="0"/>
              <w:jc w:val="center"/>
              <w:rPr>
                <w:ins w:id="1946" w:author="Nazmul Islam" w:date="2020-06-08T18:00:00Z"/>
                <w:rFonts w:ascii="Arial" w:eastAsia="SimSun" w:hAnsi="Arial" w:cs="Arial"/>
                <w:b/>
                <w:sz w:val="18"/>
                <w:szCs w:val="18"/>
              </w:rPr>
            </w:pPr>
            <w:ins w:id="1947" w:author="Nazmul Islam" w:date="2020-06-08T18:00:00Z">
              <w:r>
                <w:rPr>
                  <w:rFonts w:ascii="Arial" w:eastAsia="SimSun" w:hAnsi="Arial" w:cs="Arial"/>
                  <w:b/>
                  <w:sz w:val="18"/>
                  <w:szCs w:val="18"/>
                </w:rPr>
                <w:t>Attribute</w:t>
              </w:r>
            </w:ins>
          </w:p>
        </w:tc>
        <w:tc>
          <w:tcPr>
            <w:tcW w:w="3586" w:type="dxa"/>
            <w:shd w:val="clear" w:color="auto" w:fill="auto"/>
            <w:vAlign w:val="center"/>
          </w:tcPr>
          <w:p w14:paraId="20BDB251" w14:textId="77777777" w:rsidR="00EF0517" w:rsidRDefault="00EF0517" w:rsidP="00A4061E">
            <w:pPr>
              <w:spacing w:after="120"/>
              <w:jc w:val="center"/>
              <w:rPr>
                <w:ins w:id="1948" w:author="Nazmul Islam" w:date="2020-06-08T18:00:00Z"/>
                <w:rFonts w:ascii="Arial" w:eastAsia="?? ??" w:hAnsi="Arial" w:cs="Arial"/>
                <w:b/>
                <w:sz w:val="18"/>
                <w:szCs w:val="18"/>
              </w:rPr>
            </w:pPr>
            <w:ins w:id="1949" w:author="Nazmul Islam" w:date="2020-06-08T18:00: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EF0517" w14:paraId="3E14E315" w14:textId="77777777" w:rsidTr="00A4061E">
        <w:trPr>
          <w:trHeight w:val="201"/>
          <w:jc w:val="center"/>
          <w:ins w:id="1950" w:author="Nazmul Islam" w:date="2020-06-08T18:00:00Z"/>
        </w:trPr>
        <w:tc>
          <w:tcPr>
            <w:tcW w:w="2649" w:type="dxa"/>
            <w:shd w:val="clear" w:color="auto" w:fill="auto"/>
            <w:vAlign w:val="center"/>
          </w:tcPr>
          <w:p w14:paraId="33D23E64" w14:textId="77777777" w:rsidR="00EF0517" w:rsidRDefault="00EF0517" w:rsidP="00A4061E">
            <w:pPr>
              <w:keepNext/>
              <w:keepLines/>
              <w:spacing w:after="0"/>
              <w:rPr>
                <w:ins w:id="1951" w:author="Nazmul Islam" w:date="2020-06-08T18:00:00Z"/>
                <w:rFonts w:ascii="Arial" w:eastAsia="?? ??" w:hAnsi="Arial" w:cs="Arial"/>
                <w:sz w:val="18"/>
                <w:szCs w:val="18"/>
              </w:rPr>
            </w:pPr>
            <w:ins w:id="1952" w:author="Nazmul Islam" w:date="2020-06-08T18:00:00Z">
              <w:r>
                <w:rPr>
                  <w:rFonts w:ascii="Arial" w:eastAsia="?? ??" w:hAnsi="Arial" w:cs="Arial"/>
                  <w:sz w:val="18"/>
                  <w:szCs w:val="18"/>
                </w:rPr>
                <w:t>DCI payload size</w:t>
              </w:r>
            </w:ins>
          </w:p>
        </w:tc>
        <w:tc>
          <w:tcPr>
            <w:tcW w:w="3586" w:type="dxa"/>
            <w:shd w:val="clear" w:color="auto" w:fill="auto"/>
            <w:vAlign w:val="center"/>
          </w:tcPr>
          <w:p w14:paraId="23B050B5" w14:textId="77777777" w:rsidR="00EF0517" w:rsidRDefault="00EF0517" w:rsidP="00A4061E">
            <w:pPr>
              <w:keepNext/>
              <w:keepLines/>
              <w:spacing w:after="0"/>
              <w:jc w:val="center"/>
              <w:rPr>
                <w:ins w:id="1953" w:author="Nazmul Islam" w:date="2020-06-08T18:00:00Z"/>
                <w:rFonts w:ascii="Arial" w:eastAsia="?? ??" w:hAnsi="Arial" w:cs="Arial"/>
                <w:sz w:val="18"/>
                <w:szCs w:val="18"/>
              </w:rPr>
            </w:pPr>
            <w:ins w:id="1954" w:author="Nazmul Islam" w:date="2020-06-08T18:00:00Z">
              <w:r>
                <w:rPr>
                  <w:rFonts w:ascii="Arial" w:eastAsia="?? ??" w:hAnsi="Arial" w:cs="Arial"/>
                  <w:sz w:val="18"/>
                  <w:szCs w:val="18"/>
                </w:rPr>
                <w:t>1-0</w:t>
              </w:r>
            </w:ins>
          </w:p>
        </w:tc>
      </w:tr>
      <w:tr w:rsidR="00EF0517" w14:paraId="65242358" w14:textId="77777777" w:rsidTr="00A4061E">
        <w:trPr>
          <w:jc w:val="center"/>
          <w:ins w:id="1955" w:author="Nazmul Islam" w:date="2020-06-08T18:00:00Z"/>
        </w:trPr>
        <w:tc>
          <w:tcPr>
            <w:tcW w:w="2649" w:type="dxa"/>
            <w:shd w:val="clear" w:color="auto" w:fill="auto"/>
            <w:vAlign w:val="center"/>
          </w:tcPr>
          <w:p w14:paraId="4258605D" w14:textId="77777777" w:rsidR="00EF0517" w:rsidRDefault="00EF0517" w:rsidP="00A4061E">
            <w:pPr>
              <w:keepNext/>
              <w:keepLines/>
              <w:spacing w:after="0"/>
              <w:rPr>
                <w:ins w:id="1956" w:author="Nazmul Islam" w:date="2020-06-08T18:00:00Z"/>
                <w:rFonts w:ascii="Arial" w:eastAsia="?? ??" w:hAnsi="Arial" w:cs="Arial"/>
                <w:sz w:val="18"/>
                <w:szCs w:val="18"/>
              </w:rPr>
            </w:pPr>
            <w:ins w:id="1957" w:author="Nazmul Islam" w:date="2020-06-08T18:00:00Z">
              <w:r>
                <w:rPr>
                  <w:rFonts w:ascii="Arial" w:eastAsia="?? ??" w:hAnsi="Arial" w:cs="Arial"/>
                  <w:sz w:val="18"/>
                  <w:szCs w:val="18"/>
                </w:rPr>
                <w:t xml:space="preserve">Number of </w:t>
              </w:r>
              <w:proofErr w:type="gramStart"/>
              <w:r>
                <w:rPr>
                  <w:rFonts w:ascii="Arial" w:eastAsia="?? ??" w:hAnsi="Arial" w:cs="Arial"/>
                  <w:sz w:val="18"/>
                  <w:szCs w:val="18"/>
                </w:rPr>
                <w:t>control</w:t>
              </w:r>
              <w:proofErr w:type="gramEnd"/>
              <w:r>
                <w:rPr>
                  <w:rFonts w:ascii="Arial" w:eastAsia="?? ??" w:hAnsi="Arial" w:cs="Arial"/>
                  <w:sz w:val="18"/>
                  <w:szCs w:val="18"/>
                </w:rPr>
                <w:t xml:space="preserve"> OFDM symbols</w:t>
              </w:r>
            </w:ins>
          </w:p>
        </w:tc>
        <w:tc>
          <w:tcPr>
            <w:tcW w:w="3586" w:type="dxa"/>
            <w:shd w:val="clear" w:color="auto" w:fill="auto"/>
            <w:vAlign w:val="center"/>
          </w:tcPr>
          <w:p w14:paraId="5375B16A" w14:textId="77777777" w:rsidR="00EF0517" w:rsidRDefault="00EF0517" w:rsidP="00A4061E">
            <w:pPr>
              <w:keepNext/>
              <w:keepLines/>
              <w:spacing w:after="0"/>
              <w:jc w:val="center"/>
              <w:rPr>
                <w:ins w:id="1958" w:author="Nazmul Islam" w:date="2020-06-08T18:00:00Z"/>
                <w:rFonts w:ascii="Arial" w:eastAsia="?? ??" w:hAnsi="Arial" w:cs="Arial"/>
                <w:sz w:val="18"/>
                <w:szCs w:val="18"/>
                <w:lang w:val="de-DE"/>
              </w:rPr>
            </w:pPr>
            <w:ins w:id="1959" w:author="Nazmul Islam" w:date="2020-06-08T18:00:00Z">
              <w:r>
                <w:rPr>
                  <w:rFonts w:ascii="Arial" w:eastAsia="?? ??" w:hAnsi="Arial" w:cs="Arial"/>
                  <w:sz w:val="18"/>
                  <w:szCs w:val="18"/>
                </w:rPr>
                <w:t>2</w:t>
              </w:r>
            </w:ins>
          </w:p>
        </w:tc>
      </w:tr>
      <w:tr w:rsidR="00EF0517" w14:paraId="4FFAA8B3" w14:textId="77777777" w:rsidTr="00A4061E">
        <w:trPr>
          <w:jc w:val="center"/>
          <w:ins w:id="1960" w:author="Nazmul Islam" w:date="2020-06-08T18:00:00Z"/>
        </w:trPr>
        <w:tc>
          <w:tcPr>
            <w:tcW w:w="2649" w:type="dxa"/>
            <w:shd w:val="clear" w:color="auto" w:fill="auto"/>
            <w:vAlign w:val="center"/>
          </w:tcPr>
          <w:p w14:paraId="366CE021" w14:textId="77777777" w:rsidR="00EF0517" w:rsidRDefault="00EF0517" w:rsidP="00A4061E">
            <w:pPr>
              <w:keepNext/>
              <w:keepLines/>
              <w:spacing w:after="0"/>
              <w:rPr>
                <w:ins w:id="1961" w:author="Nazmul Islam" w:date="2020-06-08T18:00:00Z"/>
                <w:rFonts w:ascii="Arial" w:eastAsia="?? ??" w:hAnsi="Arial" w:cs="Arial"/>
                <w:sz w:val="18"/>
                <w:szCs w:val="18"/>
              </w:rPr>
            </w:pPr>
            <w:ins w:id="1962" w:author="Nazmul Islam" w:date="2020-06-08T18:00:00Z">
              <w:r>
                <w:rPr>
                  <w:rFonts w:ascii="Arial" w:eastAsia="?? ??" w:hAnsi="Arial" w:cs="Arial"/>
                  <w:sz w:val="18"/>
                  <w:szCs w:val="18"/>
                </w:rPr>
                <w:t>Aggregation level (CCE)</w:t>
              </w:r>
            </w:ins>
          </w:p>
        </w:tc>
        <w:tc>
          <w:tcPr>
            <w:tcW w:w="3586" w:type="dxa"/>
            <w:shd w:val="clear" w:color="auto" w:fill="auto"/>
            <w:vAlign w:val="center"/>
          </w:tcPr>
          <w:p w14:paraId="09DF20D1" w14:textId="77777777" w:rsidR="00EF0517" w:rsidRDefault="00EF0517" w:rsidP="00A4061E">
            <w:pPr>
              <w:keepNext/>
              <w:keepLines/>
              <w:spacing w:after="0"/>
              <w:jc w:val="center"/>
              <w:rPr>
                <w:ins w:id="1963" w:author="Nazmul Islam" w:date="2020-06-08T18:00:00Z"/>
                <w:rFonts w:ascii="Arial" w:eastAsia="?? ??" w:hAnsi="Arial" w:cs="Arial"/>
                <w:sz w:val="18"/>
                <w:szCs w:val="18"/>
              </w:rPr>
            </w:pPr>
            <w:ins w:id="1964" w:author="Nazmul Islam" w:date="2020-06-08T18:00:00Z">
              <w:r>
                <w:rPr>
                  <w:rFonts w:ascii="Arial" w:eastAsia="?? ??" w:hAnsi="Arial" w:cs="Arial"/>
                  <w:sz w:val="18"/>
                  <w:szCs w:val="18"/>
                </w:rPr>
                <w:t>4</w:t>
              </w:r>
            </w:ins>
          </w:p>
        </w:tc>
      </w:tr>
      <w:tr w:rsidR="00EF0517" w14:paraId="704DB788" w14:textId="77777777" w:rsidTr="00A4061E">
        <w:trPr>
          <w:jc w:val="center"/>
          <w:ins w:id="1965" w:author="Nazmul Islam" w:date="2020-06-08T18:00:00Z"/>
        </w:trPr>
        <w:tc>
          <w:tcPr>
            <w:tcW w:w="2649" w:type="dxa"/>
            <w:shd w:val="clear" w:color="auto" w:fill="auto"/>
            <w:vAlign w:val="center"/>
          </w:tcPr>
          <w:p w14:paraId="5E26AC66" w14:textId="77777777" w:rsidR="00EF0517" w:rsidRDefault="00EF0517" w:rsidP="00A4061E">
            <w:pPr>
              <w:keepNext/>
              <w:keepLines/>
              <w:spacing w:after="0"/>
              <w:rPr>
                <w:ins w:id="1966" w:author="Nazmul Islam" w:date="2020-06-08T18:00:00Z"/>
                <w:rFonts w:ascii="Arial" w:eastAsia="?? ??" w:hAnsi="Arial" w:cs="Arial"/>
                <w:sz w:val="18"/>
                <w:szCs w:val="18"/>
              </w:rPr>
            </w:pPr>
            <w:ins w:id="1967" w:author="Nazmul Islam" w:date="2020-06-08T18:00:00Z">
              <w:r>
                <w:rPr>
                  <w:rFonts w:ascii="Arial" w:eastAsia="?? ??" w:hAnsi="Arial" w:cs="Arial"/>
                  <w:sz w:val="18"/>
                  <w:szCs w:val="18"/>
                </w:rPr>
                <w:t>Ratio of hypothetical PDCCH RE energy to average SSS RE energy</w:t>
              </w:r>
            </w:ins>
          </w:p>
        </w:tc>
        <w:tc>
          <w:tcPr>
            <w:tcW w:w="3586" w:type="dxa"/>
            <w:shd w:val="clear" w:color="auto" w:fill="auto"/>
            <w:vAlign w:val="center"/>
          </w:tcPr>
          <w:p w14:paraId="0CB0A8F0" w14:textId="77777777" w:rsidR="00EF0517" w:rsidRDefault="00EF0517" w:rsidP="00A4061E">
            <w:pPr>
              <w:keepNext/>
              <w:keepLines/>
              <w:spacing w:after="0"/>
              <w:jc w:val="center"/>
              <w:rPr>
                <w:ins w:id="1968" w:author="Nazmul Islam" w:date="2020-06-08T18:00:00Z"/>
                <w:rFonts w:ascii="Arial" w:eastAsia="?? ??" w:hAnsi="Arial" w:cs="Arial"/>
                <w:sz w:val="18"/>
                <w:szCs w:val="18"/>
              </w:rPr>
            </w:pPr>
            <w:ins w:id="1969" w:author="Nazmul Islam" w:date="2020-06-08T18:00:00Z">
              <w:r>
                <w:rPr>
                  <w:rFonts w:ascii="Arial" w:eastAsia="?? ??" w:hAnsi="Arial" w:cs="Arial"/>
                  <w:sz w:val="18"/>
                  <w:szCs w:val="18"/>
                </w:rPr>
                <w:t>0dB</w:t>
              </w:r>
            </w:ins>
          </w:p>
        </w:tc>
      </w:tr>
      <w:tr w:rsidR="00EF0517" w14:paraId="4BC7C60C" w14:textId="77777777" w:rsidTr="00A4061E">
        <w:trPr>
          <w:jc w:val="center"/>
          <w:ins w:id="1970" w:author="Nazmul Islam" w:date="2020-06-08T18:00:00Z"/>
        </w:trPr>
        <w:tc>
          <w:tcPr>
            <w:tcW w:w="2649" w:type="dxa"/>
            <w:shd w:val="clear" w:color="auto" w:fill="auto"/>
            <w:vAlign w:val="center"/>
          </w:tcPr>
          <w:p w14:paraId="7086CD05" w14:textId="77777777" w:rsidR="00EF0517" w:rsidRDefault="00EF0517" w:rsidP="00A4061E">
            <w:pPr>
              <w:keepNext/>
              <w:keepLines/>
              <w:spacing w:after="0"/>
              <w:rPr>
                <w:ins w:id="1971" w:author="Nazmul Islam" w:date="2020-06-08T18:00:00Z"/>
                <w:rFonts w:ascii="Arial" w:eastAsia="?? ??" w:hAnsi="Arial" w:cs="Arial"/>
                <w:sz w:val="18"/>
                <w:szCs w:val="18"/>
              </w:rPr>
            </w:pPr>
            <w:ins w:id="1972" w:author="Nazmul Islam" w:date="2020-06-08T18:00:00Z">
              <w:r>
                <w:rPr>
                  <w:rFonts w:ascii="Arial" w:eastAsia="?? ??" w:hAnsi="Arial" w:cs="Arial"/>
                  <w:sz w:val="18"/>
                  <w:szCs w:val="18"/>
                </w:rPr>
                <w:t>Ratio of hypothetical PDCCH DMRS energy to average SSS RE energy</w:t>
              </w:r>
            </w:ins>
          </w:p>
        </w:tc>
        <w:tc>
          <w:tcPr>
            <w:tcW w:w="3586" w:type="dxa"/>
            <w:shd w:val="clear" w:color="auto" w:fill="auto"/>
            <w:vAlign w:val="center"/>
          </w:tcPr>
          <w:p w14:paraId="7E743951" w14:textId="77777777" w:rsidR="00EF0517" w:rsidRDefault="00EF0517" w:rsidP="00A4061E">
            <w:pPr>
              <w:keepNext/>
              <w:keepLines/>
              <w:spacing w:after="0"/>
              <w:jc w:val="center"/>
              <w:rPr>
                <w:ins w:id="1973" w:author="Nazmul Islam" w:date="2020-06-08T18:00:00Z"/>
                <w:rFonts w:ascii="Arial" w:eastAsia="?? ??" w:hAnsi="Arial" w:cs="Arial"/>
                <w:sz w:val="18"/>
                <w:szCs w:val="18"/>
              </w:rPr>
            </w:pPr>
            <w:ins w:id="1974" w:author="Nazmul Islam" w:date="2020-06-08T18:00:00Z">
              <w:r>
                <w:rPr>
                  <w:rFonts w:ascii="Arial" w:eastAsia="?? ??" w:hAnsi="Arial" w:cs="Arial"/>
                  <w:sz w:val="18"/>
                  <w:szCs w:val="18"/>
                </w:rPr>
                <w:t>0dB</w:t>
              </w:r>
            </w:ins>
          </w:p>
        </w:tc>
      </w:tr>
      <w:tr w:rsidR="00EF0517" w14:paraId="475DF659" w14:textId="77777777" w:rsidTr="00A4061E">
        <w:trPr>
          <w:jc w:val="center"/>
          <w:ins w:id="1975" w:author="Nazmul Islam" w:date="2020-06-08T18:00:00Z"/>
        </w:trPr>
        <w:tc>
          <w:tcPr>
            <w:tcW w:w="2649" w:type="dxa"/>
            <w:shd w:val="clear" w:color="auto" w:fill="auto"/>
            <w:vAlign w:val="center"/>
          </w:tcPr>
          <w:p w14:paraId="4A058A4F" w14:textId="77777777" w:rsidR="00EF0517" w:rsidRDefault="00EF0517" w:rsidP="00A4061E">
            <w:pPr>
              <w:keepNext/>
              <w:keepLines/>
              <w:spacing w:after="0"/>
              <w:rPr>
                <w:ins w:id="1976" w:author="Nazmul Islam" w:date="2020-06-08T18:00:00Z"/>
                <w:rFonts w:ascii="Arial" w:eastAsia="?? ??" w:hAnsi="Arial" w:cs="Arial"/>
                <w:sz w:val="18"/>
                <w:szCs w:val="18"/>
              </w:rPr>
            </w:pPr>
            <w:ins w:id="1977" w:author="Nazmul Islam" w:date="2020-06-08T18:00:00Z">
              <w:r>
                <w:rPr>
                  <w:rFonts w:ascii="Arial" w:eastAsia="?? ??" w:hAnsi="Arial" w:cs="Arial"/>
                  <w:sz w:val="18"/>
                  <w:szCs w:val="18"/>
                </w:rPr>
                <w:t>Bandwidth (PRBs)</w:t>
              </w:r>
            </w:ins>
          </w:p>
        </w:tc>
        <w:tc>
          <w:tcPr>
            <w:tcW w:w="3586" w:type="dxa"/>
            <w:shd w:val="clear" w:color="auto" w:fill="auto"/>
            <w:vAlign w:val="center"/>
          </w:tcPr>
          <w:p w14:paraId="5197CB45" w14:textId="77777777" w:rsidR="00EF0517" w:rsidRDefault="00EF0517" w:rsidP="00A4061E">
            <w:pPr>
              <w:keepNext/>
              <w:keepLines/>
              <w:spacing w:after="0"/>
              <w:jc w:val="center"/>
              <w:rPr>
                <w:ins w:id="1978" w:author="Nazmul Islam" w:date="2020-06-08T18:00:00Z"/>
                <w:rFonts w:ascii="Arial" w:eastAsia="?? ??" w:hAnsi="Arial" w:cs="Arial"/>
                <w:sz w:val="18"/>
                <w:szCs w:val="18"/>
              </w:rPr>
            </w:pPr>
            <w:ins w:id="1979" w:author="Nazmul Islam" w:date="2020-06-08T18:00:00Z">
              <w:r>
                <w:rPr>
                  <w:rFonts w:ascii="Arial" w:eastAsia="?? ??" w:hAnsi="Arial" w:cs="Arial"/>
                  <w:sz w:val="18"/>
                  <w:szCs w:val="18"/>
                </w:rPr>
                <w:t>24</w:t>
              </w:r>
            </w:ins>
          </w:p>
        </w:tc>
      </w:tr>
      <w:tr w:rsidR="00EF0517" w14:paraId="564B1CA5" w14:textId="77777777" w:rsidTr="00A4061E">
        <w:trPr>
          <w:jc w:val="center"/>
          <w:ins w:id="1980" w:author="Nazmul Islam" w:date="2020-06-08T18:00:00Z"/>
        </w:trPr>
        <w:tc>
          <w:tcPr>
            <w:tcW w:w="2649" w:type="dxa"/>
            <w:shd w:val="clear" w:color="auto" w:fill="auto"/>
            <w:vAlign w:val="center"/>
          </w:tcPr>
          <w:p w14:paraId="7AC09DD4" w14:textId="77777777" w:rsidR="00EF0517" w:rsidRDefault="00EF0517" w:rsidP="00A4061E">
            <w:pPr>
              <w:keepNext/>
              <w:keepLines/>
              <w:spacing w:after="0"/>
              <w:rPr>
                <w:ins w:id="1981" w:author="Nazmul Islam" w:date="2020-06-08T18:00:00Z"/>
                <w:rFonts w:ascii="Arial" w:eastAsia="?? ??" w:hAnsi="Arial" w:cs="Arial"/>
                <w:sz w:val="18"/>
                <w:szCs w:val="18"/>
              </w:rPr>
            </w:pPr>
            <w:ins w:id="1982" w:author="Nazmul Islam" w:date="2020-06-08T18:00:00Z">
              <w:r>
                <w:rPr>
                  <w:rFonts w:ascii="Arial" w:eastAsia="?? ??" w:hAnsi="Arial" w:cs="Arial"/>
                  <w:sz w:val="18"/>
                  <w:szCs w:val="18"/>
                </w:rPr>
                <w:t>Sub-carrier spacing (kHz)</w:t>
              </w:r>
            </w:ins>
          </w:p>
        </w:tc>
        <w:tc>
          <w:tcPr>
            <w:tcW w:w="3586" w:type="dxa"/>
            <w:shd w:val="clear" w:color="auto" w:fill="auto"/>
            <w:vAlign w:val="center"/>
          </w:tcPr>
          <w:p w14:paraId="4A73C4A0" w14:textId="77777777" w:rsidR="00EF0517" w:rsidRDefault="00EF0517" w:rsidP="00A4061E">
            <w:pPr>
              <w:keepNext/>
              <w:keepLines/>
              <w:spacing w:after="0"/>
              <w:jc w:val="center"/>
              <w:rPr>
                <w:ins w:id="1983" w:author="Nazmul Islam" w:date="2020-06-08T18:00:00Z"/>
                <w:rFonts w:ascii="Arial" w:eastAsia="?? ??" w:hAnsi="Arial" w:cs="Arial"/>
                <w:sz w:val="18"/>
                <w:szCs w:val="18"/>
              </w:rPr>
            </w:pPr>
            <w:ins w:id="1984" w:author="Nazmul Islam" w:date="2020-06-08T18:00:00Z">
              <w:r>
                <w:rPr>
                  <w:rFonts w:ascii="Arial" w:eastAsia="?? ??" w:hAnsi="Arial" w:cs="Arial"/>
                  <w:sz w:val="18"/>
                  <w:szCs w:val="18"/>
                </w:rPr>
                <w:t>SCS of the active DL BWP</w:t>
              </w:r>
            </w:ins>
          </w:p>
        </w:tc>
      </w:tr>
      <w:tr w:rsidR="00EF0517" w14:paraId="56B8D363" w14:textId="77777777" w:rsidTr="00A4061E">
        <w:trPr>
          <w:jc w:val="center"/>
          <w:ins w:id="1985" w:author="Nazmul Islam" w:date="2020-06-08T18:00:00Z"/>
        </w:trPr>
        <w:tc>
          <w:tcPr>
            <w:tcW w:w="2649" w:type="dxa"/>
            <w:shd w:val="clear" w:color="auto" w:fill="auto"/>
            <w:vAlign w:val="center"/>
          </w:tcPr>
          <w:p w14:paraId="1A96BCB6" w14:textId="77777777" w:rsidR="00EF0517" w:rsidRDefault="00EF0517" w:rsidP="00A4061E">
            <w:pPr>
              <w:keepNext/>
              <w:keepLines/>
              <w:spacing w:after="0"/>
              <w:rPr>
                <w:ins w:id="1986" w:author="Nazmul Islam" w:date="2020-06-08T18:00:00Z"/>
                <w:rFonts w:ascii="Arial" w:eastAsia="?? ??" w:hAnsi="Arial" w:cs="Arial"/>
                <w:sz w:val="18"/>
                <w:szCs w:val="18"/>
              </w:rPr>
            </w:pPr>
            <w:ins w:id="1987" w:author="Nazmul Islam" w:date="2020-06-08T18:00:00Z">
              <w:r>
                <w:rPr>
                  <w:rFonts w:ascii="Arial" w:eastAsia="?? ??" w:hAnsi="Arial" w:cs="Arial"/>
                  <w:sz w:val="18"/>
                  <w:szCs w:val="18"/>
                </w:rPr>
                <w:t>DMRS precoder granularity</w:t>
              </w:r>
            </w:ins>
          </w:p>
        </w:tc>
        <w:tc>
          <w:tcPr>
            <w:tcW w:w="3586" w:type="dxa"/>
            <w:shd w:val="clear" w:color="auto" w:fill="auto"/>
            <w:vAlign w:val="center"/>
          </w:tcPr>
          <w:p w14:paraId="23D252A2" w14:textId="77777777" w:rsidR="00EF0517" w:rsidRDefault="00EF0517" w:rsidP="00A4061E">
            <w:pPr>
              <w:keepNext/>
              <w:keepLines/>
              <w:spacing w:after="0"/>
              <w:jc w:val="center"/>
              <w:rPr>
                <w:ins w:id="1988" w:author="Nazmul Islam" w:date="2020-06-08T18:00:00Z"/>
                <w:rFonts w:ascii="Arial" w:eastAsia="?? ??" w:hAnsi="Arial" w:cs="Arial"/>
                <w:sz w:val="18"/>
                <w:szCs w:val="18"/>
              </w:rPr>
            </w:pPr>
            <w:ins w:id="1989" w:author="Nazmul Islam" w:date="2020-06-08T18:00:00Z">
              <w:r>
                <w:rPr>
                  <w:rFonts w:ascii="Arial" w:eastAsia="?? ??" w:hAnsi="Arial" w:cs="Arial"/>
                  <w:sz w:val="18"/>
                  <w:szCs w:val="18"/>
                </w:rPr>
                <w:t>REG bundle size</w:t>
              </w:r>
            </w:ins>
          </w:p>
        </w:tc>
      </w:tr>
      <w:tr w:rsidR="00EF0517" w14:paraId="3951A9FF" w14:textId="77777777" w:rsidTr="00A4061E">
        <w:trPr>
          <w:jc w:val="center"/>
          <w:ins w:id="1990" w:author="Nazmul Islam" w:date="2020-06-08T18:00:00Z"/>
        </w:trPr>
        <w:tc>
          <w:tcPr>
            <w:tcW w:w="2649" w:type="dxa"/>
            <w:shd w:val="clear" w:color="auto" w:fill="auto"/>
            <w:vAlign w:val="center"/>
          </w:tcPr>
          <w:p w14:paraId="0B926232" w14:textId="77777777" w:rsidR="00EF0517" w:rsidRDefault="00EF0517" w:rsidP="00A4061E">
            <w:pPr>
              <w:keepNext/>
              <w:keepLines/>
              <w:spacing w:after="0"/>
              <w:rPr>
                <w:ins w:id="1991" w:author="Nazmul Islam" w:date="2020-06-08T18:00:00Z"/>
                <w:rFonts w:ascii="Arial" w:eastAsia="?? ??" w:hAnsi="Arial" w:cs="Arial"/>
                <w:sz w:val="18"/>
                <w:szCs w:val="18"/>
              </w:rPr>
            </w:pPr>
            <w:ins w:id="1992" w:author="Nazmul Islam" w:date="2020-06-08T18:00:00Z">
              <w:r>
                <w:rPr>
                  <w:rFonts w:ascii="Arial" w:eastAsia="?? ??" w:hAnsi="Arial" w:cs="Arial"/>
                  <w:sz w:val="18"/>
                  <w:szCs w:val="18"/>
                </w:rPr>
                <w:t>REG bundle size</w:t>
              </w:r>
            </w:ins>
          </w:p>
        </w:tc>
        <w:tc>
          <w:tcPr>
            <w:tcW w:w="3586" w:type="dxa"/>
            <w:shd w:val="clear" w:color="auto" w:fill="auto"/>
            <w:vAlign w:val="center"/>
          </w:tcPr>
          <w:p w14:paraId="09CDDADB" w14:textId="77777777" w:rsidR="00EF0517" w:rsidRDefault="00EF0517" w:rsidP="00A4061E">
            <w:pPr>
              <w:keepNext/>
              <w:keepLines/>
              <w:spacing w:after="0"/>
              <w:jc w:val="center"/>
              <w:rPr>
                <w:ins w:id="1993" w:author="Nazmul Islam" w:date="2020-06-08T18:00:00Z"/>
                <w:rFonts w:ascii="Arial" w:eastAsia="?? ??" w:hAnsi="Arial" w:cs="Arial"/>
                <w:sz w:val="18"/>
                <w:szCs w:val="18"/>
              </w:rPr>
            </w:pPr>
            <w:ins w:id="1994" w:author="Nazmul Islam" w:date="2020-06-08T18:00:00Z">
              <w:r>
                <w:rPr>
                  <w:rFonts w:ascii="Arial" w:eastAsia="?? ??" w:hAnsi="Arial" w:cs="Arial"/>
                  <w:sz w:val="18"/>
                  <w:szCs w:val="18"/>
                </w:rPr>
                <w:t>6</w:t>
              </w:r>
            </w:ins>
          </w:p>
        </w:tc>
      </w:tr>
      <w:tr w:rsidR="00EF0517" w14:paraId="5651537E" w14:textId="77777777" w:rsidTr="00A4061E">
        <w:trPr>
          <w:jc w:val="center"/>
          <w:ins w:id="1995" w:author="Nazmul Islam" w:date="2020-06-08T18:00:00Z"/>
        </w:trPr>
        <w:tc>
          <w:tcPr>
            <w:tcW w:w="2649" w:type="dxa"/>
            <w:shd w:val="clear" w:color="auto" w:fill="auto"/>
            <w:vAlign w:val="center"/>
          </w:tcPr>
          <w:p w14:paraId="0CF37C73" w14:textId="77777777" w:rsidR="00EF0517" w:rsidRDefault="00EF0517" w:rsidP="00A4061E">
            <w:pPr>
              <w:keepNext/>
              <w:keepLines/>
              <w:spacing w:after="0"/>
              <w:rPr>
                <w:ins w:id="1996" w:author="Nazmul Islam" w:date="2020-06-08T18:00:00Z"/>
                <w:rFonts w:ascii="Arial" w:eastAsia="?? ??" w:hAnsi="Arial" w:cs="Arial"/>
                <w:sz w:val="18"/>
                <w:szCs w:val="18"/>
              </w:rPr>
            </w:pPr>
            <w:ins w:id="1997" w:author="Nazmul Islam" w:date="2020-06-08T18:00:00Z">
              <w:r>
                <w:rPr>
                  <w:rFonts w:ascii="Arial" w:eastAsia="?? ??" w:hAnsi="Arial" w:cs="Arial"/>
                  <w:sz w:val="18"/>
                  <w:szCs w:val="18"/>
                </w:rPr>
                <w:t>CP length</w:t>
              </w:r>
            </w:ins>
          </w:p>
        </w:tc>
        <w:tc>
          <w:tcPr>
            <w:tcW w:w="3586" w:type="dxa"/>
            <w:shd w:val="clear" w:color="auto" w:fill="auto"/>
            <w:vAlign w:val="center"/>
          </w:tcPr>
          <w:p w14:paraId="73F9EEF6" w14:textId="77777777" w:rsidR="00EF0517" w:rsidRDefault="00EF0517" w:rsidP="00A4061E">
            <w:pPr>
              <w:keepNext/>
              <w:keepLines/>
              <w:spacing w:after="0"/>
              <w:jc w:val="center"/>
              <w:rPr>
                <w:ins w:id="1998" w:author="Nazmul Islam" w:date="2020-06-08T18:00:00Z"/>
                <w:rFonts w:ascii="Arial" w:eastAsia="?? ??" w:hAnsi="Arial" w:cs="Arial"/>
                <w:sz w:val="18"/>
                <w:szCs w:val="18"/>
              </w:rPr>
            </w:pPr>
            <w:ins w:id="1999" w:author="Nazmul Islam" w:date="2020-06-08T18:00:00Z">
              <w:r>
                <w:rPr>
                  <w:rFonts w:ascii="Arial" w:eastAsia="?? ??" w:hAnsi="Arial" w:cs="Arial"/>
                  <w:sz w:val="18"/>
                  <w:szCs w:val="18"/>
                </w:rPr>
                <w:t>Normal</w:t>
              </w:r>
            </w:ins>
          </w:p>
        </w:tc>
      </w:tr>
      <w:tr w:rsidR="00EF0517" w14:paraId="21A47108" w14:textId="77777777" w:rsidTr="00A4061E">
        <w:trPr>
          <w:jc w:val="center"/>
          <w:ins w:id="2000" w:author="Nazmul Islam" w:date="2020-06-08T18:00:00Z"/>
        </w:trPr>
        <w:tc>
          <w:tcPr>
            <w:tcW w:w="2649" w:type="dxa"/>
            <w:shd w:val="clear" w:color="auto" w:fill="auto"/>
            <w:vAlign w:val="center"/>
          </w:tcPr>
          <w:p w14:paraId="08FCF9FE" w14:textId="77777777" w:rsidR="00EF0517" w:rsidRDefault="00EF0517" w:rsidP="00A4061E">
            <w:pPr>
              <w:keepNext/>
              <w:keepLines/>
              <w:spacing w:after="0"/>
              <w:rPr>
                <w:ins w:id="2001" w:author="Nazmul Islam" w:date="2020-06-08T18:00:00Z"/>
                <w:rFonts w:ascii="Arial" w:eastAsia="?? ??" w:hAnsi="Arial" w:cs="Arial"/>
                <w:sz w:val="18"/>
                <w:szCs w:val="18"/>
              </w:rPr>
            </w:pPr>
            <w:ins w:id="2002" w:author="Nazmul Islam" w:date="2020-06-08T18:00:00Z">
              <w:r>
                <w:rPr>
                  <w:rFonts w:ascii="Arial" w:eastAsia="?? ??" w:hAnsi="Arial" w:cs="Arial"/>
                  <w:sz w:val="18"/>
                  <w:szCs w:val="18"/>
                </w:rPr>
                <w:t>Mapping from REG to CCE</w:t>
              </w:r>
            </w:ins>
          </w:p>
        </w:tc>
        <w:tc>
          <w:tcPr>
            <w:tcW w:w="3586" w:type="dxa"/>
            <w:shd w:val="clear" w:color="auto" w:fill="auto"/>
            <w:vAlign w:val="center"/>
          </w:tcPr>
          <w:p w14:paraId="6C0F4A5B" w14:textId="77777777" w:rsidR="00EF0517" w:rsidRDefault="00EF0517" w:rsidP="00A4061E">
            <w:pPr>
              <w:keepNext/>
              <w:keepLines/>
              <w:spacing w:after="0"/>
              <w:jc w:val="center"/>
              <w:rPr>
                <w:ins w:id="2003" w:author="Nazmul Islam" w:date="2020-06-08T18:00:00Z"/>
                <w:rFonts w:ascii="Arial" w:eastAsia="?? ??" w:hAnsi="Arial" w:cs="Arial"/>
                <w:sz w:val="18"/>
                <w:szCs w:val="18"/>
              </w:rPr>
            </w:pPr>
            <w:ins w:id="2004" w:author="Nazmul Islam" w:date="2020-06-08T18:00:00Z">
              <w:r>
                <w:rPr>
                  <w:rFonts w:ascii="Arial" w:eastAsia="?? ??" w:hAnsi="Arial" w:cs="Arial"/>
                  <w:sz w:val="18"/>
                  <w:szCs w:val="18"/>
                </w:rPr>
                <w:t>Distributed</w:t>
              </w:r>
            </w:ins>
          </w:p>
        </w:tc>
      </w:tr>
    </w:tbl>
    <w:p w14:paraId="3C911001" w14:textId="77777777" w:rsidR="00EF0517" w:rsidRDefault="00EF0517" w:rsidP="00EF0517">
      <w:pPr>
        <w:rPr>
          <w:ins w:id="2005" w:author="Nazmul Islam" w:date="2020-06-08T18:00:00Z"/>
          <w:rFonts w:eastAsia="SimSun"/>
        </w:rPr>
      </w:pPr>
    </w:p>
    <w:p w14:paraId="48536F6E" w14:textId="77777777" w:rsidR="002E0EB3" w:rsidRPr="002E0EB3" w:rsidRDefault="002E0EB3" w:rsidP="00641611">
      <w:pPr>
        <w:rPr>
          <w:ins w:id="2006" w:author="Nazmul Islam" w:date="2020-06-08T17:59:00Z"/>
        </w:rPr>
      </w:pPr>
    </w:p>
    <w:p w14:paraId="61932609" w14:textId="2CC768C7" w:rsidR="006E344B" w:rsidRDefault="006E344B">
      <w:pPr>
        <w:pStyle w:val="Heading5"/>
        <w:rPr>
          <w:ins w:id="2007" w:author="Nazmul Islam" w:date="2020-06-08T18:00:00Z"/>
        </w:rPr>
      </w:pPr>
      <w:ins w:id="2008" w:author="Nazmul Islam" w:date="2020-06-08T18:00:00Z">
        <w:r>
          <w:t>12.3.1.2.2 Minimum requirement</w:t>
        </w:r>
      </w:ins>
    </w:p>
    <w:p w14:paraId="57924F5B" w14:textId="77777777" w:rsidR="009B4A57" w:rsidRDefault="009B4A57" w:rsidP="009B4A57">
      <w:pPr>
        <w:rPr>
          <w:ins w:id="2009" w:author="Nazmul Islam" w:date="2020-06-08T18:00:00Z"/>
          <w:rFonts w:eastAsia="?? ??"/>
        </w:rPr>
      </w:pPr>
      <w:ins w:id="2010" w:author="Nazmul Islam" w:date="2020-06-08T18:00: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proofErr w:type="spellStart"/>
        <w:r>
          <w:rPr>
            <w:rFonts w:eastAsia="SimSun"/>
          </w:rPr>
          <w:t>T</w:t>
        </w:r>
        <w:r>
          <w:rPr>
            <w:rFonts w:eastAsia="SimSun"/>
            <w:vertAlign w:val="subscript"/>
          </w:rPr>
          <w:t>Evaluate_out_SSB</w:t>
        </w:r>
        <w:proofErr w:type="spellEnd"/>
        <w:r>
          <w:rPr>
            <w:rFonts w:eastAsia="?? ??"/>
          </w:rPr>
          <w:t xml:space="preserve"> [</w:t>
        </w:r>
        <w:proofErr w:type="spellStart"/>
        <w:r>
          <w:rPr>
            <w:rFonts w:eastAsia="?? ??"/>
          </w:rPr>
          <w:t>ms</w:t>
        </w:r>
        <w:proofErr w:type="spellEnd"/>
        <w:r>
          <w:rPr>
            <w:rFonts w:eastAsia="?? ??"/>
          </w:rPr>
          <w:t>] period</w:t>
        </w:r>
        <w:r>
          <w:rPr>
            <w:rFonts w:eastAsia="SimSun"/>
          </w:rPr>
          <w:t xml:space="preserve"> </w:t>
        </w:r>
        <w:r>
          <w:rPr>
            <w:rFonts w:eastAsia="?? ??"/>
          </w:rPr>
          <w:t xml:space="preserve">becomes worse than the threshold </w:t>
        </w:r>
        <w:proofErr w:type="spellStart"/>
        <w:r>
          <w:rPr>
            <w:rFonts w:eastAsia="?? ??"/>
          </w:rPr>
          <w:t>Q</w:t>
        </w:r>
        <w:r>
          <w:rPr>
            <w:rFonts w:eastAsia="?? ??"/>
            <w:vertAlign w:val="subscript"/>
          </w:rPr>
          <w:t>out_SSB</w:t>
        </w:r>
        <w:proofErr w:type="spellEnd"/>
        <w:r>
          <w:rPr>
            <w:rFonts w:eastAsia="?? ??"/>
          </w:rPr>
          <w:t xml:space="preserve"> within </w:t>
        </w:r>
        <w:proofErr w:type="spellStart"/>
        <w:r>
          <w:rPr>
            <w:rFonts w:eastAsia="SimSun"/>
          </w:rPr>
          <w:t>T</w:t>
        </w:r>
        <w:r>
          <w:rPr>
            <w:rFonts w:eastAsia="SimSun"/>
            <w:vertAlign w:val="subscript"/>
          </w:rPr>
          <w:t>Evaluate_out_SSB</w:t>
        </w:r>
        <w:proofErr w:type="spellEnd"/>
        <w:r>
          <w:rPr>
            <w:rFonts w:eastAsia="?? ??"/>
          </w:rPr>
          <w:t xml:space="preserve"> [</w:t>
        </w:r>
        <w:proofErr w:type="spellStart"/>
        <w:r>
          <w:rPr>
            <w:rFonts w:eastAsia="?? ??"/>
          </w:rPr>
          <w:t>ms</w:t>
        </w:r>
        <w:proofErr w:type="spellEnd"/>
        <w:r>
          <w:rPr>
            <w:rFonts w:eastAsia="?? ??"/>
          </w:rPr>
          <w:t>] evaluation period.</w:t>
        </w:r>
      </w:ins>
    </w:p>
    <w:p w14:paraId="22FB33A5" w14:textId="77777777" w:rsidR="009B4A57" w:rsidRDefault="009B4A57" w:rsidP="009B4A57">
      <w:pPr>
        <w:rPr>
          <w:ins w:id="2011" w:author="Nazmul Islam" w:date="2020-06-08T18:00:00Z"/>
          <w:rFonts w:eastAsia="?? ??"/>
        </w:rPr>
      </w:pPr>
      <w:ins w:id="2012" w:author="Nazmul Islam" w:date="2020-06-08T18:00: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proofErr w:type="spellStart"/>
        <w:r>
          <w:rPr>
            <w:rFonts w:eastAsia="SimSun"/>
          </w:rPr>
          <w:t>T</w:t>
        </w:r>
        <w:r>
          <w:rPr>
            <w:rFonts w:eastAsia="SimSun"/>
            <w:vertAlign w:val="subscript"/>
          </w:rPr>
          <w:t>Evaluate_in_SSB</w:t>
        </w:r>
        <w:proofErr w:type="spellEnd"/>
        <w:r>
          <w:rPr>
            <w:rFonts w:eastAsia="?? ??"/>
          </w:rPr>
          <w:t xml:space="preserve"> [</w:t>
        </w:r>
        <w:proofErr w:type="spellStart"/>
        <w:r>
          <w:rPr>
            <w:rFonts w:eastAsia="?? ??"/>
          </w:rPr>
          <w:t>ms</w:t>
        </w:r>
        <w:proofErr w:type="spellEnd"/>
        <w:r>
          <w:rPr>
            <w:rFonts w:eastAsia="?? ??"/>
          </w:rPr>
          <w:t>] period</w:t>
        </w:r>
        <w:r>
          <w:rPr>
            <w:rFonts w:eastAsia="SimSun"/>
          </w:rPr>
          <w:t xml:space="preserve"> </w:t>
        </w:r>
        <w:r>
          <w:rPr>
            <w:rFonts w:eastAsia="?? ??"/>
          </w:rPr>
          <w:t xml:space="preserve">becomes better than the threshold </w:t>
        </w:r>
        <w:proofErr w:type="spellStart"/>
        <w:r>
          <w:rPr>
            <w:rFonts w:eastAsia="?? ??"/>
          </w:rPr>
          <w:t>Q</w:t>
        </w:r>
        <w:r>
          <w:rPr>
            <w:rFonts w:eastAsia="?? ??"/>
            <w:vertAlign w:val="subscript"/>
          </w:rPr>
          <w:t>in_SSB</w:t>
        </w:r>
        <w:proofErr w:type="spellEnd"/>
        <w:r>
          <w:rPr>
            <w:rFonts w:eastAsia="?? ??"/>
          </w:rPr>
          <w:t xml:space="preserve"> within </w:t>
        </w:r>
        <w:proofErr w:type="spellStart"/>
        <w:r>
          <w:rPr>
            <w:rFonts w:eastAsia="SimSun"/>
          </w:rPr>
          <w:t>T</w:t>
        </w:r>
        <w:r>
          <w:rPr>
            <w:rFonts w:eastAsia="SimSun"/>
            <w:vertAlign w:val="subscript"/>
          </w:rPr>
          <w:t>Evaluate_in_SSB</w:t>
        </w:r>
        <w:proofErr w:type="spellEnd"/>
        <w:r>
          <w:rPr>
            <w:rFonts w:eastAsia="?? ??"/>
          </w:rPr>
          <w:t xml:space="preserve"> [</w:t>
        </w:r>
        <w:proofErr w:type="spellStart"/>
        <w:r>
          <w:rPr>
            <w:rFonts w:eastAsia="?? ??"/>
          </w:rPr>
          <w:t>ms</w:t>
        </w:r>
        <w:proofErr w:type="spellEnd"/>
        <w:r>
          <w:rPr>
            <w:rFonts w:eastAsia="?? ??"/>
          </w:rPr>
          <w:t>] evaluation period.</w:t>
        </w:r>
      </w:ins>
    </w:p>
    <w:p w14:paraId="19F915C3" w14:textId="77777777" w:rsidR="009B4A57" w:rsidRDefault="009B4A57" w:rsidP="009B4A57">
      <w:pPr>
        <w:rPr>
          <w:ins w:id="2013" w:author="Nazmul Islam" w:date="2020-06-08T18:00:00Z"/>
          <w:rFonts w:eastAsia="?? ??"/>
        </w:rPr>
      </w:pPr>
      <w:proofErr w:type="spellStart"/>
      <w:ins w:id="2014" w:author="Nazmul Islam" w:date="2020-06-08T18:00:00Z">
        <w:r>
          <w:rPr>
            <w:rFonts w:eastAsia="SimSun"/>
          </w:rPr>
          <w:t>T</w:t>
        </w:r>
        <w:r>
          <w:rPr>
            <w:rFonts w:eastAsia="SimSun"/>
            <w:vertAlign w:val="subscript"/>
          </w:rPr>
          <w:t>Evaluate_out_SSB</w:t>
        </w:r>
        <w:proofErr w:type="spellEnd"/>
        <w:r>
          <w:rPr>
            <w:rFonts w:eastAsia="?? ??"/>
          </w:rPr>
          <w:t xml:space="preserve"> and </w:t>
        </w:r>
        <w:proofErr w:type="spellStart"/>
        <w:r>
          <w:rPr>
            <w:rFonts w:eastAsia="SimSun"/>
          </w:rPr>
          <w:t>T</w:t>
        </w:r>
        <w:r>
          <w:rPr>
            <w:rFonts w:eastAsia="SimSun"/>
            <w:vertAlign w:val="subscript"/>
          </w:rPr>
          <w:t>Evaluate_in_SSB</w:t>
        </w:r>
        <w:proofErr w:type="spellEnd"/>
        <w:r>
          <w:rPr>
            <w:rFonts w:eastAsia="?? ??"/>
          </w:rPr>
          <w:t xml:space="preserve"> are defined in Table </w:t>
        </w:r>
        <w:r>
          <w:rPr>
            <w:rFonts w:eastAsia="SimSun" w:hint="eastAsia"/>
            <w:lang w:eastAsia="zh-CN"/>
          </w:rPr>
          <w:t>12.3.1</w:t>
        </w:r>
        <w:r>
          <w:rPr>
            <w:rFonts w:eastAsia="?? ??"/>
          </w:rPr>
          <w:t>.2.2-1 for FR1</w:t>
        </w:r>
        <w:r>
          <w:rPr>
            <w:rFonts w:eastAsia="SimSun" w:hint="eastAsia"/>
            <w:lang w:val="en-US" w:eastAsia="zh-CN"/>
          </w:rPr>
          <w:t xml:space="preserve">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eastAsia="?? ??"/>
          </w:rPr>
          <w:t>.</w:t>
        </w:r>
      </w:ins>
    </w:p>
    <w:p w14:paraId="03C4A4FF" w14:textId="77777777" w:rsidR="009B4A57" w:rsidRDefault="009B4A57" w:rsidP="009B4A57">
      <w:pPr>
        <w:rPr>
          <w:ins w:id="2015" w:author="Nazmul Islam" w:date="2020-06-08T18:00:00Z"/>
          <w:rFonts w:eastAsia="?? ??"/>
        </w:rPr>
      </w:pPr>
      <w:bookmarkStart w:id="2016" w:name="_Hlk513850659"/>
      <w:proofErr w:type="spellStart"/>
      <w:ins w:id="2017" w:author="Nazmul Islam" w:date="2020-06-08T18:00:00Z">
        <w:r>
          <w:rPr>
            <w:rFonts w:eastAsia="SimSun"/>
          </w:rPr>
          <w:t>T</w:t>
        </w:r>
        <w:r>
          <w:rPr>
            <w:rFonts w:eastAsia="SimSun"/>
            <w:vertAlign w:val="subscript"/>
          </w:rPr>
          <w:t>Evaluate_out_SSB</w:t>
        </w:r>
        <w:proofErr w:type="spellEnd"/>
        <w:r>
          <w:rPr>
            <w:rFonts w:eastAsia="?? ??"/>
          </w:rPr>
          <w:t xml:space="preserve"> and </w:t>
        </w:r>
        <w:proofErr w:type="spellStart"/>
        <w:r>
          <w:rPr>
            <w:rFonts w:eastAsia="SimSun"/>
          </w:rPr>
          <w:t>T</w:t>
        </w:r>
        <w:r>
          <w:rPr>
            <w:rFonts w:eastAsia="SimSun"/>
            <w:vertAlign w:val="subscript"/>
          </w:rPr>
          <w:t>Evaluate_in_SSB</w:t>
        </w:r>
        <w:proofErr w:type="spellEnd"/>
        <w:r>
          <w:rPr>
            <w:rFonts w:eastAsia="?? ??"/>
          </w:rPr>
          <w:t xml:space="preserve"> are defined in Table </w:t>
        </w:r>
        <w:r>
          <w:rPr>
            <w:rFonts w:eastAsia="SimSun" w:hint="eastAsia"/>
            <w:lang w:eastAsia="zh-CN"/>
          </w:rPr>
          <w:t>12.3.1</w:t>
        </w:r>
        <w:r>
          <w:rPr>
            <w:rFonts w:eastAsia="?? ??"/>
          </w:rPr>
          <w:t>.2.2-2 for FR2 with scaling factor N=</w:t>
        </w:r>
        <w:r>
          <w:rPr>
            <w:rFonts w:eastAsia="?? ??"/>
            <w:lang w:val="en-US"/>
          </w:rPr>
          <w:t>8</w:t>
        </w:r>
        <w:r>
          <w:rPr>
            <w:rFonts w:eastAsia="SimSun" w:hint="eastAsia"/>
            <w:lang w:val="en-US" w:eastAsia="zh-CN"/>
          </w:rPr>
          <w:t xml:space="preserve"> and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eastAsia="?? ??"/>
          </w:rPr>
          <w:t>.</w:t>
        </w:r>
      </w:ins>
    </w:p>
    <w:p w14:paraId="29FA853B" w14:textId="77777777" w:rsidR="009B4A57" w:rsidRDefault="009B4A57" w:rsidP="009B4A57">
      <w:pPr>
        <w:rPr>
          <w:ins w:id="2018" w:author="Nazmul Islam" w:date="2020-06-08T18:00:00Z"/>
          <w:rFonts w:eastAsia="?? ??"/>
          <w:i/>
          <w:iCs/>
          <w:lang w:val="en-US"/>
        </w:rPr>
      </w:pPr>
      <w:ins w:id="2019" w:author="Nazmul Islam" w:date="2020-06-08T18:00:00Z">
        <w:r>
          <w:rPr>
            <w:rFonts w:eastAsiaTheme="minorEastAsia"/>
            <w:i/>
            <w:iCs/>
            <w:lang w:val="en-US" w:eastAsia="zh-CN"/>
          </w:rPr>
          <w:t>Editor’s note: K</w:t>
        </w:r>
        <w:r>
          <w:rPr>
            <w:rFonts w:eastAsiaTheme="minorEastAsia"/>
            <w:i/>
            <w:iCs/>
            <w:vertAlign w:val="subscript"/>
            <w:lang w:val="en-US" w:eastAsia="zh-CN"/>
          </w:rPr>
          <w:t>1</w:t>
        </w:r>
        <w:r>
          <w:rPr>
            <w:rFonts w:eastAsiaTheme="minorEastAsia"/>
            <w:i/>
            <w:iCs/>
            <w:lang w:val="en-US" w:eastAsia="zh-CN"/>
          </w:rPr>
          <w:t xml:space="preserve"> and K</w:t>
        </w:r>
        <w:r>
          <w:rPr>
            <w:rFonts w:eastAsiaTheme="minorEastAsia"/>
            <w:i/>
            <w:iCs/>
            <w:vertAlign w:val="subscript"/>
            <w:lang w:val="en-US" w:eastAsia="zh-CN"/>
          </w:rPr>
          <w:t>2</w:t>
        </w:r>
        <w:r>
          <w:rPr>
            <w:rFonts w:eastAsiaTheme="minorEastAsia"/>
            <w:i/>
            <w:iCs/>
            <w:lang w:val="en-US" w:eastAsia="zh-CN"/>
          </w:rPr>
          <w:t xml:space="preserve"> will eventually be replaced by their values once RAN4 finalizes these</w:t>
        </w:r>
        <w:r>
          <w:rPr>
            <w:rFonts w:eastAsiaTheme="minorEastAsia" w:hint="eastAsia"/>
            <w:i/>
            <w:iCs/>
            <w:lang w:val="en-US" w:eastAsia="zh-CN"/>
          </w:rPr>
          <w:t>.</w:t>
        </w:r>
      </w:ins>
    </w:p>
    <w:p w14:paraId="0AD603ED" w14:textId="77777777" w:rsidR="009B4A57" w:rsidRDefault="009B4A57" w:rsidP="009B4A57">
      <w:pPr>
        <w:rPr>
          <w:ins w:id="2020" w:author="Nazmul Islam" w:date="2020-06-08T18:00:00Z"/>
          <w:rFonts w:eastAsia="?? ??"/>
        </w:rPr>
      </w:pPr>
      <w:ins w:id="2021" w:author="Nazmul Islam" w:date="2020-06-08T18:00:00Z">
        <w:r>
          <w:rPr>
            <w:rFonts w:eastAsia="?? ??"/>
          </w:rPr>
          <w:t>For FR1,</w:t>
        </w:r>
      </w:ins>
    </w:p>
    <w:p w14:paraId="4F614641" w14:textId="77777777" w:rsidR="009B4A57" w:rsidRDefault="009B4A57" w:rsidP="009B4A57">
      <w:pPr>
        <w:ind w:left="568" w:hanging="284"/>
        <w:rPr>
          <w:ins w:id="2022" w:author="Nazmul Islam" w:date="2020-06-08T18:00:00Z"/>
          <w:rFonts w:eastAsia="SimSun"/>
        </w:rPr>
      </w:pPr>
      <w:ins w:id="2023" w:author="Nazmul Islam" w:date="2020-06-08T18:00:00Z">
        <w:r>
          <w:rPr>
            <w:rFonts w:eastAsia="SimSun"/>
            <w:lang w:eastAsia="en-US"/>
          </w:rPr>
          <w:lastRenderedPageBreak/>
          <w:t>-</w:t>
        </w:r>
        <w:r>
          <w:rPr>
            <w:rFonts w:eastAsia="SimSun"/>
            <w:lang w:eastAsia="en-US"/>
          </w:rPr>
          <w:tab/>
        </w:r>
        <w:bookmarkStart w:id="2024"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2024"/>
        <w:r>
          <w:rPr>
            <w:rFonts w:eastAsia="SimSun"/>
            <w:lang w:eastAsia="en-US"/>
          </w:rPr>
          <w:t>, when in the monitored cell there are measurement gaps configured for intra-</w:t>
        </w:r>
        <w:r>
          <w:rPr>
            <w:rFonts w:eastAsia="SimSun" w:hint="eastAsia"/>
            <w:lang w:eastAsia="zh-CN"/>
          </w:rPr>
          <w:t>frequency</w:t>
        </w:r>
        <w:r>
          <w:rPr>
            <w:rFonts w:eastAsia="SimSun"/>
            <w:lang w:eastAsia="en-US"/>
          </w:rPr>
          <w:t>, inter-</w:t>
        </w:r>
        <w:r>
          <w:rPr>
            <w:rFonts w:eastAsia="SimSun" w:hint="eastAsia"/>
            <w:lang w:eastAsia="zh-CN"/>
          </w:rPr>
          <w:t>frequency</w:t>
        </w:r>
        <w:r>
          <w:rPr>
            <w:rFonts w:eastAsia="SimSun"/>
            <w:lang w:eastAsia="en-US"/>
          </w:rPr>
          <w:t xml:space="preserve"> or inter-RAT measurements, and these measurement gaps are overlapping with some but not all occasions of the SSB; and</w:t>
        </w:r>
      </w:ins>
    </w:p>
    <w:p w14:paraId="61D11D6D" w14:textId="77777777" w:rsidR="009B4A57" w:rsidRDefault="009B4A57" w:rsidP="009B4A57">
      <w:pPr>
        <w:ind w:left="568" w:hanging="284"/>
        <w:rPr>
          <w:ins w:id="2025" w:author="Nazmul Islam" w:date="2020-06-08T18:00:00Z"/>
          <w:rFonts w:eastAsia="SimSun"/>
        </w:rPr>
      </w:pPr>
      <w:ins w:id="2026" w:author="Nazmul Islam" w:date="2020-06-08T18:00:00Z">
        <w:r>
          <w:rPr>
            <w:rFonts w:eastAsia="SimSun"/>
            <w:lang w:eastAsia="en-US"/>
          </w:rPr>
          <w:t>-</w:t>
        </w:r>
        <w:r>
          <w:rPr>
            <w:rFonts w:eastAsia="SimSun"/>
            <w:lang w:eastAsia="en-US"/>
          </w:rPr>
          <w:tab/>
          <w:t>P = 1 when in the monitored cell there are no measurement gaps overlapping with any occasion of the SSB.</w:t>
        </w:r>
      </w:ins>
    </w:p>
    <w:p w14:paraId="2E62DB6E" w14:textId="77777777" w:rsidR="009B4A57" w:rsidRDefault="009B4A57" w:rsidP="009B4A57">
      <w:pPr>
        <w:ind w:left="568" w:hanging="284"/>
        <w:rPr>
          <w:ins w:id="2027" w:author="Nazmul Islam" w:date="2020-06-08T18:00:00Z"/>
          <w:rFonts w:eastAsia="?? ??"/>
        </w:rPr>
      </w:pPr>
      <w:ins w:id="2028" w:author="Nazmul Islam" w:date="2020-06-08T18:00:00Z">
        <w:r>
          <w:rPr>
            <w:rFonts w:eastAsia="?? ??"/>
            <w:lang w:eastAsia="en-US"/>
          </w:rPr>
          <w:t>For FR2,</w:t>
        </w:r>
      </w:ins>
    </w:p>
    <w:p w14:paraId="2188D5F7" w14:textId="77777777" w:rsidR="009B4A57" w:rsidRDefault="009B4A57" w:rsidP="009B4A57">
      <w:pPr>
        <w:ind w:left="568" w:hanging="284"/>
        <w:rPr>
          <w:ins w:id="2029" w:author="Nazmul Islam" w:date="2020-06-08T18:00:00Z"/>
          <w:rFonts w:eastAsia="SimSun"/>
        </w:rPr>
      </w:pPr>
      <w:ins w:id="2030" w:author="Nazmul Islam" w:date="2020-06-08T18:00:00Z">
        <w:r>
          <w:rPr>
            <w:rFonts w:eastAsia="SimSun"/>
          </w:rPr>
          <w:t>-</w:t>
        </w:r>
        <w:r>
          <w:rPr>
            <w:rFonts w:eastAsia="SimSun"/>
          </w:rPr>
          <w:tab/>
        </w:r>
        <w:bookmarkStart w:id="2031"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031"/>
        <w:r>
          <w:rPr>
            <w:rFonts w:eastAsia="SimSun"/>
          </w:rPr>
          <w:t>, when RLM-RS resource is not ove</w:t>
        </w:r>
        <w:proofErr w:type="spellStart"/>
        <w:r>
          <w:rPr>
            <w:rFonts w:eastAsia="SimSun"/>
          </w:rPr>
          <w:t>rlapped</w:t>
        </w:r>
        <w:proofErr w:type="spellEnd"/>
        <w:r>
          <w:rPr>
            <w:rFonts w:eastAsia="SimSun"/>
          </w:rPr>
          <w:t xml:space="preserve"> with measurement gap and the RLM-RS resource is partially overlapped with SMTC occasion (T</w:t>
        </w:r>
        <w:r>
          <w:rPr>
            <w:rFonts w:eastAsia="SimSun"/>
            <w:vertAlign w:val="subscript"/>
          </w:rPr>
          <w:t>SSB</w:t>
        </w:r>
        <w:r>
          <w:rPr>
            <w:rFonts w:eastAsia="SimSun"/>
          </w:rPr>
          <w:t xml:space="preserve"> &lt; </w:t>
        </w:r>
        <w:proofErr w:type="spellStart"/>
        <w:r>
          <w:rPr>
            <w:rFonts w:eastAsia="SimSun"/>
          </w:rPr>
          <w:t>T</w:t>
        </w:r>
        <w:r>
          <w:rPr>
            <w:rFonts w:eastAsia="SimSun"/>
            <w:vertAlign w:val="subscript"/>
          </w:rPr>
          <w:t>SMTCperiod</w:t>
        </w:r>
        <w:proofErr w:type="spellEnd"/>
        <w:r>
          <w:rPr>
            <w:rFonts w:eastAsia="SimSun"/>
          </w:rPr>
          <w:t>).</w:t>
        </w:r>
      </w:ins>
    </w:p>
    <w:p w14:paraId="198537C1" w14:textId="77777777" w:rsidR="009B4A57" w:rsidRDefault="009B4A57" w:rsidP="009B4A57">
      <w:pPr>
        <w:ind w:left="568" w:hanging="284"/>
        <w:rPr>
          <w:ins w:id="2032" w:author="Nazmul Islam" w:date="2020-06-08T18:00:00Z"/>
          <w:rFonts w:eastAsia="SimSun"/>
        </w:rPr>
      </w:pPr>
      <w:ins w:id="2033" w:author="Nazmul Islam" w:date="2020-06-08T18:00:00Z">
        <w:r>
          <w:rPr>
            <w:rFonts w:eastAsia="SimSun"/>
          </w:rPr>
          <w:t>-</w:t>
        </w:r>
        <w:r>
          <w:rPr>
            <w:rFonts w:eastAsia="SimSun"/>
          </w:rPr>
          <w:tab/>
          <w:t xml:space="preserve">P is </w:t>
        </w:r>
        <w:proofErr w:type="spellStart"/>
        <w:r>
          <w:rPr>
            <w:rFonts w:eastAsia="SimSun"/>
          </w:rPr>
          <w:t>P</w:t>
        </w:r>
        <w:r>
          <w:rPr>
            <w:rFonts w:eastAsia="SimSun"/>
            <w:vertAlign w:val="subscript"/>
          </w:rPr>
          <w:t>sharing</w:t>
        </w:r>
        <w:proofErr w:type="spellEnd"/>
        <w:r>
          <w:rPr>
            <w:rFonts w:eastAsia="SimSun"/>
            <w:vertAlign w:val="subscript"/>
          </w:rPr>
          <w:t xml:space="preserve"> factor</w:t>
        </w:r>
        <w:r>
          <w:rPr>
            <w:rFonts w:eastAsia="SimSun"/>
          </w:rPr>
          <w:t>, when the RLM-RS resource is not overlapped with measurement gap and RLM-RS resource is fully overlapped with SMTC period (T</w:t>
        </w:r>
        <w:r>
          <w:rPr>
            <w:rFonts w:eastAsia="SimSun"/>
            <w:vertAlign w:val="subscript"/>
          </w:rPr>
          <w:t>SSB</w:t>
        </w:r>
        <w:r>
          <w:rPr>
            <w:rFonts w:eastAsia="SimSun"/>
          </w:rPr>
          <w:t xml:space="preserve"> = </w:t>
        </w:r>
        <w:proofErr w:type="spellStart"/>
        <w:r>
          <w:rPr>
            <w:rFonts w:eastAsia="SimSun"/>
          </w:rPr>
          <w:t>T</w:t>
        </w:r>
        <w:r>
          <w:rPr>
            <w:rFonts w:eastAsia="SimSun"/>
            <w:vertAlign w:val="subscript"/>
          </w:rPr>
          <w:t>SMTCperiod</w:t>
        </w:r>
        <w:proofErr w:type="spellEnd"/>
        <w:r>
          <w:rPr>
            <w:rFonts w:eastAsia="SimSun"/>
          </w:rPr>
          <w:t>).</w:t>
        </w:r>
      </w:ins>
    </w:p>
    <w:p w14:paraId="26B8A47B" w14:textId="77777777" w:rsidR="009B4A57" w:rsidRDefault="009B4A57" w:rsidP="009B4A57">
      <w:pPr>
        <w:ind w:left="568" w:hanging="284"/>
        <w:rPr>
          <w:ins w:id="2034" w:author="Nazmul Islam" w:date="2020-06-08T18:00:00Z"/>
          <w:rFonts w:eastAsia="SimSun"/>
        </w:rPr>
      </w:pPr>
      <w:ins w:id="2035" w:author="Nazmul Islam" w:date="2020-06-08T18:00:00Z">
        <w:r>
          <w:rPr>
            <w:rFonts w:eastAsia="SimSun"/>
          </w:rPr>
          <w:t>-</w:t>
        </w:r>
        <w:r>
          <w:rPr>
            <w:rFonts w:eastAsia="SimSun"/>
          </w:rPr>
          <w:tab/>
        </w:r>
        <w:bookmarkStart w:id="2036"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036"/>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w:t>
        </w:r>
        <w:proofErr w:type="spellStart"/>
        <w:r>
          <w:rPr>
            <w:rFonts w:eastAsia="SimSun"/>
          </w:rPr>
          <w:t>T</w:t>
        </w:r>
        <w:r>
          <w:rPr>
            <w:rFonts w:eastAsia="SimSun"/>
            <w:vertAlign w:val="subscript"/>
          </w:rPr>
          <w:t>SMTCperiod</w:t>
        </w:r>
        <w:proofErr w:type="spellEnd"/>
        <w:r>
          <w:rPr>
            <w:rFonts w:eastAsia="SimSun"/>
          </w:rPr>
          <w:t>) and SMTC occasion is not overlapped with measurement gap and</w:t>
        </w:r>
      </w:ins>
    </w:p>
    <w:p w14:paraId="148AD376" w14:textId="77777777" w:rsidR="009B4A57" w:rsidRDefault="009B4A57" w:rsidP="009B4A57">
      <w:pPr>
        <w:ind w:left="851" w:hanging="284"/>
        <w:rPr>
          <w:ins w:id="2037" w:author="Nazmul Islam" w:date="2020-06-08T18:00:00Z"/>
          <w:rFonts w:eastAsia="SimSun"/>
        </w:rPr>
      </w:pPr>
      <w:ins w:id="2038" w:author="Nazmul Islam" w:date="2020-06-08T18:00:00Z">
        <w:r>
          <w:rPr>
            <w:rFonts w:eastAsia="SimSun"/>
          </w:rPr>
          <w:t>-</w:t>
        </w:r>
        <w:r>
          <w:rPr>
            <w:rFonts w:eastAsia="SimSun"/>
          </w:rPr>
          <w:tab/>
        </w:r>
        <w:proofErr w:type="spellStart"/>
        <w:r>
          <w:rPr>
            <w:rFonts w:eastAsia="SimSun"/>
          </w:rPr>
          <w:t>T</w:t>
        </w:r>
        <w:r>
          <w:rPr>
            <w:rFonts w:eastAsia="SimSun"/>
            <w:vertAlign w:val="subscript"/>
          </w:rPr>
          <w:t>SMTCperiod</w:t>
        </w:r>
        <w:proofErr w:type="spellEnd"/>
        <w:r>
          <w:rPr>
            <w:rFonts w:eastAsia="SimSun"/>
          </w:rPr>
          <w:t xml:space="preserve"> </w:t>
        </w:r>
        <w:r>
          <w:rPr>
            <w:rFonts w:eastAsia="SimSun" w:hint="eastAsia"/>
          </w:rPr>
          <w:t>≠</w:t>
        </w:r>
        <w:r>
          <w:rPr>
            <w:rFonts w:eastAsia="SimSun"/>
          </w:rPr>
          <w:t xml:space="preserve"> MGRP or</w:t>
        </w:r>
      </w:ins>
    </w:p>
    <w:p w14:paraId="2CDF0200" w14:textId="77777777" w:rsidR="009B4A57" w:rsidRDefault="009B4A57" w:rsidP="009B4A57">
      <w:pPr>
        <w:ind w:left="851" w:hanging="284"/>
        <w:rPr>
          <w:ins w:id="2039" w:author="Nazmul Islam" w:date="2020-06-08T18:00:00Z"/>
          <w:rFonts w:eastAsia="SimSun"/>
        </w:rPr>
      </w:pPr>
      <w:ins w:id="2040" w:author="Nazmul Islam" w:date="2020-06-08T18:00:00Z">
        <w:r>
          <w:rPr>
            <w:rFonts w:eastAsia="SimSun"/>
          </w:rPr>
          <w:t>-</w:t>
        </w:r>
        <w:r>
          <w:rPr>
            <w:rFonts w:eastAsia="SimSun"/>
          </w:rPr>
          <w:tab/>
        </w:r>
        <w:proofErr w:type="spellStart"/>
        <w:r>
          <w:rPr>
            <w:rFonts w:eastAsia="SimSun"/>
          </w:rPr>
          <w:t>T</w:t>
        </w:r>
        <w:r>
          <w:rPr>
            <w:rFonts w:eastAsia="SimSun"/>
            <w:vertAlign w:val="subscript"/>
          </w:rPr>
          <w:t>SMTCperiod</w:t>
        </w:r>
        <w:proofErr w:type="spellEnd"/>
        <w:r>
          <w:rPr>
            <w:rFonts w:eastAsia="SimSun"/>
          </w:rPr>
          <w:t xml:space="preserve"> = MGRP and T</w:t>
        </w:r>
        <w:r>
          <w:rPr>
            <w:rFonts w:eastAsia="SimSun"/>
            <w:vertAlign w:val="subscript"/>
          </w:rPr>
          <w:t>SSB</w:t>
        </w:r>
        <w:r>
          <w:rPr>
            <w:rFonts w:eastAsia="SimSun"/>
          </w:rPr>
          <w:t xml:space="preserve"> &lt; 0.5*</w:t>
        </w:r>
        <w:proofErr w:type="spellStart"/>
        <w:r>
          <w:rPr>
            <w:rFonts w:eastAsia="SimSun"/>
          </w:rPr>
          <w:t>T</w:t>
        </w:r>
        <w:r>
          <w:rPr>
            <w:rFonts w:eastAsia="SimSun"/>
            <w:vertAlign w:val="subscript"/>
          </w:rPr>
          <w:t>SMTCperiod</w:t>
        </w:r>
        <w:proofErr w:type="spellEnd"/>
      </w:ins>
    </w:p>
    <w:p w14:paraId="025C9352" w14:textId="77777777" w:rsidR="009B4A57" w:rsidRDefault="009B4A57" w:rsidP="009B4A57">
      <w:pPr>
        <w:ind w:left="568" w:hanging="284"/>
        <w:rPr>
          <w:ins w:id="2041" w:author="Nazmul Islam" w:date="2020-06-08T18:00:00Z"/>
          <w:rFonts w:eastAsia="SimSun"/>
        </w:rPr>
      </w:pPr>
      <w:ins w:id="2042" w:author="Nazmul Islam" w:date="2020-06-08T18:00:00Z">
        <w:r>
          <w:rPr>
            <w:rFonts w:eastAsia="SimSun"/>
          </w:rPr>
          <w:t>-</w:t>
        </w:r>
        <w:r>
          <w:rPr>
            <w:rFonts w:eastAsia="SimSun"/>
          </w:rPr>
          <w:tab/>
        </w:r>
        <w:bookmarkStart w:id="2043"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2043"/>
        <w:r>
          <w:rPr>
            <w:rFonts w:eastAsia="SimSun"/>
          </w:rPr>
          <w:t>, when the RLM-RS is partially overlapped with measurement gap and the RLM-RS is partially overlapped with SMTC occasion (T</w:t>
        </w:r>
        <w:r>
          <w:rPr>
            <w:rFonts w:eastAsia="SimSun"/>
            <w:vertAlign w:val="subscript"/>
          </w:rPr>
          <w:t>SSB</w:t>
        </w:r>
        <w:r>
          <w:rPr>
            <w:rFonts w:eastAsia="SimSun"/>
          </w:rPr>
          <w:t xml:space="preserve"> &lt; </w:t>
        </w:r>
        <w:proofErr w:type="spellStart"/>
        <w:r>
          <w:rPr>
            <w:rFonts w:eastAsia="SimSun"/>
          </w:rPr>
          <w:t>T</w:t>
        </w:r>
        <w:r>
          <w:rPr>
            <w:rFonts w:eastAsia="SimSun"/>
            <w:vertAlign w:val="subscript"/>
          </w:rPr>
          <w:t>SMTCperiod</w:t>
        </w:r>
        <w:proofErr w:type="spellEnd"/>
        <w:r>
          <w:rPr>
            <w:rFonts w:eastAsia="SimSun"/>
          </w:rPr>
          <w:t xml:space="preserve">) and SMTC occasion is not overlapped with measurement gap and </w:t>
        </w:r>
        <w:proofErr w:type="spellStart"/>
        <w:r>
          <w:rPr>
            <w:rFonts w:eastAsia="SimSun"/>
          </w:rPr>
          <w:t>T</w:t>
        </w:r>
        <w:r>
          <w:rPr>
            <w:rFonts w:eastAsia="SimSun"/>
            <w:vertAlign w:val="subscript"/>
          </w:rPr>
          <w:t>SMTCperiod</w:t>
        </w:r>
        <w:proofErr w:type="spellEnd"/>
        <w:r>
          <w:rPr>
            <w:rFonts w:eastAsia="SimSun"/>
          </w:rPr>
          <w:t xml:space="preserve"> = MGRP  and T</w:t>
        </w:r>
        <w:r>
          <w:rPr>
            <w:rFonts w:eastAsia="SimSun"/>
            <w:vertAlign w:val="subscript"/>
          </w:rPr>
          <w:t>SSB</w:t>
        </w:r>
        <w:r>
          <w:rPr>
            <w:rFonts w:eastAsia="SimSun"/>
          </w:rPr>
          <w:t xml:space="preserve"> = 0.5 × </w:t>
        </w:r>
        <w:proofErr w:type="spellStart"/>
        <w:r>
          <w:rPr>
            <w:rFonts w:eastAsia="SimSun"/>
          </w:rPr>
          <w:t>T</w:t>
        </w:r>
        <w:r>
          <w:rPr>
            <w:rFonts w:eastAsia="SimSun"/>
            <w:vertAlign w:val="subscript"/>
          </w:rPr>
          <w:t>SMTCperiod</w:t>
        </w:r>
        <w:proofErr w:type="spellEnd"/>
      </w:ins>
    </w:p>
    <w:p w14:paraId="348C51AF" w14:textId="77777777" w:rsidR="009B4A57" w:rsidRDefault="009B4A57" w:rsidP="009B4A57">
      <w:pPr>
        <w:ind w:left="568" w:hanging="284"/>
        <w:rPr>
          <w:ins w:id="2044" w:author="Nazmul Islam" w:date="2020-06-08T18:00:00Z"/>
          <w:rFonts w:eastAsia="SimSun"/>
        </w:rPr>
      </w:pPr>
      <w:ins w:id="2045" w:author="Nazmul Islam" w:date="2020-06-08T18:00:00Z">
        <w:r>
          <w:rPr>
            <w:rFonts w:eastAsia="SimSun"/>
          </w:rPr>
          <w:t>-</w:t>
        </w:r>
        <w:r>
          <w:rPr>
            <w:rFonts w:eastAsia="SimSun"/>
          </w:rPr>
          <w:tab/>
        </w:r>
        <w:bookmarkStart w:id="2046" w:name="_Hlk1667639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2046"/>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w:t>
        </w:r>
        <w:proofErr w:type="spellStart"/>
        <w:r>
          <w:rPr>
            <w:rFonts w:eastAsia="SimSun"/>
          </w:rPr>
          <w:t>T</w:t>
        </w:r>
        <w:r>
          <w:rPr>
            <w:rFonts w:eastAsia="SimSun"/>
            <w:vertAlign w:val="subscript"/>
          </w:rPr>
          <w:t>SMTCperiod</w:t>
        </w:r>
        <w:proofErr w:type="spellEnd"/>
        <w:r>
          <w:rPr>
            <w:rFonts w:eastAsia="SimSun"/>
          </w:rPr>
          <w:t>) and SMTC occasion is partially or fully overlapped with measurement gap</w:t>
        </w:r>
      </w:ins>
    </w:p>
    <w:p w14:paraId="06267674" w14:textId="77777777" w:rsidR="009B4A57" w:rsidRDefault="009B4A57" w:rsidP="009B4A57">
      <w:pPr>
        <w:ind w:left="568" w:hanging="284"/>
        <w:rPr>
          <w:ins w:id="2047" w:author="Nazmul Islam" w:date="2020-06-08T18:00:00Z"/>
          <w:rFonts w:eastAsia="SimSun"/>
        </w:rPr>
      </w:pPr>
      <w:ins w:id="2048" w:author="Nazmul Islam" w:date="2020-06-08T18:00:00Z">
        <w:r>
          <w:rPr>
            <w:rFonts w:eastAsia="SimSun"/>
          </w:rPr>
          <w:t>-</w:t>
        </w:r>
        <w:r>
          <w:rPr>
            <w:rFonts w:eastAsia="SimSun"/>
          </w:rP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(T</w:t>
        </w:r>
        <w:r>
          <w:rPr>
            <w:rFonts w:eastAsia="SimSun"/>
            <w:vertAlign w:val="subscript"/>
          </w:rPr>
          <w:t>SSB</w:t>
        </w:r>
        <w:r>
          <w:rPr>
            <w:rFonts w:eastAsia="SimSun"/>
          </w:rPr>
          <w:t xml:space="preserve"> = </w:t>
        </w:r>
        <w:proofErr w:type="spellStart"/>
        <w:r>
          <w:rPr>
            <w:rFonts w:eastAsia="SimSun"/>
          </w:rPr>
          <w:t>T</w:t>
        </w:r>
        <w:r>
          <w:rPr>
            <w:rFonts w:eastAsia="SimSun"/>
            <w:vertAlign w:val="subscript"/>
          </w:rPr>
          <w:t>SMTCperiod</w:t>
        </w:r>
        <w:proofErr w:type="spellEnd"/>
        <w:r>
          <w:rPr>
            <w:rFonts w:eastAsia="SimSun"/>
          </w:rPr>
          <w:t>) and SMTC occasion is partially overlapped with measurement gap (</w:t>
        </w:r>
        <w:proofErr w:type="spellStart"/>
        <w:r>
          <w:rPr>
            <w:rFonts w:eastAsia="SimSun"/>
          </w:rPr>
          <w:t>T</w:t>
        </w:r>
        <w:r>
          <w:rPr>
            <w:rFonts w:eastAsia="SimSun"/>
            <w:vertAlign w:val="subscript"/>
          </w:rPr>
          <w:t>SMTCperiod</w:t>
        </w:r>
        <w:proofErr w:type="spellEnd"/>
        <w:r>
          <w:rPr>
            <w:rFonts w:eastAsia="SimSun"/>
          </w:rPr>
          <w:t xml:space="preserve"> &lt; MGRP)</w:t>
        </w:r>
      </w:ins>
    </w:p>
    <w:p w14:paraId="0C9AFC63" w14:textId="77777777" w:rsidR="009B4A57" w:rsidRDefault="009B4A57" w:rsidP="009B4A57">
      <w:pPr>
        <w:numPr>
          <w:ilvl w:val="0"/>
          <w:numId w:val="41"/>
        </w:numPr>
        <w:overflowPunct/>
        <w:autoSpaceDE/>
        <w:autoSpaceDN/>
        <w:adjustRightInd/>
        <w:spacing w:line="259" w:lineRule="auto"/>
        <w:textAlignment w:val="auto"/>
        <w:rPr>
          <w:ins w:id="2049" w:author="Nazmul Islam" w:date="2020-06-08T18:00:00Z"/>
          <w:rFonts w:eastAsia="SimSun"/>
        </w:rPr>
      </w:pPr>
      <w:proofErr w:type="spellStart"/>
      <w:ins w:id="2050" w:author="Nazmul Islam" w:date="2020-06-08T18:00:00Z">
        <w:r>
          <w:rPr>
            <w:rFonts w:eastAsia="SimSun"/>
          </w:rPr>
          <w:t>P</w:t>
        </w:r>
        <w:r>
          <w:rPr>
            <w:rFonts w:eastAsia="SimSun"/>
            <w:vertAlign w:val="subscript"/>
          </w:rPr>
          <w:t>sharing</w:t>
        </w:r>
        <w:proofErr w:type="spellEnd"/>
        <w:r>
          <w:rPr>
            <w:rFonts w:eastAsia="SimSun"/>
            <w:vertAlign w:val="subscript"/>
          </w:rPr>
          <w:t xml:space="preserve"> factor</w:t>
        </w:r>
        <w:r>
          <w:rPr>
            <w:rFonts w:eastAsia="SimSun"/>
          </w:rPr>
          <w:t xml:space="preserve"> = 1</w:t>
        </w:r>
      </w:ins>
    </w:p>
    <w:p w14:paraId="30D116F1" w14:textId="77777777" w:rsidR="009B4A57" w:rsidRDefault="009B4A57" w:rsidP="009B4A57">
      <w:pPr>
        <w:numPr>
          <w:ilvl w:val="0"/>
          <w:numId w:val="42"/>
        </w:numPr>
        <w:overflowPunct/>
        <w:autoSpaceDE/>
        <w:autoSpaceDN/>
        <w:adjustRightInd/>
        <w:spacing w:line="259" w:lineRule="auto"/>
        <w:ind w:left="851" w:hanging="284"/>
        <w:textAlignment w:val="auto"/>
        <w:rPr>
          <w:ins w:id="2051" w:author="Nazmul Islam" w:date="2020-06-08T18:00:00Z"/>
          <w:rFonts w:eastAsia="SimSun"/>
        </w:rPr>
      </w:pPr>
      <w:ins w:id="2052" w:author="Nazmul Islam" w:date="2020-06-08T18:00:00Z">
        <w:r>
          <w:rPr>
            <w:rFonts w:eastAsia="SimSun"/>
          </w:rPr>
          <w:t xml:space="preserve">if </w:t>
        </w:r>
        <w:proofErr w:type="gramStart"/>
        <w:r>
          <w:rPr>
            <w:rFonts w:eastAsia="SimSun"/>
          </w:rPr>
          <w:t>all of</w:t>
        </w:r>
        <w:proofErr w:type="gramEnd"/>
        <w:r>
          <w:rPr>
            <w:rFonts w:eastAsia="SimSun"/>
          </w:rPr>
          <w:t xml:space="preserve"> the reference signals configured for RLM outside measurement gap are not fully overlapped by intra-</w:t>
        </w:r>
        <w:r>
          <w:rPr>
            <w:rFonts w:eastAsia="SimSun" w:hint="eastAsia"/>
            <w:lang w:eastAsia="zh-CN"/>
          </w:rPr>
          <w:t>frequency</w:t>
        </w:r>
        <w:r>
          <w:rPr>
            <w:rFonts w:eastAsia="SimSun"/>
          </w:rPr>
          <w:t xml:space="preserve"> SMTC occasions, or </w:t>
        </w:r>
      </w:ins>
    </w:p>
    <w:p w14:paraId="6069DF22" w14:textId="77777777" w:rsidR="009B4A57" w:rsidRDefault="009B4A57" w:rsidP="009B4A57">
      <w:pPr>
        <w:numPr>
          <w:ilvl w:val="0"/>
          <w:numId w:val="42"/>
        </w:numPr>
        <w:overflowPunct/>
        <w:autoSpaceDE/>
        <w:autoSpaceDN/>
        <w:adjustRightInd/>
        <w:spacing w:line="259" w:lineRule="auto"/>
        <w:ind w:left="851" w:hanging="284"/>
        <w:textAlignment w:val="auto"/>
        <w:rPr>
          <w:ins w:id="2053" w:author="Nazmul Islam" w:date="2020-06-08T18:00:00Z"/>
          <w:rFonts w:eastAsia="SimSun"/>
        </w:rPr>
      </w:pPr>
      <w:ins w:id="2054" w:author="Nazmul Islam" w:date="2020-06-08T18:00:00Z">
        <w:r>
          <w:rPr>
            <w:rFonts w:eastAsia="SimSun"/>
          </w:rPr>
          <w:t>if all of the reference signal configured for RLM outside measurement gap and fully-overlapped by intra-</w:t>
        </w:r>
        <w:r>
          <w:rPr>
            <w:rFonts w:eastAsia="SimSun" w:hint="eastAsia"/>
            <w:lang w:eastAsia="zh-CN"/>
          </w:rPr>
          <w:t>frequency</w:t>
        </w:r>
        <w:r>
          <w:rPr>
            <w:rFonts w:eastAsia="SimSun"/>
          </w:rPr>
          <w:t xml:space="preserve"> SMTC occasions are not overlapped by with the SSB symbols indicated by </w:t>
        </w:r>
        <w:r>
          <w:rPr>
            <w:rFonts w:eastAsia="SimSun"/>
            <w:i/>
          </w:rPr>
          <w:t>SSB-</w:t>
        </w:r>
        <w:proofErr w:type="spellStart"/>
        <w:r>
          <w:rPr>
            <w:rFonts w:eastAsia="SimSun"/>
            <w:i/>
          </w:rPr>
          <w:t>ToMeasure</w:t>
        </w:r>
        <w:proofErr w:type="spellEnd"/>
        <w:r>
          <w:rPr>
            <w:rFonts w:eastAsia="SimSun"/>
          </w:rPr>
          <w:t xml:space="preserve"> and 1 symbol before each consecutive SSB symbols indicated by </w:t>
        </w:r>
        <w:r>
          <w:rPr>
            <w:rFonts w:eastAsia="SimSun"/>
            <w:i/>
          </w:rPr>
          <w:t>SSB-</w:t>
        </w:r>
        <w:proofErr w:type="spellStart"/>
        <w:r>
          <w:rPr>
            <w:rFonts w:eastAsia="SimSun"/>
            <w:i/>
          </w:rPr>
          <w:t>ToMeasure</w:t>
        </w:r>
        <w:proofErr w:type="spellEnd"/>
        <w:r>
          <w:rPr>
            <w:rFonts w:eastAsia="SimSun"/>
          </w:rPr>
          <w:t xml:space="preserve"> and 1 symbol after each consecutive SSB symbols indicated by </w:t>
        </w:r>
        <w:r>
          <w:rPr>
            <w:rFonts w:eastAsia="SimSun"/>
            <w:i/>
          </w:rPr>
          <w:t>SSB-</w:t>
        </w:r>
        <w:proofErr w:type="spellStart"/>
        <w:r>
          <w:rPr>
            <w:rFonts w:eastAsia="SimSun"/>
            <w:i/>
          </w:rPr>
          <w:t>ToMeasure</w:t>
        </w:r>
        <w:proofErr w:type="spellEnd"/>
        <w:r>
          <w:rPr>
            <w:rFonts w:eastAsia="SimSun"/>
          </w:rPr>
          <w:t xml:space="preserve">, given that </w:t>
        </w:r>
        <w:r>
          <w:rPr>
            <w:rFonts w:eastAsia="SimSun"/>
            <w:i/>
          </w:rPr>
          <w:t>SSB-</w:t>
        </w:r>
        <w:proofErr w:type="spellStart"/>
        <w:r>
          <w:rPr>
            <w:rFonts w:eastAsia="SimSun"/>
            <w:i/>
          </w:rPr>
          <w:t>ToMeasure</w:t>
        </w:r>
        <w:proofErr w:type="spellEnd"/>
        <w:r>
          <w:rPr>
            <w:rFonts w:eastAsia="SimSun"/>
          </w:rPr>
          <w:t xml:space="preserve"> is configured;</w:t>
        </w:r>
      </w:ins>
    </w:p>
    <w:p w14:paraId="58A21569" w14:textId="77777777" w:rsidR="009B4A57" w:rsidRDefault="009B4A57" w:rsidP="009B4A57">
      <w:pPr>
        <w:numPr>
          <w:ilvl w:val="0"/>
          <w:numId w:val="41"/>
        </w:numPr>
        <w:overflowPunct/>
        <w:autoSpaceDE/>
        <w:autoSpaceDN/>
        <w:adjustRightInd/>
        <w:spacing w:line="259" w:lineRule="auto"/>
        <w:textAlignment w:val="auto"/>
        <w:rPr>
          <w:ins w:id="2055" w:author="Nazmul Islam" w:date="2020-06-08T18:00:00Z"/>
          <w:rFonts w:eastAsia="SimSun"/>
        </w:rPr>
      </w:pPr>
      <w:proofErr w:type="spellStart"/>
      <w:ins w:id="2056" w:author="Nazmul Islam" w:date="2020-06-08T18:00:00Z">
        <w:r>
          <w:rPr>
            <w:rFonts w:eastAsia="SimSun"/>
          </w:rPr>
          <w:t>P</w:t>
        </w:r>
        <w:r>
          <w:rPr>
            <w:rFonts w:eastAsia="SimSun"/>
            <w:vertAlign w:val="subscript"/>
          </w:rPr>
          <w:t>sharing</w:t>
        </w:r>
        <w:proofErr w:type="spellEnd"/>
        <w:r>
          <w:rPr>
            <w:rFonts w:eastAsia="SimSun"/>
            <w:vertAlign w:val="subscript"/>
          </w:rPr>
          <w:t xml:space="preserve"> factor </w:t>
        </w:r>
        <w:r>
          <w:rPr>
            <w:rFonts w:eastAsia="SimSun"/>
            <w:lang w:val="en-US"/>
          </w:rPr>
          <w:t>= 3, otherwise.</w:t>
        </w:r>
      </w:ins>
    </w:p>
    <w:p w14:paraId="5D1C32DC" w14:textId="555E51BF" w:rsidR="009B4A57" w:rsidRDefault="009B4A57" w:rsidP="009B4A57">
      <w:pPr>
        <w:rPr>
          <w:ins w:id="2057" w:author="Nazmul Islam" w:date="2020-06-08T18:00:00Z"/>
          <w:rFonts w:eastAsia="SimSun"/>
        </w:rPr>
      </w:pPr>
      <w:ins w:id="2058" w:author="Nazmul Islam" w:date="2020-06-08T18:00:00Z">
        <w:r>
          <w:rPr>
            <w:rFonts w:eastAsia="SimSun"/>
          </w:rPr>
          <w:t>If the high layer in TS 38.331 [</w:t>
        </w:r>
      </w:ins>
      <w:ins w:id="2059" w:author="Nazmul Islam" w:date="2020-06-11T15:30:00Z">
        <w:r w:rsidR="000A3B47">
          <w:rPr>
            <w:rFonts w:eastAsia="SimSun"/>
            <w:lang w:val="en-US" w:eastAsia="zh-CN"/>
          </w:rPr>
          <w:t>15</w:t>
        </w:r>
      </w:ins>
      <w:ins w:id="2060" w:author="Nazmul Islam" w:date="2020-06-08T18:00:00Z">
        <w:r>
          <w:rPr>
            <w:rFonts w:eastAsia="SimSun"/>
          </w:rPr>
          <w:t xml:space="preserve">] </w:t>
        </w:r>
        <w:proofErr w:type="spellStart"/>
        <w:r>
          <w:rPr>
            <w:rFonts w:eastAsia="SimSun"/>
          </w:rPr>
          <w:t>signaling</w:t>
        </w:r>
        <w:proofErr w:type="spellEnd"/>
        <w:r>
          <w:rPr>
            <w:rFonts w:eastAsia="SimSun"/>
          </w:rPr>
          <w:t xml:space="preserve"> of </w:t>
        </w:r>
        <w:r>
          <w:rPr>
            <w:rFonts w:eastAsia="SimSun"/>
            <w:i/>
          </w:rPr>
          <w:t>smtc2</w:t>
        </w:r>
        <w:r>
          <w:rPr>
            <w:rFonts w:eastAsia="SimSun"/>
            <w:b/>
          </w:rPr>
          <w:t xml:space="preserve"> </w:t>
        </w:r>
        <w:r>
          <w:rPr>
            <w:rFonts w:eastAsia="SimSun"/>
          </w:rPr>
          <w:t xml:space="preserve">is present, </w:t>
        </w:r>
        <w:proofErr w:type="spellStart"/>
        <w:r>
          <w:rPr>
            <w:rFonts w:eastAsia="SimSun"/>
          </w:rPr>
          <w:t>T</w:t>
        </w:r>
        <w:r>
          <w:rPr>
            <w:rFonts w:eastAsia="SimSun"/>
            <w:vertAlign w:val="subscript"/>
          </w:rPr>
          <w:t>SMTCperiod</w:t>
        </w:r>
        <w:proofErr w:type="spellEnd"/>
        <w:r>
          <w:rPr>
            <w:rFonts w:eastAsia="SimSun"/>
            <w:vertAlign w:val="subscript"/>
          </w:rPr>
          <w:t xml:space="preserve"> </w:t>
        </w:r>
        <w:r>
          <w:rPr>
            <w:rFonts w:eastAsia="SimSun"/>
          </w:rPr>
          <w:t xml:space="preserve">follows </w:t>
        </w:r>
        <w:r>
          <w:rPr>
            <w:rFonts w:eastAsia="SimSun"/>
            <w:i/>
          </w:rPr>
          <w:t>smtc2</w:t>
        </w:r>
        <w:r>
          <w:rPr>
            <w:rFonts w:eastAsia="SimSun"/>
          </w:rPr>
          <w:t xml:space="preserve">; Otherwise </w:t>
        </w:r>
        <w:proofErr w:type="spellStart"/>
        <w:r>
          <w:rPr>
            <w:rFonts w:eastAsia="SimSun"/>
          </w:rPr>
          <w:t>T</w:t>
        </w:r>
        <w:r>
          <w:rPr>
            <w:rFonts w:eastAsia="SimSun"/>
            <w:vertAlign w:val="subscript"/>
          </w:rPr>
          <w:t>SMTCperiod</w:t>
        </w:r>
        <w:proofErr w:type="spellEnd"/>
        <w:r>
          <w:rPr>
            <w:rFonts w:eastAsia="SimSun"/>
          </w:rPr>
          <w:t xml:space="preserve"> follows </w:t>
        </w:r>
        <w:r>
          <w:rPr>
            <w:rFonts w:eastAsia="SimSun"/>
            <w:i/>
          </w:rPr>
          <w:t>smtc1.</w:t>
        </w:r>
      </w:ins>
    </w:p>
    <w:p w14:paraId="1DD81A56" w14:textId="77777777" w:rsidR="009B4A57" w:rsidRDefault="009B4A57" w:rsidP="009B4A57">
      <w:pPr>
        <w:rPr>
          <w:ins w:id="2061" w:author="Nazmul Islam" w:date="2020-06-08T18:00:00Z"/>
          <w:rFonts w:eastAsia="?? ??"/>
        </w:rPr>
      </w:pPr>
      <w:ins w:id="2062" w:author="Nazmul Islam" w:date="2020-06-08T18:00:00Z">
        <w:r>
          <w:rPr>
            <w:rFonts w:eastAsia="SimSun"/>
          </w:rPr>
          <w:t>Longer evaluation period would be expected if the combination of RLM-RS resource, SMTC occasion and measurement gap configurations does not meet previous conditions.</w:t>
        </w:r>
      </w:ins>
    </w:p>
    <w:bookmarkEnd w:id="2016"/>
    <w:p w14:paraId="067704C0" w14:textId="77777777" w:rsidR="009B4A57" w:rsidRDefault="009B4A57" w:rsidP="009B4A57">
      <w:pPr>
        <w:keepNext/>
        <w:keepLines/>
        <w:spacing w:before="60"/>
        <w:jc w:val="center"/>
        <w:rPr>
          <w:ins w:id="2063" w:author="Nazmul Islam" w:date="2020-06-08T18:00:00Z"/>
          <w:rFonts w:ascii="Arial" w:eastAsia="SimSun" w:hAnsi="Arial"/>
          <w:b/>
        </w:rPr>
      </w:pPr>
      <w:ins w:id="2064" w:author="Nazmul Islam" w:date="2020-06-08T18:00: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 xml:space="preserve">.2.2-1: Evaluation period </w:t>
        </w:r>
        <w:proofErr w:type="spellStart"/>
        <w:r>
          <w:rPr>
            <w:rFonts w:ascii="Arial" w:eastAsia="SimSun" w:hAnsi="Arial"/>
            <w:b/>
          </w:rPr>
          <w:t>T</w:t>
        </w:r>
        <w:r>
          <w:rPr>
            <w:rFonts w:ascii="Arial" w:eastAsia="SimSun" w:hAnsi="Arial"/>
            <w:b/>
            <w:vertAlign w:val="subscript"/>
          </w:rPr>
          <w:t>Evaluate_out_SSB</w:t>
        </w:r>
        <w:proofErr w:type="spellEnd"/>
        <w:r>
          <w:rPr>
            <w:rFonts w:ascii="Arial" w:eastAsia="SimSun" w:hAnsi="Arial"/>
            <w:b/>
          </w:rPr>
          <w:t xml:space="preserve"> and </w:t>
        </w:r>
        <w:proofErr w:type="spellStart"/>
        <w:r>
          <w:rPr>
            <w:rFonts w:ascii="Arial" w:eastAsia="SimSun" w:hAnsi="Arial"/>
            <w:b/>
          </w:rPr>
          <w:t>T</w:t>
        </w:r>
        <w:r>
          <w:rPr>
            <w:rFonts w:ascii="Arial" w:eastAsia="SimSun" w:hAnsi="Arial"/>
            <w:b/>
            <w:vertAlign w:val="subscript"/>
          </w:rPr>
          <w:t>Evaluate_in_SSB</w:t>
        </w:r>
        <w:proofErr w:type="spellEnd"/>
        <w:r>
          <w:rPr>
            <w:rFonts w:ascii="Arial" w:eastAsia="SimSun" w:hAnsi="Arial"/>
            <w:b/>
          </w:rPr>
          <w:t xml:space="preserve"> for FR1</w:t>
        </w:r>
      </w:ins>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1FB7DE5D" w14:textId="77777777" w:rsidTr="00A4061E">
        <w:trPr>
          <w:jc w:val="center"/>
          <w:ins w:id="2065" w:author="Nazmul Islam" w:date="2020-06-08T18:00:00Z"/>
        </w:trPr>
        <w:tc>
          <w:tcPr>
            <w:tcW w:w="2035" w:type="dxa"/>
            <w:shd w:val="clear" w:color="auto" w:fill="auto"/>
          </w:tcPr>
          <w:p w14:paraId="1EFDF35F" w14:textId="77777777" w:rsidR="009B4A57" w:rsidRDefault="009B4A57" w:rsidP="00A4061E">
            <w:pPr>
              <w:keepNext/>
              <w:keepLines/>
              <w:spacing w:after="0"/>
              <w:jc w:val="center"/>
              <w:rPr>
                <w:ins w:id="2066" w:author="Nazmul Islam" w:date="2020-06-08T18:00:00Z"/>
                <w:rFonts w:ascii="Arial" w:eastAsia="SimSun" w:hAnsi="Arial"/>
                <w:b/>
                <w:sz w:val="18"/>
              </w:rPr>
            </w:pPr>
            <w:bookmarkStart w:id="2067" w:name="_Hlk513850563"/>
            <w:ins w:id="2068" w:author="Nazmul Islam" w:date="2020-06-08T18:00:00Z">
              <w:r>
                <w:rPr>
                  <w:rFonts w:ascii="Arial" w:eastAsia="SimSun" w:hAnsi="Arial"/>
                  <w:b/>
                  <w:sz w:val="18"/>
                </w:rPr>
                <w:t>Configuration</w:t>
              </w:r>
            </w:ins>
          </w:p>
        </w:tc>
        <w:tc>
          <w:tcPr>
            <w:tcW w:w="3260" w:type="dxa"/>
            <w:shd w:val="clear" w:color="auto" w:fill="auto"/>
          </w:tcPr>
          <w:p w14:paraId="0F6E5124" w14:textId="77777777" w:rsidR="009B4A57" w:rsidRDefault="009B4A57" w:rsidP="00A4061E">
            <w:pPr>
              <w:keepNext/>
              <w:keepLines/>
              <w:spacing w:after="0"/>
              <w:jc w:val="center"/>
              <w:rPr>
                <w:ins w:id="2069" w:author="Nazmul Islam" w:date="2020-06-08T18:00:00Z"/>
                <w:rFonts w:ascii="Arial" w:eastAsia="SimSun" w:hAnsi="Arial"/>
                <w:b/>
                <w:sz w:val="18"/>
              </w:rPr>
            </w:pPr>
            <w:proofErr w:type="spellStart"/>
            <w:ins w:id="2070" w:author="Nazmul Islam" w:date="2020-06-08T18:00:00Z">
              <w:r>
                <w:rPr>
                  <w:rFonts w:ascii="Arial" w:eastAsia="SimSun" w:hAnsi="Arial"/>
                  <w:b/>
                  <w:sz w:val="18"/>
                </w:rPr>
                <w:t>T</w:t>
              </w:r>
              <w:r>
                <w:rPr>
                  <w:rFonts w:ascii="Arial" w:eastAsia="SimSun" w:hAnsi="Arial"/>
                  <w:b/>
                  <w:sz w:val="18"/>
                  <w:vertAlign w:val="subscript"/>
                </w:rPr>
                <w:t>Evaluate_out_SSB</w:t>
              </w:r>
              <w:proofErr w:type="spellEnd"/>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c>
          <w:tcPr>
            <w:tcW w:w="3309" w:type="dxa"/>
            <w:shd w:val="clear" w:color="auto" w:fill="auto"/>
          </w:tcPr>
          <w:p w14:paraId="162B8C73" w14:textId="77777777" w:rsidR="009B4A57" w:rsidRDefault="009B4A57" w:rsidP="00A4061E">
            <w:pPr>
              <w:keepNext/>
              <w:keepLines/>
              <w:spacing w:after="0"/>
              <w:jc w:val="center"/>
              <w:rPr>
                <w:ins w:id="2071" w:author="Nazmul Islam" w:date="2020-06-08T18:00:00Z"/>
                <w:rFonts w:ascii="Arial" w:eastAsia="SimSun" w:hAnsi="Arial"/>
                <w:b/>
                <w:sz w:val="18"/>
              </w:rPr>
            </w:pPr>
            <w:proofErr w:type="spellStart"/>
            <w:ins w:id="2072" w:author="Nazmul Islam" w:date="2020-06-08T18:00:00Z">
              <w:r>
                <w:rPr>
                  <w:rFonts w:ascii="Arial" w:eastAsia="SimSun" w:hAnsi="Arial"/>
                  <w:b/>
                  <w:sz w:val="18"/>
                </w:rPr>
                <w:t>T</w:t>
              </w:r>
              <w:r>
                <w:rPr>
                  <w:rFonts w:ascii="Arial" w:eastAsia="SimSun" w:hAnsi="Arial"/>
                  <w:b/>
                  <w:sz w:val="18"/>
                  <w:vertAlign w:val="subscript"/>
                </w:rPr>
                <w:t>Evaluate_in_SSB</w:t>
              </w:r>
              <w:proofErr w:type="spellEnd"/>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r>
      <w:tr w:rsidR="009B4A57" w14:paraId="32FEECDC" w14:textId="77777777" w:rsidTr="00A4061E">
        <w:trPr>
          <w:jc w:val="center"/>
          <w:ins w:id="2073" w:author="Nazmul Islam" w:date="2020-06-08T18:00:00Z"/>
        </w:trPr>
        <w:tc>
          <w:tcPr>
            <w:tcW w:w="2035" w:type="dxa"/>
            <w:shd w:val="clear" w:color="auto" w:fill="auto"/>
          </w:tcPr>
          <w:p w14:paraId="6BDA4D4E" w14:textId="77777777" w:rsidR="009B4A57" w:rsidRDefault="009B4A57" w:rsidP="00A4061E">
            <w:pPr>
              <w:keepNext/>
              <w:keepLines/>
              <w:spacing w:after="0"/>
              <w:jc w:val="center"/>
              <w:rPr>
                <w:ins w:id="2074" w:author="Nazmul Islam" w:date="2020-06-08T18:00:00Z"/>
                <w:rFonts w:ascii="Arial" w:eastAsia="SimSun" w:hAnsi="Arial"/>
                <w:sz w:val="18"/>
              </w:rPr>
            </w:pPr>
            <w:ins w:id="2075" w:author="Nazmul Islam" w:date="2020-06-08T18:00:00Z">
              <w:r>
                <w:rPr>
                  <w:rFonts w:ascii="Arial" w:eastAsia="SimSun" w:hAnsi="Arial"/>
                  <w:sz w:val="18"/>
                  <w:lang w:eastAsia="en-US"/>
                </w:rPr>
                <w:t>no DRX</w:t>
              </w:r>
            </w:ins>
          </w:p>
        </w:tc>
        <w:tc>
          <w:tcPr>
            <w:tcW w:w="3260" w:type="dxa"/>
            <w:shd w:val="clear" w:color="auto" w:fill="auto"/>
          </w:tcPr>
          <w:p w14:paraId="30D49A08" w14:textId="77777777" w:rsidR="009B4A57" w:rsidRDefault="009B4A57" w:rsidP="00A4061E">
            <w:pPr>
              <w:keepNext/>
              <w:keepLines/>
              <w:spacing w:after="0"/>
              <w:jc w:val="center"/>
              <w:rPr>
                <w:ins w:id="2076" w:author="Nazmul Islam" w:date="2020-06-08T18:00:00Z"/>
                <w:rFonts w:ascii="Arial" w:eastAsia="SimSun" w:hAnsi="Arial"/>
                <w:sz w:val="18"/>
              </w:rPr>
            </w:pPr>
            <w:proofErr w:type="gramStart"/>
            <w:ins w:id="2077" w:author="Nazmul Islam" w:date="2020-06-08T18:00:00Z">
              <w:r>
                <w:rPr>
                  <w:rFonts w:ascii="Arial" w:eastAsia="SimSun" w:hAnsi="Arial"/>
                  <w:sz w:val="18"/>
                  <w:lang w:eastAsia="en-US"/>
                </w:rPr>
                <w:t>Max(</w:t>
              </w:r>
              <w:proofErr w:type="gramEnd"/>
              <w:r>
                <w:rPr>
                  <w:rFonts w:ascii="Arial" w:eastAsia="SimSun" w:hAnsi="Arial"/>
                  <w:sz w:val="18"/>
                  <w:lang w:eastAsia="en-US"/>
                </w:rPr>
                <w:t xml:space="preserve">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c>
          <w:tcPr>
            <w:tcW w:w="3309" w:type="dxa"/>
            <w:shd w:val="clear" w:color="auto" w:fill="auto"/>
          </w:tcPr>
          <w:p w14:paraId="6725DF93" w14:textId="77777777" w:rsidR="009B4A57" w:rsidRDefault="009B4A57" w:rsidP="00A4061E">
            <w:pPr>
              <w:keepNext/>
              <w:keepLines/>
              <w:spacing w:after="0"/>
              <w:jc w:val="center"/>
              <w:rPr>
                <w:ins w:id="2078" w:author="Nazmul Islam" w:date="2020-06-08T18:00:00Z"/>
                <w:rFonts w:ascii="Arial" w:eastAsia="SimSun" w:hAnsi="Arial"/>
                <w:sz w:val="18"/>
              </w:rPr>
            </w:pPr>
            <w:proofErr w:type="gramStart"/>
            <w:ins w:id="2079" w:author="Nazmul Islam" w:date="2020-06-08T18:00:00Z">
              <w:r>
                <w:rPr>
                  <w:rFonts w:ascii="Arial" w:eastAsia="SimSun" w:hAnsi="Arial"/>
                  <w:sz w:val="18"/>
                  <w:lang w:eastAsia="en-US"/>
                </w:rPr>
                <w:t>Max(</w:t>
              </w:r>
              <w:proofErr w:type="gramEnd"/>
              <w:r>
                <w:rPr>
                  <w:rFonts w:ascii="Arial" w:eastAsia="SimSun" w:hAnsi="Arial"/>
                  <w:sz w:val="18"/>
                  <w:lang w:eastAsia="en-US"/>
                </w:rPr>
                <w:t xml:space="preserve">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r>
      <w:tr w:rsidR="009B4A57" w14:paraId="185B18FC" w14:textId="77777777" w:rsidTr="00A4061E">
        <w:trPr>
          <w:jc w:val="center"/>
          <w:ins w:id="2080" w:author="Nazmul Islam" w:date="2020-06-08T18:00:00Z"/>
        </w:trPr>
        <w:tc>
          <w:tcPr>
            <w:tcW w:w="8604" w:type="dxa"/>
            <w:gridSpan w:val="3"/>
            <w:shd w:val="clear" w:color="auto" w:fill="auto"/>
          </w:tcPr>
          <w:p w14:paraId="78D18152" w14:textId="77777777" w:rsidR="009B4A57" w:rsidRDefault="009B4A57" w:rsidP="00A4061E">
            <w:pPr>
              <w:keepNext/>
              <w:keepLines/>
              <w:spacing w:after="0"/>
              <w:ind w:left="851" w:hanging="851"/>
              <w:rPr>
                <w:ins w:id="2081" w:author="Nazmul Islam" w:date="2020-06-08T18:00:00Z"/>
                <w:rFonts w:ascii="Arial" w:eastAsia="SimSun" w:hAnsi="Arial"/>
                <w:sz w:val="18"/>
              </w:rPr>
            </w:pPr>
            <w:ins w:id="2082" w:author="Nazmul Islam" w:date="2020-06-08T18:00: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ins>
          </w:p>
        </w:tc>
      </w:tr>
      <w:bookmarkEnd w:id="2067"/>
    </w:tbl>
    <w:p w14:paraId="79DA2820" w14:textId="77777777" w:rsidR="009B4A57" w:rsidRDefault="009B4A57" w:rsidP="009B4A57">
      <w:pPr>
        <w:rPr>
          <w:ins w:id="2083" w:author="Nazmul Islam" w:date="2020-06-08T18:00:00Z"/>
          <w:rFonts w:eastAsia="?? ??"/>
        </w:rPr>
      </w:pPr>
    </w:p>
    <w:p w14:paraId="414256C0" w14:textId="77777777" w:rsidR="009B4A57" w:rsidRDefault="009B4A57" w:rsidP="009B4A57">
      <w:pPr>
        <w:keepNext/>
        <w:keepLines/>
        <w:spacing w:before="60"/>
        <w:jc w:val="center"/>
        <w:rPr>
          <w:ins w:id="2084" w:author="Nazmul Islam" w:date="2020-06-08T18:00:00Z"/>
          <w:rFonts w:ascii="Arial" w:eastAsia="SimSun" w:hAnsi="Arial"/>
          <w:b/>
        </w:rPr>
      </w:pPr>
      <w:ins w:id="2085" w:author="Nazmul Islam" w:date="2020-06-08T18:00:00Z">
        <w:r>
          <w:rPr>
            <w:rFonts w:ascii="Arial" w:eastAsia="SimSun" w:hAnsi="Arial"/>
            <w:b/>
          </w:rPr>
          <w:t xml:space="preserve">Table </w:t>
        </w:r>
        <w:r>
          <w:rPr>
            <w:rFonts w:ascii="Arial" w:eastAsia="SimSun" w:hAnsi="Arial" w:hint="eastAsia"/>
            <w:b/>
            <w:lang w:eastAsia="zh-CN"/>
          </w:rPr>
          <w:t>12.3.1</w:t>
        </w:r>
        <w:r>
          <w:rPr>
            <w:rFonts w:ascii="Arial" w:eastAsia="SimSun" w:hAnsi="Arial"/>
            <w:b/>
          </w:rPr>
          <w:t xml:space="preserve">.2.2-2: Evaluation period </w:t>
        </w:r>
        <w:proofErr w:type="spellStart"/>
        <w:r>
          <w:rPr>
            <w:rFonts w:ascii="Arial" w:eastAsia="SimSun" w:hAnsi="Arial"/>
            <w:b/>
          </w:rPr>
          <w:t>T</w:t>
        </w:r>
        <w:r>
          <w:rPr>
            <w:rFonts w:ascii="Arial" w:eastAsia="SimSun" w:hAnsi="Arial"/>
            <w:b/>
            <w:vertAlign w:val="subscript"/>
          </w:rPr>
          <w:t>Evaluate_out_SSB</w:t>
        </w:r>
        <w:proofErr w:type="spellEnd"/>
        <w:r>
          <w:rPr>
            <w:rFonts w:ascii="Arial" w:eastAsia="SimSun" w:hAnsi="Arial"/>
            <w:b/>
          </w:rPr>
          <w:t xml:space="preserve"> and </w:t>
        </w:r>
        <w:proofErr w:type="spellStart"/>
        <w:r>
          <w:rPr>
            <w:rFonts w:ascii="Arial" w:eastAsia="SimSun" w:hAnsi="Arial"/>
            <w:b/>
          </w:rPr>
          <w:t>T</w:t>
        </w:r>
        <w:r>
          <w:rPr>
            <w:rFonts w:ascii="Arial" w:eastAsia="SimSun" w:hAnsi="Arial"/>
            <w:b/>
            <w:vertAlign w:val="subscript"/>
          </w:rPr>
          <w:t>Evaluate_in_SSB</w:t>
        </w:r>
        <w:proofErr w:type="spellEnd"/>
        <w:r>
          <w:rPr>
            <w:rFonts w:ascii="Arial" w:eastAsia="SimSun" w:hAnsi="Arial"/>
            <w:b/>
          </w:rPr>
          <w:t xml:space="preserve"> for FR2</w:t>
        </w:r>
      </w:ins>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64CE7A92" w14:textId="77777777" w:rsidTr="00A4061E">
        <w:trPr>
          <w:jc w:val="center"/>
          <w:ins w:id="2086" w:author="Nazmul Islam" w:date="2020-06-08T18:00:00Z"/>
        </w:trPr>
        <w:tc>
          <w:tcPr>
            <w:tcW w:w="2035" w:type="dxa"/>
            <w:shd w:val="clear" w:color="auto" w:fill="auto"/>
          </w:tcPr>
          <w:p w14:paraId="2906D8CC" w14:textId="77777777" w:rsidR="009B4A57" w:rsidRDefault="009B4A57" w:rsidP="00A4061E">
            <w:pPr>
              <w:keepNext/>
              <w:keepLines/>
              <w:spacing w:after="0"/>
              <w:jc w:val="center"/>
              <w:rPr>
                <w:ins w:id="2087" w:author="Nazmul Islam" w:date="2020-06-08T18:00:00Z"/>
                <w:rFonts w:ascii="Arial" w:eastAsia="SimSun" w:hAnsi="Arial"/>
                <w:b/>
                <w:sz w:val="18"/>
              </w:rPr>
            </w:pPr>
            <w:bookmarkStart w:id="2088" w:name="_Hlk513850590"/>
            <w:ins w:id="2089" w:author="Nazmul Islam" w:date="2020-06-08T18:00:00Z">
              <w:r>
                <w:rPr>
                  <w:rFonts w:ascii="Arial" w:eastAsia="SimSun" w:hAnsi="Arial"/>
                  <w:b/>
                  <w:sz w:val="18"/>
                </w:rPr>
                <w:t>Configuration</w:t>
              </w:r>
            </w:ins>
          </w:p>
        </w:tc>
        <w:tc>
          <w:tcPr>
            <w:tcW w:w="3260" w:type="dxa"/>
            <w:shd w:val="clear" w:color="auto" w:fill="auto"/>
          </w:tcPr>
          <w:p w14:paraId="06B7C3CF" w14:textId="77777777" w:rsidR="009B4A57" w:rsidRDefault="009B4A57" w:rsidP="00A4061E">
            <w:pPr>
              <w:keepNext/>
              <w:keepLines/>
              <w:spacing w:after="0"/>
              <w:jc w:val="center"/>
              <w:rPr>
                <w:ins w:id="2090" w:author="Nazmul Islam" w:date="2020-06-08T18:00:00Z"/>
                <w:rFonts w:ascii="Arial" w:eastAsia="SimSun" w:hAnsi="Arial"/>
                <w:b/>
                <w:sz w:val="18"/>
              </w:rPr>
            </w:pPr>
            <w:proofErr w:type="spellStart"/>
            <w:ins w:id="2091" w:author="Nazmul Islam" w:date="2020-06-08T18:00:00Z">
              <w:r>
                <w:rPr>
                  <w:rFonts w:ascii="Arial" w:eastAsia="SimSun" w:hAnsi="Arial"/>
                  <w:b/>
                  <w:sz w:val="18"/>
                </w:rPr>
                <w:t>T</w:t>
              </w:r>
              <w:r>
                <w:rPr>
                  <w:rFonts w:ascii="Arial" w:eastAsia="SimSun" w:hAnsi="Arial"/>
                  <w:b/>
                  <w:sz w:val="18"/>
                  <w:vertAlign w:val="subscript"/>
                </w:rPr>
                <w:t>Evaluate_out_SSB</w:t>
              </w:r>
              <w:proofErr w:type="spellEnd"/>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c>
          <w:tcPr>
            <w:tcW w:w="3309" w:type="dxa"/>
            <w:shd w:val="clear" w:color="auto" w:fill="auto"/>
          </w:tcPr>
          <w:p w14:paraId="52DF8A6E" w14:textId="77777777" w:rsidR="009B4A57" w:rsidRDefault="009B4A57" w:rsidP="00A4061E">
            <w:pPr>
              <w:keepNext/>
              <w:keepLines/>
              <w:spacing w:after="0"/>
              <w:jc w:val="center"/>
              <w:rPr>
                <w:ins w:id="2092" w:author="Nazmul Islam" w:date="2020-06-08T18:00:00Z"/>
                <w:rFonts w:ascii="Arial" w:eastAsia="SimSun" w:hAnsi="Arial"/>
                <w:b/>
                <w:sz w:val="18"/>
              </w:rPr>
            </w:pPr>
            <w:proofErr w:type="spellStart"/>
            <w:ins w:id="2093" w:author="Nazmul Islam" w:date="2020-06-08T18:00:00Z">
              <w:r>
                <w:rPr>
                  <w:rFonts w:ascii="Arial" w:eastAsia="SimSun" w:hAnsi="Arial"/>
                  <w:b/>
                  <w:sz w:val="18"/>
                </w:rPr>
                <w:t>T</w:t>
              </w:r>
              <w:r>
                <w:rPr>
                  <w:rFonts w:ascii="Arial" w:eastAsia="SimSun" w:hAnsi="Arial"/>
                  <w:b/>
                  <w:sz w:val="18"/>
                  <w:vertAlign w:val="subscript"/>
                </w:rPr>
                <w:t>Evaluate_in_SSB</w:t>
              </w:r>
              <w:proofErr w:type="spellEnd"/>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r>
      <w:tr w:rsidR="009B4A57" w14:paraId="0C76B8B8" w14:textId="77777777" w:rsidTr="00A4061E">
        <w:trPr>
          <w:jc w:val="center"/>
          <w:ins w:id="2094" w:author="Nazmul Islam" w:date="2020-06-08T18:00:00Z"/>
        </w:trPr>
        <w:tc>
          <w:tcPr>
            <w:tcW w:w="2035" w:type="dxa"/>
            <w:shd w:val="clear" w:color="auto" w:fill="auto"/>
          </w:tcPr>
          <w:p w14:paraId="6041205C" w14:textId="77777777" w:rsidR="009B4A57" w:rsidRDefault="009B4A57" w:rsidP="00A4061E">
            <w:pPr>
              <w:keepNext/>
              <w:keepLines/>
              <w:spacing w:after="0"/>
              <w:jc w:val="center"/>
              <w:rPr>
                <w:ins w:id="2095" w:author="Nazmul Islam" w:date="2020-06-08T18:00:00Z"/>
                <w:rFonts w:ascii="Arial" w:eastAsia="SimSun" w:hAnsi="Arial"/>
                <w:sz w:val="18"/>
              </w:rPr>
            </w:pPr>
            <w:ins w:id="2096" w:author="Nazmul Islam" w:date="2020-06-08T18:00:00Z">
              <w:r>
                <w:rPr>
                  <w:rFonts w:ascii="Arial" w:eastAsia="SimSun" w:hAnsi="Arial"/>
                  <w:sz w:val="18"/>
                  <w:lang w:eastAsia="en-US"/>
                </w:rPr>
                <w:t>no DRX</w:t>
              </w:r>
            </w:ins>
          </w:p>
        </w:tc>
        <w:tc>
          <w:tcPr>
            <w:tcW w:w="3260" w:type="dxa"/>
            <w:shd w:val="clear" w:color="auto" w:fill="auto"/>
          </w:tcPr>
          <w:p w14:paraId="3D8343C9" w14:textId="77777777" w:rsidR="009B4A57" w:rsidRDefault="009B4A57" w:rsidP="00A4061E">
            <w:pPr>
              <w:keepNext/>
              <w:keepLines/>
              <w:spacing w:after="0"/>
              <w:jc w:val="center"/>
              <w:rPr>
                <w:ins w:id="2097" w:author="Nazmul Islam" w:date="2020-06-08T18:00:00Z"/>
                <w:rFonts w:ascii="Arial" w:eastAsia="SimSun" w:hAnsi="Arial"/>
                <w:sz w:val="18"/>
              </w:rPr>
            </w:pPr>
            <w:proofErr w:type="gramStart"/>
            <w:ins w:id="2098" w:author="Nazmul Islam" w:date="2020-06-08T18:00:00Z">
              <w:r>
                <w:rPr>
                  <w:rFonts w:ascii="Arial" w:eastAsia="SimSun" w:hAnsi="Arial"/>
                  <w:sz w:val="18"/>
                  <w:lang w:eastAsia="en-US"/>
                </w:rPr>
                <w:t>Max(</w:t>
              </w:r>
              <w:proofErr w:type="gramEnd"/>
              <w:r>
                <w:rPr>
                  <w:rFonts w:ascii="Arial" w:eastAsia="SimSun" w:hAnsi="Arial"/>
                  <w:sz w:val="18"/>
                  <w:lang w:eastAsia="en-US"/>
                </w:rPr>
                <w:t xml:space="preserve">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c>
          <w:tcPr>
            <w:tcW w:w="3309" w:type="dxa"/>
            <w:shd w:val="clear" w:color="auto" w:fill="auto"/>
          </w:tcPr>
          <w:p w14:paraId="6FCC521B" w14:textId="77777777" w:rsidR="009B4A57" w:rsidRDefault="009B4A57" w:rsidP="00A4061E">
            <w:pPr>
              <w:keepNext/>
              <w:keepLines/>
              <w:spacing w:after="0"/>
              <w:jc w:val="center"/>
              <w:rPr>
                <w:ins w:id="2099" w:author="Nazmul Islam" w:date="2020-06-08T18:00:00Z"/>
                <w:rFonts w:ascii="Arial" w:eastAsia="SimSun" w:hAnsi="Arial"/>
                <w:sz w:val="18"/>
              </w:rPr>
            </w:pPr>
            <w:proofErr w:type="gramStart"/>
            <w:ins w:id="2100" w:author="Nazmul Islam" w:date="2020-06-08T18:00:00Z">
              <w:r>
                <w:rPr>
                  <w:rFonts w:ascii="Arial" w:eastAsia="SimSun" w:hAnsi="Arial"/>
                  <w:sz w:val="18"/>
                  <w:lang w:eastAsia="en-US"/>
                </w:rPr>
                <w:t>Max(</w:t>
              </w:r>
              <w:proofErr w:type="gramEnd"/>
              <w:r>
                <w:rPr>
                  <w:rFonts w:ascii="Arial" w:eastAsia="SimSun" w:hAnsi="Arial"/>
                  <w:sz w:val="18"/>
                  <w:lang w:eastAsia="en-US"/>
                </w:rPr>
                <w:t xml:space="preserve">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r>
      <w:tr w:rsidR="009B4A57" w14:paraId="28D410FB" w14:textId="77777777" w:rsidTr="00A4061E">
        <w:trPr>
          <w:jc w:val="center"/>
          <w:ins w:id="2101" w:author="Nazmul Islam" w:date="2020-06-08T18:00:00Z"/>
        </w:trPr>
        <w:tc>
          <w:tcPr>
            <w:tcW w:w="8604" w:type="dxa"/>
            <w:gridSpan w:val="3"/>
            <w:shd w:val="clear" w:color="auto" w:fill="auto"/>
          </w:tcPr>
          <w:p w14:paraId="41991554" w14:textId="77777777" w:rsidR="009B4A57" w:rsidRDefault="009B4A57" w:rsidP="00A4061E">
            <w:pPr>
              <w:keepNext/>
              <w:keepLines/>
              <w:spacing w:after="0"/>
              <w:ind w:left="851" w:hanging="851"/>
              <w:rPr>
                <w:ins w:id="2102" w:author="Nazmul Islam" w:date="2020-06-08T18:00:00Z"/>
                <w:rFonts w:ascii="Arial" w:eastAsia="SimSun" w:hAnsi="Arial"/>
                <w:sz w:val="18"/>
              </w:rPr>
            </w:pPr>
            <w:ins w:id="2103" w:author="Nazmul Islam" w:date="2020-06-08T18:00: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ins>
          </w:p>
        </w:tc>
      </w:tr>
      <w:bookmarkEnd w:id="2088"/>
    </w:tbl>
    <w:p w14:paraId="790B5E06" w14:textId="77777777" w:rsidR="006E344B" w:rsidRPr="006E344B" w:rsidRDefault="006E344B" w:rsidP="00A73F09">
      <w:pPr>
        <w:rPr>
          <w:ins w:id="2104" w:author="Nazmul Islam" w:date="2020-06-08T18:00:00Z"/>
        </w:rPr>
      </w:pPr>
    </w:p>
    <w:p w14:paraId="2E782C88" w14:textId="2E1B65C3" w:rsidR="00D810BD" w:rsidRDefault="00D810BD">
      <w:pPr>
        <w:pStyle w:val="Heading5"/>
        <w:rPr>
          <w:ins w:id="2105" w:author="Nazmul Islam" w:date="2020-06-08T18:01:00Z"/>
        </w:rPr>
      </w:pPr>
      <w:ins w:id="2106" w:author="Nazmul Islam" w:date="2020-06-08T18:01:00Z">
        <w:r>
          <w:t>12.3.1.2.3 Measurement restrictions for SSB based RLM</w:t>
        </w:r>
      </w:ins>
    </w:p>
    <w:p w14:paraId="6C1BB3CB" w14:textId="2A75B688" w:rsidR="00D810BD" w:rsidRPr="00A73F09" w:rsidRDefault="001B3C68" w:rsidP="00A73F09">
      <w:pPr>
        <w:rPr>
          <w:ins w:id="2107" w:author="Nazmul Islam" w:date="2020-06-08T18:01:00Z"/>
          <w:rFonts w:eastAsia="SimSun"/>
        </w:rPr>
      </w:pPr>
      <w:ins w:id="2108" w:author="Nazmul Islam" w:date="2020-06-08T18:01: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1.2.3</w:t>
        </w:r>
        <w:r>
          <w:t xml:space="preserve"> [6] apply for IAB-MT.</w:t>
        </w:r>
      </w:ins>
    </w:p>
    <w:p w14:paraId="7B84611D" w14:textId="3259849D" w:rsidR="00334C0D" w:rsidRDefault="00334C0D" w:rsidP="00FE263A">
      <w:pPr>
        <w:pStyle w:val="Heading4"/>
      </w:pPr>
      <w:r>
        <w:t>1</w:t>
      </w:r>
      <w:r w:rsidR="009778A7">
        <w:t>2</w:t>
      </w:r>
      <w:r>
        <w:t>.</w:t>
      </w:r>
      <w:r w:rsidR="009778A7">
        <w:t>3.</w:t>
      </w:r>
      <w:r>
        <w:t>1.3 Requirements for CSI-RS based radio link monitoring</w:t>
      </w:r>
    </w:p>
    <w:p w14:paraId="208E954A" w14:textId="0C0E76CB" w:rsidR="00295C2F" w:rsidDel="00CD10F3" w:rsidRDefault="00295C2F" w:rsidP="00FE263A">
      <w:pPr>
        <w:pStyle w:val="Guidance"/>
        <w:rPr>
          <w:del w:id="2109" w:author="Nazmul Islam" w:date="2020-06-08T18:11:00Z"/>
        </w:rPr>
      </w:pPr>
      <w:del w:id="2110" w:author="Nazmul Islam" w:date="2020-06-08T18:11:00Z">
        <w:r w:rsidDel="00CD10F3">
          <w:delText>Detailed structure of the subclause is TBD.</w:delText>
        </w:r>
      </w:del>
    </w:p>
    <w:p w14:paraId="19020630" w14:textId="77777777" w:rsidR="00295C2F" w:rsidRPr="00295C2F" w:rsidRDefault="00295C2F" w:rsidP="00FE263A"/>
    <w:p w14:paraId="620916C2" w14:textId="45C5F409" w:rsidR="009F429D" w:rsidRDefault="009F429D" w:rsidP="009F429D">
      <w:pPr>
        <w:pStyle w:val="Heading5"/>
        <w:rPr>
          <w:ins w:id="2111" w:author="Nazmul Islam" w:date="2020-06-08T18:11:00Z"/>
        </w:rPr>
      </w:pPr>
      <w:ins w:id="2112" w:author="Nazmul Islam" w:date="2020-06-08T18:11:00Z">
        <w:r>
          <w:t>12.3.1.3.1 Introduction</w:t>
        </w:r>
      </w:ins>
    </w:p>
    <w:p w14:paraId="7CE6F7D7" w14:textId="77777777" w:rsidR="00B97FE3" w:rsidRDefault="00B97FE3" w:rsidP="00B97FE3">
      <w:pPr>
        <w:rPr>
          <w:ins w:id="2113" w:author="Nazmul Islam" w:date="2020-06-08T18:12:00Z"/>
          <w:rFonts w:eastAsia="SimSun"/>
        </w:rPr>
      </w:pPr>
      <w:ins w:id="2114" w:author="Nazmul Islam" w:date="2020-06-08T18:12:00Z">
        <w:r>
          <w:rPr>
            <w:rFonts w:eastAsia="SimSun"/>
          </w:rPr>
          <w:t xml:space="preserve">The requirements in this clause apply for each CSI-RS based RLM-RS resource configured for </w:t>
        </w:r>
        <w:proofErr w:type="spellStart"/>
        <w:r>
          <w:rPr>
            <w:rFonts w:eastAsia="SimSun"/>
          </w:rPr>
          <w:t>PCell</w:t>
        </w:r>
        <w:proofErr w:type="spellEnd"/>
        <w:r>
          <w:rPr>
            <w:rFonts w:eastAsia="SimSun"/>
          </w:rPr>
          <w:t xml:space="preserve"> or </w:t>
        </w:r>
        <w:proofErr w:type="spellStart"/>
        <w:r>
          <w:rPr>
            <w:rFonts w:eastAsia="SimSun"/>
          </w:rPr>
          <w:t>PSCell</w:t>
        </w:r>
        <w:proofErr w:type="spellEnd"/>
        <w:r>
          <w:rPr>
            <w:rFonts w:eastAsia="SimSun"/>
          </w:rPr>
          <w:t xml:space="preserve">, provided that the CSI-RS configured for RLM is </w:t>
        </w:r>
        <w:proofErr w:type="gramStart"/>
        <w:r>
          <w:rPr>
            <w:rFonts w:eastAsia="SimSun"/>
          </w:rPr>
          <w:t>actually transmitted</w:t>
        </w:r>
        <w:proofErr w:type="gramEnd"/>
        <w:r>
          <w:rPr>
            <w:rFonts w:eastAsia="SimSun"/>
          </w:rPr>
          <w:t xml:space="preserve">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 xml:space="preserve">.3.2. </w:t>
        </w:r>
        <w:r>
          <w:rPr>
            <w:rFonts w:eastAsia="SimSun" w:hint="eastAsia"/>
            <w:lang w:eastAsia="zh-CN"/>
          </w:rPr>
          <w:t>IAB-MT</w:t>
        </w:r>
        <w:r>
          <w:rPr>
            <w:rFonts w:eastAsia="SimSun"/>
          </w:rPr>
          <w:t xml:space="preserve"> is not expected to perform radio link monitoring measurements on the CSI-RS configured as RLM-RS if the CSI-RS is not in the active TCI state of any CORESET configured in the </w:t>
        </w:r>
        <w:r>
          <w:rPr>
            <w:rFonts w:eastAsia="SimSun" w:hint="eastAsia"/>
            <w:lang w:eastAsia="zh-CN"/>
          </w:rPr>
          <w:t>IAB-MT</w:t>
        </w:r>
        <w:r>
          <w:rPr>
            <w:rFonts w:eastAsia="SimSun"/>
          </w:rPr>
          <w:t xml:space="preserve"> active BWP.</w:t>
        </w:r>
      </w:ins>
    </w:p>
    <w:p w14:paraId="43BEF914" w14:textId="77777777" w:rsidR="00B97FE3" w:rsidRDefault="00B97FE3" w:rsidP="00B97FE3">
      <w:pPr>
        <w:keepNext/>
        <w:keepLines/>
        <w:spacing w:before="60"/>
        <w:jc w:val="center"/>
        <w:rPr>
          <w:ins w:id="2115" w:author="Nazmul Islam" w:date="2020-06-08T18:12:00Z"/>
          <w:rFonts w:ascii="Arial" w:eastAsia="SimSun" w:hAnsi="Arial"/>
          <w:b/>
        </w:rPr>
      </w:pPr>
      <w:ins w:id="2116" w:author="Nazmul Islam" w:date="2020-06-08T18:12:00Z">
        <w:r>
          <w:rPr>
            <w:rFonts w:ascii="Arial" w:eastAsia="SimSun" w:hAnsi="Arial"/>
            <w:b/>
          </w:rPr>
          <w:t xml:space="preserve">Table </w:t>
        </w:r>
        <w:r>
          <w:rPr>
            <w:rFonts w:ascii="Arial" w:eastAsia="SimSun" w:hAnsi="Arial" w:hint="eastAsia"/>
            <w:b/>
            <w:lang w:eastAsia="zh-CN"/>
          </w:rPr>
          <w:t>12.3.1</w:t>
        </w:r>
        <w:r>
          <w:rPr>
            <w:rFonts w:ascii="Arial" w:eastAsia="SimSun" w:hAnsi="Arial"/>
            <w:b/>
          </w:rPr>
          <w:t>.3.1-1: PDCCH transmission parameters for out-of-sync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130ED3C2" w14:textId="77777777" w:rsidTr="00A4061E">
        <w:trPr>
          <w:jc w:val="center"/>
          <w:ins w:id="2117" w:author="Nazmul Islam" w:date="2020-06-08T18:12:00Z"/>
        </w:trPr>
        <w:tc>
          <w:tcPr>
            <w:tcW w:w="2649" w:type="dxa"/>
            <w:shd w:val="clear" w:color="auto" w:fill="auto"/>
            <w:vAlign w:val="center"/>
          </w:tcPr>
          <w:p w14:paraId="1066456B" w14:textId="77777777" w:rsidR="00B97FE3" w:rsidRDefault="00B97FE3" w:rsidP="00A4061E">
            <w:pPr>
              <w:keepNext/>
              <w:keepLines/>
              <w:spacing w:after="0"/>
              <w:jc w:val="center"/>
              <w:rPr>
                <w:ins w:id="2118" w:author="Nazmul Islam" w:date="2020-06-08T18:12:00Z"/>
                <w:rFonts w:ascii="Arial" w:eastAsia="SimSun" w:hAnsi="Arial" w:cs="Arial"/>
                <w:b/>
                <w:sz w:val="18"/>
                <w:szCs w:val="18"/>
              </w:rPr>
            </w:pPr>
            <w:ins w:id="2119" w:author="Nazmul Islam" w:date="2020-06-08T18:12:00Z">
              <w:r>
                <w:rPr>
                  <w:rFonts w:ascii="Arial" w:eastAsia="SimSun" w:hAnsi="Arial" w:cs="Arial"/>
                  <w:b/>
                  <w:sz w:val="18"/>
                  <w:szCs w:val="18"/>
                </w:rPr>
                <w:t>Attribute</w:t>
              </w:r>
            </w:ins>
          </w:p>
        </w:tc>
        <w:tc>
          <w:tcPr>
            <w:tcW w:w="3586" w:type="dxa"/>
            <w:shd w:val="clear" w:color="auto" w:fill="auto"/>
            <w:vAlign w:val="center"/>
          </w:tcPr>
          <w:p w14:paraId="3E81C27C" w14:textId="77777777" w:rsidR="00B97FE3" w:rsidRDefault="00B97FE3" w:rsidP="00A4061E">
            <w:pPr>
              <w:spacing w:after="120"/>
              <w:jc w:val="center"/>
              <w:rPr>
                <w:ins w:id="2120" w:author="Nazmul Islam" w:date="2020-06-08T18:12:00Z"/>
                <w:rFonts w:ascii="Arial" w:eastAsia="?? ??" w:hAnsi="Arial" w:cs="Arial"/>
                <w:b/>
                <w:sz w:val="18"/>
                <w:szCs w:val="18"/>
              </w:rPr>
            </w:pPr>
            <w:ins w:id="2121" w:author="Nazmul Islam" w:date="2020-06-08T18:12: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B97FE3" w14:paraId="5071C6DA" w14:textId="77777777" w:rsidTr="00A4061E">
        <w:trPr>
          <w:trHeight w:val="201"/>
          <w:jc w:val="center"/>
          <w:ins w:id="2122" w:author="Nazmul Islam" w:date="2020-06-08T18:12:00Z"/>
        </w:trPr>
        <w:tc>
          <w:tcPr>
            <w:tcW w:w="2649" w:type="dxa"/>
            <w:shd w:val="clear" w:color="auto" w:fill="auto"/>
            <w:vAlign w:val="center"/>
          </w:tcPr>
          <w:p w14:paraId="3ADE829B" w14:textId="77777777" w:rsidR="00B97FE3" w:rsidRDefault="00B97FE3" w:rsidP="00A4061E">
            <w:pPr>
              <w:keepNext/>
              <w:keepLines/>
              <w:spacing w:after="0"/>
              <w:rPr>
                <w:ins w:id="2123" w:author="Nazmul Islam" w:date="2020-06-08T18:12:00Z"/>
                <w:rFonts w:ascii="Arial" w:eastAsia="?? ??" w:hAnsi="Arial" w:cs="Arial"/>
                <w:sz w:val="18"/>
                <w:szCs w:val="18"/>
              </w:rPr>
            </w:pPr>
            <w:ins w:id="2124" w:author="Nazmul Islam" w:date="2020-06-08T18:12:00Z">
              <w:r>
                <w:rPr>
                  <w:rFonts w:ascii="Arial" w:eastAsia="?? ??" w:hAnsi="Arial" w:cs="Arial"/>
                  <w:sz w:val="18"/>
                  <w:szCs w:val="18"/>
                </w:rPr>
                <w:t>DCI format</w:t>
              </w:r>
            </w:ins>
          </w:p>
        </w:tc>
        <w:tc>
          <w:tcPr>
            <w:tcW w:w="3586" w:type="dxa"/>
            <w:shd w:val="clear" w:color="auto" w:fill="auto"/>
            <w:vAlign w:val="center"/>
          </w:tcPr>
          <w:p w14:paraId="054558F1" w14:textId="77777777" w:rsidR="00B97FE3" w:rsidRDefault="00B97FE3" w:rsidP="00A4061E">
            <w:pPr>
              <w:keepNext/>
              <w:keepLines/>
              <w:spacing w:after="0"/>
              <w:jc w:val="center"/>
              <w:rPr>
                <w:ins w:id="2125" w:author="Nazmul Islam" w:date="2020-06-08T18:12:00Z"/>
                <w:rFonts w:ascii="Arial" w:eastAsia="?? ??" w:hAnsi="Arial" w:cs="Arial"/>
                <w:sz w:val="18"/>
                <w:szCs w:val="18"/>
              </w:rPr>
            </w:pPr>
            <w:ins w:id="2126" w:author="Nazmul Islam" w:date="2020-06-08T18:12:00Z">
              <w:r>
                <w:rPr>
                  <w:rFonts w:ascii="Arial" w:eastAsia="?? ??" w:hAnsi="Arial" w:cs="Arial"/>
                  <w:sz w:val="18"/>
                  <w:szCs w:val="18"/>
                </w:rPr>
                <w:t>1-0</w:t>
              </w:r>
            </w:ins>
          </w:p>
        </w:tc>
      </w:tr>
      <w:tr w:rsidR="00B97FE3" w14:paraId="72938ADB" w14:textId="77777777" w:rsidTr="00A4061E">
        <w:trPr>
          <w:jc w:val="center"/>
          <w:ins w:id="2127" w:author="Nazmul Islam" w:date="2020-06-08T18:12:00Z"/>
        </w:trPr>
        <w:tc>
          <w:tcPr>
            <w:tcW w:w="2649" w:type="dxa"/>
            <w:shd w:val="clear" w:color="auto" w:fill="auto"/>
            <w:vAlign w:val="center"/>
          </w:tcPr>
          <w:p w14:paraId="37E686F7" w14:textId="77777777" w:rsidR="00B97FE3" w:rsidRDefault="00B97FE3" w:rsidP="00A4061E">
            <w:pPr>
              <w:keepNext/>
              <w:keepLines/>
              <w:spacing w:after="0"/>
              <w:rPr>
                <w:ins w:id="2128" w:author="Nazmul Islam" w:date="2020-06-08T18:12:00Z"/>
                <w:rFonts w:ascii="Arial" w:eastAsia="?? ??" w:hAnsi="Arial" w:cs="Arial"/>
                <w:sz w:val="18"/>
                <w:szCs w:val="18"/>
              </w:rPr>
            </w:pPr>
            <w:ins w:id="2129" w:author="Nazmul Islam" w:date="2020-06-08T18:12:00Z">
              <w:r>
                <w:rPr>
                  <w:rFonts w:ascii="Arial" w:eastAsia="?? ??" w:hAnsi="Arial" w:cs="Arial"/>
                  <w:sz w:val="18"/>
                  <w:szCs w:val="18"/>
                </w:rPr>
                <w:t xml:space="preserve">Number of </w:t>
              </w:r>
              <w:proofErr w:type="gramStart"/>
              <w:r>
                <w:rPr>
                  <w:rFonts w:ascii="Arial" w:eastAsia="?? ??" w:hAnsi="Arial" w:cs="Arial"/>
                  <w:sz w:val="18"/>
                  <w:szCs w:val="18"/>
                </w:rPr>
                <w:t>control</w:t>
              </w:r>
              <w:proofErr w:type="gramEnd"/>
              <w:r>
                <w:rPr>
                  <w:rFonts w:ascii="Arial" w:eastAsia="?? ??" w:hAnsi="Arial" w:cs="Arial"/>
                  <w:sz w:val="18"/>
                  <w:szCs w:val="18"/>
                </w:rPr>
                <w:t xml:space="preserve"> OFDM symbols</w:t>
              </w:r>
            </w:ins>
          </w:p>
        </w:tc>
        <w:tc>
          <w:tcPr>
            <w:tcW w:w="3586" w:type="dxa"/>
            <w:shd w:val="clear" w:color="auto" w:fill="auto"/>
            <w:vAlign w:val="center"/>
          </w:tcPr>
          <w:p w14:paraId="21D48F8B" w14:textId="77777777" w:rsidR="00B97FE3" w:rsidRDefault="00B97FE3" w:rsidP="00A4061E">
            <w:pPr>
              <w:keepNext/>
              <w:keepLines/>
              <w:spacing w:after="0"/>
              <w:jc w:val="center"/>
              <w:rPr>
                <w:ins w:id="2130" w:author="Nazmul Islam" w:date="2020-06-08T18:12:00Z"/>
                <w:rFonts w:ascii="Arial" w:eastAsia="?? ??" w:hAnsi="Arial" w:cs="Arial"/>
                <w:sz w:val="18"/>
                <w:szCs w:val="18"/>
                <w:lang w:val="de-DE"/>
              </w:rPr>
            </w:pPr>
            <w:ins w:id="2131" w:author="Nazmul Islam" w:date="2020-06-08T18:12:00Z">
              <w:r>
                <w:rPr>
                  <w:rFonts w:ascii="Arial" w:eastAsia="?? ??" w:hAnsi="Arial" w:cs="Arial"/>
                  <w:sz w:val="18"/>
                  <w:szCs w:val="18"/>
                </w:rPr>
                <w:t>2</w:t>
              </w:r>
            </w:ins>
          </w:p>
        </w:tc>
      </w:tr>
      <w:tr w:rsidR="00B97FE3" w14:paraId="0D945532" w14:textId="77777777" w:rsidTr="00A4061E">
        <w:trPr>
          <w:jc w:val="center"/>
          <w:ins w:id="2132" w:author="Nazmul Islam" w:date="2020-06-08T18:12:00Z"/>
        </w:trPr>
        <w:tc>
          <w:tcPr>
            <w:tcW w:w="2649" w:type="dxa"/>
            <w:shd w:val="clear" w:color="auto" w:fill="auto"/>
            <w:vAlign w:val="center"/>
          </w:tcPr>
          <w:p w14:paraId="2142D8B7" w14:textId="77777777" w:rsidR="00B97FE3" w:rsidRDefault="00B97FE3" w:rsidP="00A4061E">
            <w:pPr>
              <w:keepNext/>
              <w:keepLines/>
              <w:spacing w:after="0"/>
              <w:rPr>
                <w:ins w:id="2133" w:author="Nazmul Islam" w:date="2020-06-08T18:12:00Z"/>
                <w:rFonts w:ascii="Arial" w:eastAsia="?? ??" w:hAnsi="Arial" w:cs="Arial"/>
                <w:sz w:val="18"/>
                <w:szCs w:val="18"/>
              </w:rPr>
            </w:pPr>
            <w:ins w:id="2134" w:author="Nazmul Islam" w:date="2020-06-08T18:12:00Z">
              <w:r>
                <w:rPr>
                  <w:rFonts w:ascii="Arial" w:eastAsia="?? ??" w:hAnsi="Arial" w:cs="Arial"/>
                  <w:sz w:val="18"/>
                  <w:szCs w:val="18"/>
                </w:rPr>
                <w:t>Aggregation level (CCE)</w:t>
              </w:r>
            </w:ins>
          </w:p>
        </w:tc>
        <w:tc>
          <w:tcPr>
            <w:tcW w:w="3586" w:type="dxa"/>
            <w:shd w:val="clear" w:color="auto" w:fill="auto"/>
            <w:vAlign w:val="center"/>
          </w:tcPr>
          <w:p w14:paraId="1C80A05A" w14:textId="77777777" w:rsidR="00B97FE3" w:rsidRDefault="00B97FE3" w:rsidP="00A4061E">
            <w:pPr>
              <w:keepNext/>
              <w:keepLines/>
              <w:spacing w:after="0"/>
              <w:jc w:val="center"/>
              <w:rPr>
                <w:ins w:id="2135" w:author="Nazmul Islam" w:date="2020-06-08T18:12:00Z"/>
                <w:rFonts w:ascii="Arial" w:eastAsia="?? ??" w:hAnsi="Arial" w:cs="Arial"/>
                <w:sz w:val="18"/>
                <w:szCs w:val="18"/>
              </w:rPr>
            </w:pPr>
            <w:ins w:id="2136" w:author="Nazmul Islam" w:date="2020-06-08T18:12:00Z">
              <w:r>
                <w:rPr>
                  <w:rFonts w:ascii="Arial" w:eastAsia="?? ??" w:hAnsi="Arial" w:cs="Arial"/>
                  <w:sz w:val="18"/>
                  <w:szCs w:val="18"/>
                </w:rPr>
                <w:t>8</w:t>
              </w:r>
            </w:ins>
          </w:p>
        </w:tc>
      </w:tr>
      <w:tr w:rsidR="00B97FE3" w14:paraId="79F22A0B" w14:textId="77777777" w:rsidTr="00A4061E">
        <w:trPr>
          <w:jc w:val="center"/>
          <w:ins w:id="2137" w:author="Nazmul Islam" w:date="2020-06-08T18:12:00Z"/>
        </w:trPr>
        <w:tc>
          <w:tcPr>
            <w:tcW w:w="2649" w:type="dxa"/>
            <w:shd w:val="clear" w:color="auto" w:fill="auto"/>
            <w:vAlign w:val="center"/>
          </w:tcPr>
          <w:p w14:paraId="0E9510FF" w14:textId="77777777" w:rsidR="00B97FE3" w:rsidRDefault="00B97FE3" w:rsidP="00A4061E">
            <w:pPr>
              <w:keepNext/>
              <w:keepLines/>
              <w:spacing w:after="0"/>
              <w:rPr>
                <w:ins w:id="2138" w:author="Nazmul Islam" w:date="2020-06-08T18:12:00Z"/>
                <w:rFonts w:ascii="Arial" w:eastAsia="?? ??" w:hAnsi="Arial" w:cs="Arial"/>
                <w:sz w:val="18"/>
                <w:szCs w:val="18"/>
              </w:rPr>
            </w:pPr>
            <w:ins w:id="2139" w:author="Nazmul Islam" w:date="2020-06-08T18:12:00Z">
              <w:r>
                <w:rPr>
                  <w:rFonts w:ascii="Arial" w:eastAsia="?? ??" w:hAnsi="Arial" w:cs="Arial"/>
                  <w:sz w:val="18"/>
                  <w:szCs w:val="18"/>
                </w:rPr>
                <w:t>Ratio of hypothetical PDCCH RE energy to average CSI-RS RE energy</w:t>
              </w:r>
            </w:ins>
          </w:p>
        </w:tc>
        <w:tc>
          <w:tcPr>
            <w:tcW w:w="3586" w:type="dxa"/>
            <w:shd w:val="clear" w:color="auto" w:fill="auto"/>
            <w:vAlign w:val="center"/>
          </w:tcPr>
          <w:p w14:paraId="07B9B219" w14:textId="77777777" w:rsidR="00B97FE3" w:rsidRDefault="00B97FE3" w:rsidP="00A4061E">
            <w:pPr>
              <w:keepNext/>
              <w:keepLines/>
              <w:spacing w:after="0"/>
              <w:jc w:val="center"/>
              <w:rPr>
                <w:ins w:id="2140" w:author="Nazmul Islam" w:date="2020-06-08T18:12:00Z"/>
                <w:rFonts w:ascii="Arial" w:eastAsia="?? ??" w:hAnsi="Arial" w:cs="Arial"/>
                <w:sz w:val="18"/>
                <w:szCs w:val="18"/>
              </w:rPr>
            </w:pPr>
            <w:ins w:id="2141" w:author="Nazmul Islam" w:date="2020-06-08T18:12:00Z">
              <w:r>
                <w:rPr>
                  <w:rFonts w:ascii="Arial" w:eastAsia="?? ??" w:hAnsi="Arial" w:cs="Arial"/>
                  <w:sz w:val="18"/>
                  <w:szCs w:val="18"/>
                </w:rPr>
                <w:t>4dB</w:t>
              </w:r>
            </w:ins>
          </w:p>
        </w:tc>
      </w:tr>
      <w:tr w:rsidR="00B97FE3" w14:paraId="6DC2A6A1" w14:textId="77777777" w:rsidTr="00A4061E">
        <w:trPr>
          <w:jc w:val="center"/>
          <w:ins w:id="2142" w:author="Nazmul Islam" w:date="2020-06-08T18:12:00Z"/>
        </w:trPr>
        <w:tc>
          <w:tcPr>
            <w:tcW w:w="2649" w:type="dxa"/>
            <w:shd w:val="clear" w:color="auto" w:fill="auto"/>
            <w:vAlign w:val="center"/>
          </w:tcPr>
          <w:p w14:paraId="5A43D457" w14:textId="77777777" w:rsidR="00B97FE3" w:rsidRDefault="00B97FE3" w:rsidP="00A4061E">
            <w:pPr>
              <w:keepNext/>
              <w:keepLines/>
              <w:spacing w:after="0"/>
              <w:rPr>
                <w:ins w:id="2143" w:author="Nazmul Islam" w:date="2020-06-08T18:12:00Z"/>
                <w:rFonts w:ascii="Arial" w:eastAsia="?? ??" w:hAnsi="Arial" w:cs="Arial"/>
                <w:sz w:val="18"/>
                <w:szCs w:val="18"/>
              </w:rPr>
            </w:pPr>
            <w:ins w:id="2144" w:author="Nazmul Islam" w:date="2020-06-08T18:12:00Z">
              <w:r>
                <w:rPr>
                  <w:rFonts w:ascii="Arial" w:eastAsia="?? ??" w:hAnsi="Arial" w:cs="Arial"/>
                  <w:sz w:val="18"/>
                  <w:szCs w:val="18"/>
                </w:rPr>
                <w:t>Ratio of hypothetical PDCCH DMRS energy to average CSI-RS RE energy</w:t>
              </w:r>
            </w:ins>
          </w:p>
        </w:tc>
        <w:tc>
          <w:tcPr>
            <w:tcW w:w="3586" w:type="dxa"/>
            <w:shd w:val="clear" w:color="auto" w:fill="auto"/>
            <w:vAlign w:val="center"/>
          </w:tcPr>
          <w:p w14:paraId="7736009E" w14:textId="77777777" w:rsidR="00B97FE3" w:rsidRDefault="00B97FE3" w:rsidP="00A4061E">
            <w:pPr>
              <w:keepNext/>
              <w:keepLines/>
              <w:spacing w:after="0"/>
              <w:jc w:val="center"/>
              <w:rPr>
                <w:ins w:id="2145" w:author="Nazmul Islam" w:date="2020-06-08T18:12:00Z"/>
                <w:rFonts w:ascii="Arial" w:eastAsia="?? ??" w:hAnsi="Arial" w:cs="Arial"/>
                <w:sz w:val="18"/>
                <w:szCs w:val="18"/>
              </w:rPr>
            </w:pPr>
            <w:ins w:id="2146" w:author="Nazmul Islam" w:date="2020-06-08T18:12:00Z">
              <w:r>
                <w:rPr>
                  <w:rFonts w:ascii="Arial" w:eastAsia="?? ??" w:hAnsi="Arial" w:cs="Arial"/>
                  <w:sz w:val="18"/>
                  <w:szCs w:val="18"/>
                </w:rPr>
                <w:t>4dB</w:t>
              </w:r>
            </w:ins>
          </w:p>
        </w:tc>
      </w:tr>
      <w:tr w:rsidR="00B97FE3" w14:paraId="0A5F8068" w14:textId="77777777" w:rsidTr="00A4061E">
        <w:trPr>
          <w:jc w:val="center"/>
          <w:ins w:id="2147" w:author="Nazmul Islam" w:date="2020-06-08T18:12:00Z"/>
        </w:trPr>
        <w:tc>
          <w:tcPr>
            <w:tcW w:w="2649" w:type="dxa"/>
            <w:shd w:val="clear" w:color="auto" w:fill="auto"/>
            <w:vAlign w:val="center"/>
          </w:tcPr>
          <w:p w14:paraId="5F7F6ACB" w14:textId="77777777" w:rsidR="00B97FE3" w:rsidRDefault="00B97FE3" w:rsidP="00A4061E">
            <w:pPr>
              <w:keepNext/>
              <w:keepLines/>
              <w:spacing w:after="0"/>
              <w:rPr>
                <w:ins w:id="2148" w:author="Nazmul Islam" w:date="2020-06-08T18:12:00Z"/>
                <w:rFonts w:ascii="Arial" w:eastAsia="?? ??" w:hAnsi="Arial" w:cs="Arial"/>
                <w:sz w:val="18"/>
                <w:szCs w:val="18"/>
              </w:rPr>
            </w:pPr>
            <w:ins w:id="2149" w:author="Nazmul Islam" w:date="2020-06-08T18:12:00Z">
              <w:r>
                <w:rPr>
                  <w:rFonts w:ascii="Arial" w:eastAsia="?? ??" w:hAnsi="Arial" w:cs="Arial"/>
                  <w:sz w:val="18"/>
                  <w:szCs w:val="18"/>
                </w:rPr>
                <w:t>Bandwidth (PRBs)</w:t>
              </w:r>
            </w:ins>
          </w:p>
        </w:tc>
        <w:tc>
          <w:tcPr>
            <w:tcW w:w="3586" w:type="dxa"/>
            <w:shd w:val="clear" w:color="auto" w:fill="auto"/>
            <w:vAlign w:val="center"/>
          </w:tcPr>
          <w:p w14:paraId="3630D4C6" w14:textId="77777777" w:rsidR="00B97FE3" w:rsidRDefault="00B97FE3" w:rsidP="00A4061E">
            <w:pPr>
              <w:keepNext/>
              <w:keepLines/>
              <w:spacing w:after="0"/>
              <w:jc w:val="center"/>
              <w:rPr>
                <w:ins w:id="2150" w:author="Nazmul Islam" w:date="2020-06-08T18:12:00Z"/>
                <w:rFonts w:ascii="Arial" w:eastAsia="?? ??" w:hAnsi="Arial" w:cs="Arial"/>
                <w:sz w:val="18"/>
                <w:szCs w:val="18"/>
              </w:rPr>
            </w:pPr>
            <w:ins w:id="2151" w:author="Nazmul Islam" w:date="2020-06-08T18:12:00Z">
              <w:r>
                <w:rPr>
                  <w:rFonts w:ascii="Arial" w:eastAsia="?? ??" w:hAnsi="Arial" w:cs="Arial"/>
                  <w:sz w:val="18"/>
                  <w:szCs w:val="18"/>
                </w:rPr>
                <w:t>48</w:t>
              </w:r>
            </w:ins>
          </w:p>
        </w:tc>
      </w:tr>
      <w:tr w:rsidR="00B97FE3" w14:paraId="5AC8AB1A" w14:textId="77777777" w:rsidTr="00A4061E">
        <w:trPr>
          <w:jc w:val="center"/>
          <w:ins w:id="2152" w:author="Nazmul Islam" w:date="2020-06-08T18:12:00Z"/>
        </w:trPr>
        <w:tc>
          <w:tcPr>
            <w:tcW w:w="2649" w:type="dxa"/>
            <w:shd w:val="clear" w:color="auto" w:fill="auto"/>
            <w:vAlign w:val="center"/>
          </w:tcPr>
          <w:p w14:paraId="0CCDCC68" w14:textId="77777777" w:rsidR="00B97FE3" w:rsidRDefault="00B97FE3" w:rsidP="00A4061E">
            <w:pPr>
              <w:keepNext/>
              <w:keepLines/>
              <w:spacing w:after="0"/>
              <w:rPr>
                <w:ins w:id="2153" w:author="Nazmul Islam" w:date="2020-06-08T18:12:00Z"/>
                <w:rFonts w:ascii="Arial" w:eastAsia="?? ??" w:hAnsi="Arial" w:cs="Arial"/>
                <w:sz w:val="18"/>
                <w:szCs w:val="18"/>
              </w:rPr>
            </w:pPr>
            <w:ins w:id="2154" w:author="Nazmul Islam" w:date="2020-06-08T18:12:00Z">
              <w:r>
                <w:rPr>
                  <w:rFonts w:ascii="Arial" w:eastAsia="?? ??" w:hAnsi="Arial" w:cs="Arial"/>
                  <w:sz w:val="18"/>
                  <w:szCs w:val="18"/>
                </w:rPr>
                <w:t>Sub-carrier spacing (kHz)</w:t>
              </w:r>
            </w:ins>
          </w:p>
        </w:tc>
        <w:tc>
          <w:tcPr>
            <w:tcW w:w="3586" w:type="dxa"/>
            <w:shd w:val="clear" w:color="auto" w:fill="auto"/>
            <w:vAlign w:val="center"/>
          </w:tcPr>
          <w:p w14:paraId="4E277537" w14:textId="77777777" w:rsidR="00B97FE3" w:rsidRDefault="00B97FE3" w:rsidP="00A4061E">
            <w:pPr>
              <w:keepNext/>
              <w:keepLines/>
              <w:spacing w:after="0"/>
              <w:jc w:val="center"/>
              <w:rPr>
                <w:ins w:id="2155" w:author="Nazmul Islam" w:date="2020-06-08T18:12:00Z"/>
                <w:rFonts w:ascii="Arial" w:eastAsia="?? ??" w:hAnsi="Arial" w:cs="Arial"/>
                <w:sz w:val="18"/>
                <w:szCs w:val="18"/>
              </w:rPr>
            </w:pPr>
            <w:ins w:id="2156" w:author="Nazmul Islam" w:date="2020-06-08T18:12:00Z">
              <w:r>
                <w:rPr>
                  <w:rFonts w:ascii="Arial" w:eastAsia="?? ??" w:hAnsi="Arial" w:cs="Arial"/>
                  <w:sz w:val="18"/>
                  <w:szCs w:val="18"/>
                </w:rPr>
                <w:t>SCS of the active DL BWP</w:t>
              </w:r>
            </w:ins>
          </w:p>
        </w:tc>
      </w:tr>
      <w:tr w:rsidR="00B97FE3" w14:paraId="454EB92D" w14:textId="77777777" w:rsidTr="00A4061E">
        <w:trPr>
          <w:jc w:val="center"/>
          <w:ins w:id="2157" w:author="Nazmul Islam" w:date="2020-06-08T18:12:00Z"/>
        </w:trPr>
        <w:tc>
          <w:tcPr>
            <w:tcW w:w="2649" w:type="dxa"/>
            <w:shd w:val="clear" w:color="auto" w:fill="auto"/>
            <w:vAlign w:val="center"/>
          </w:tcPr>
          <w:p w14:paraId="5F58E267" w14:textId="77777777" w:rsidR="00B97FE3" w:rsidRDefault="00B97FE3" w:rsidP="00A4061E">
            <w:pPr>
              <w:keepNext/>
              <w:keepLines/>
              <w:spacing w:after="0"/>
              <w:rPr>
                <w:ins w:id="2158" w:author="Nazmul Islam" w:date="2020-06-08T18:12:00Z"/>
                <w:rFonts w:ascii="Arial" w:eastAsia="?? ??" w:hAnsi="Arial" w:cs="Arial"/>
                <w:sz w:val="18"/>
                <w:szCs w:val="18"/>
              </w:rPr>
            </w:pPr>
            <w:ins w:id="2159" w:author="Nazmul Islam" w:date="2020-06-08T18:12:00Z">
              <w:r>
                <w:rPr>
                  <w:rFonts w:ascii="Arial" w:eastAsia="?? ??" w:hAnsi="Arial" w:cs="Arial"/>
                  <w:sz w:val="18"/>
                  <w:szCs w:val="18"/>
                </w:rPr>
                <w:t>DMRS precoder granularity</w:t>
              </w:r>
            </w:ins>
          </w:p>
        </w:tc>
        <w:tc>
          <w:tcPr>
            <w:tcW w:w="3586" w:type="dxa"/>
            <w:shd w:val="clear" w:color="auto" w:fill="auto"/>
            <w:vAlign w:val="center"/>
          </w:tcPr>
          <w:p w14:paraId="6FF28113" w14:textId="77777777" w:rsidR="00B97FE3" w:rsidRDefault="00B97FE3" w:rsidP="00A4061E">
            <w:pPr>
              <w:keepNext/>
              <w:keepLines/>
              <w:spacing w:after="0"/>
              <w:jc w:val="center"/>
              <w:rPr>
                <w:ins w:id="2160" w:author="Nazmul Islam" w:date="2020-06-08T18:12:00Z"/>
                <w:rFonts w:ascii="Arial" w:eastAsia="?? ??" w:hAnsi="Arial" w:cs="Arial"/>
                <w:sz w:val="18"/>
                <w:szCs w:val="18"/>
              </w:rPr>
            </w:pPr>
            <w:ins w:id="2161" w:author="Nazmul Islam" w:date="2020-06-08T18:12:00Z">
              <w:r>
                <w:rPr>
                  <w:rFonts w:ascii="Arial" w:eastAsia="?? ??" w:hAnsi="Arial" w:cs="Arial"/>
                  <w:sz w:val="18"/>
                  <w:szCs w:val="18"/>
                </w:rPr>
                <w:t>REG bundle size</w:t>
              </w:r>
            </w:ins>
          </w:p>
        </w:tc>
      </w:tr>
      <w:tr w:rsidR="00B97FE3" w14:paraId="1275BA98" w14:textId="77777777" w:rsidTr="00A4061E">
        <w:trPr>
          <w:jc w:val="center"/>
          <w:ins w:id="2162" w:author="Nazmul Islam" w:date="2020-06-08T18:12:00Z"/>
        </w:trPr>
        <w:tc>
          <w:tcPr>
            <w:tcW w:w="2649" w:type="dxa"/>
            <w:shd w:val="clear" w:color="auto" w:fill="auto"/>
            <w:vAlign w:val="center"/>
          </w:tcPr>
          <w:p w14:paraId="7822D62D" w14:textId="77777777" w:rsidR="00B97FE3" w:rsidRDefault="00B97FE3" w:rsidP="00A4061E">
            <w:pPr>
              <w:keepNext/>
              <w:keepLines/>
              <w:spacing w:after="0"/>
              <w:rPr>
                <w:ins w:id="2163" w:author="Nazmul Islam" w:date="2020-06-08T18:12:00Z"/>
                <w:rFonts w:ascii="Arial" w:eastAsia="?? ??" w:hAnsi="Arial" w:cs="Arial"/>
                <w:sz w:val="18"/>
                <w:szCs w:val="18"/>
              </w:rPr>
            </w:pPr>
            <w:ins w:id="2164" w:author="Nazmul Islam" w:date="2020-06-08T18:12:00Z">
              <w:r>
                <w:rPr>
                  <w:rFonts w:ascii="Arial" w:eastAsia="?? ??" w:hAnsi="Arial" w:cs="Arial"/>
                  <w:sz w:val="18"/>
                  <w:szCs w:val="18"/>
                </w:rPr>
                <w:t>REG bundle size</w:t>
              </w:r>
            </w:ins>
          </w:p>
        </w:tc>
        <w:tc>
          <w:tcPr>
            <w:tcW w:w="3586" w:type="dxa"/>
            <w:shd w:val="clear" w:color="auto" w:fill="auto"/>
            <w:vAlign w:val="center"/>
          </w:tcPr>
          <w:p w14:paraId="6B7F6C97" w14:textId="77777777" w:rsidR="00B97FE3" w:rsidRDefault="00B97FE3" w:rsidP="00A4061E">
            <w:pPr>
              <w:keepNext/>
              <w:keepLines/>
              <w:spacing w:after="0"/>
              <w:jc w:val="center"/>
              <w:rPr>
                <w:ins w:id="2165" w:author="Nazmul Islam" w:date="2020-06-08T18:12:00Z"/>
                <w:rFonts w:ascii="Arial" w:eastAsia="?? ??" w:hAnsi="Arial" w:cs="Arial"/>
                <w:sz w:val="18"/>
                <w:szCs w:val="18"/>
              </w:rPr>
            </w:pPr>
            <w:ins w:id="2166" w:author="Nazmul Islam" w:date="2020-06-08T18:12:00Z">
              <w:r>
                <w:rPr>
                  <w:rFonts w:ascii="Arial" w:eastAsia="?? ??" w:hAnsi="Arial" w:cs="Arial"/>
                  <w:sz w:val="18"/>
                  <w:szCs w:val="18"/>
                </w:rPr>
                <w:t>6</w:t>
              </w:r>
            </w:ins>
          </w:p>
        </w:tc>
      </w:tr>
      <w:tr w:rsidR="00B97FE3" w14:paraId="2FB19183" w14:textId="77777777" w:rsidTr="00A4061E">
        <w:trPr>
          <w:jc w:val="center"/>
          <w:ins w:id="2167" w:author="Nazmul Islam" w:date="2020-06-08T18:12:00Z"/>
        </w:trPr>
        <w:tc>
          <w:tcPr>
            <w:tcW w:w="2649" w:type="dxa"/>
            <w:shd w:val="clear" w:color="auto" w:fill="auto"/>
            <w:vAlign w:val="center"/>
          </w:tcPr>
          <w:p w14:paraId="498415B0" w14:textId="77777777" w:rsidR="00B97FE3" w:rsidRDefault="00B97FE3" w:rsidP="00A4061E">
            <w:pPr>
              <w:keepNext/>
              <w:keepLines/>
              <w:spacing w:after="0"/>
              <w:rPr>
                <w:ins w:id="2168" w:author="Nazmul Islam" w:date="2020-06-08T18:12:00Z"/>
                <w:rFonts w:ascii="Arial" w:eastAsia="?? ??" w:hAnsi="Arial" w:cs="Arial"/>
                <w:sz w:val="18"/>
                <w:szCs w:val="18"/>
              </w:rPr>
            </w:pPr>
            <w:ins w:id="2169" w:author="Nazmul Islam" w:date="2020-06-08T18:12:00Z">
              <w:r>
                <w:rPr>
                  <w:rFonts w:ascii="Arial" w:eastAsia="?? ??" w:hAnsi="Arial" w:cs="Arial"/>
                  <w:sz w:val="18"/>
                  <w:szCs w:val="18"/>
                </w:rPr>
                <w:t>CP length</w:t>
              </w:r>
            </w:ins>
          </w:p>
        </w:tc>
        <w:tc>
          <w:tcPr>
            <w:tcW w:w="3586" w:type="dxa"/>
            <w:shd w:val="clear" w:color="auto" w:fill="auto"/>
            <w:vAlign w:val="center"/>
          </w:tcPr>
          <w:p w14:paraId="6B40CAD1" w14:textId="77777777" w:rsidR="00B97FE3" w:rsidRDefault="00B97FE3" w:rsidP="00A4061E">
            <w:pPr>
              <w:keepNext/>
              <w:keepLines/>
              <w:spacing w:after="0"/>
              <w:jc w:val="center"/>
              <w:rPr>
                <w:ins w:id="2170" w:author="Nazmul Islam" w:date="2020-06-08T18:12:00Z"/>
                <w:rFonts w:ascii="Arial" w:eastAsia="?? ??" w:hAnsi="Arial" w:cs="Arial"/>
                <w:sz w:val="18"/>
                <w:szCs w:val="18"/>
              </w:rPr>
            </w:pPr>
            <w:ins w:id="2171" w:author="Nazmul Islam" w:date="2020-06-08T18:12:00Z">
              <w:r>
                <w:rPr>
                  <w:rFonts w:ascii="Arial" w:eastAsia="?? ??" w:hAnsi="Arial" w:cs="Arial"/>
                  <w:sz w:val="18"/>
                  <w:szCs w:val="18"/>
                </w:rPr>
                <w:t>Normal</w:t>
              </w:r>
            </w:ins>
          </w:p>
        </w:tc>
      </w:tr>
      <w:tr w:rsidR="00B97FE3" w14:paraId="17203476" w14:textId="77777777" w:rsidTr="00A4061E">
        <w:trPr>
          <w:jc w:val="center"/>
          <w:ins w:id="2172" w:author="Nazmul Islam" w:date="2020-06-08T18:12:00Z"/>
        </w:trPr>
        <w:tc>
          <w:tcPr>
            <w:tcW w:w="2649" w:type="dxa"/>
            <w:shd w:val="clear" w:color="auto" w:fill="auto"/>
            <w:vAlign w:val="center"/>
          </w:tcPr>
          <w:p w14:paraId="4A28237C" w14:textId="77777777" w:rsidR="00B97FE3" w:rsidRDefault="00B97FE3" w:rsidP="00A4061E">
            <w:pPr>
              <w:keepNext/>
              <w:keepLines/>
              <w:spacing w:after="0"/>
              <w:rPr>
                <w:ins w:id="2173" w:author="Nazmul Islam" w:date="2020-06-08T18:12:00Z"/>
                <w:rFonts w:ascii="Arial" w:eastAsia="?? ??" w:hAnsi="Arial" w:cs="Arial"/>
                <w:sz w:val="18"/>
                <w:szCs w:val="18"/>
              </w:rPr>
            </w:pPr>
            <w:ins w:id="2174" w:author="Nazmul Islam" w:date="2020-06-08T18:12:00Z">
              <w:r>
                <w:rPr>
                  <w:rFonts w:ascii="Arial" w:eastAsia="?? ??" w:hAnsi="Arial" w:cs="Arial"/>
                  <w:sz w:val="18"/>
                  <w:szCs w:val="18"/>
                </w:rPr>
                <w:t>Mapping from REG to CCE</w:t>
              </w:r>
            </w:ins>
          </w:p>
        </w:tc>
        <w:tc>
          <w:tcPr>
            <w:tcW w:w="3586" w:type="dxa"/>
            <w:shd w:val="clear" w:color="auto" w:fill="auto"/>
            <w:vAlign w:val="center"/>
          </w:tcPr>
          <w:p w14:paraId="00E61E2C" w14:textId="77777777" w:rsidR="00B97FE3" w:rsidRDefault="00B97FE3" w:rsidP="00A4061E">
            <w:pPr>
              <w:keepNext/>
              <w:keepLines/>
              <w:spacing w:after="0"/>
              <w:jc w:val="center"/>
              <w:rPr>
                <w:ins w:id="2175" w:author="Nazmul Islam" w:date="2020-06-08T18:12:00Z"/>
                <w:rFonts w:ascii="Arial" w:eastAsia="?? ??" w:hAnsi="Arial" w:cs="Arial"/>
                <w:sz w:val="18"/>
                <w:szCs w:val="18"/>
              </w:rPr>
            </w:pPr>
            <w:ins w:id="2176" w:author="Nazmul Islam" w:date="2020-06-08T18:12:00Z">
              <w:r>
                <w:rPr>
                  <w:rFonts w:ascii="Arial" w:eastAsia="?? ??" w:hAnsi="Arial" w:cs="Arial"/>
                  <w:sz w:val="18"/>
                  <w:szCs w:val="18"/>
                </w:rPr>
                <w:t>Distributed</w:t>
              </w:r>
            </w:ins>
          </w:p>
        </w:tc>
      </w:tr>
    </w:tbl>
    <w:p w14:paraId="4989485E" w14:textId="77777777" w:rsidR="00B97FE3" w:rsidRDefault="00B97FE3" w:rsidP="00B97FE3">
      <w:pPr>
        <w:rPr>
          <w:ins w:id="2177" w:author="Nazmul Islam" w:date="2020-06-08T18:12:00Z"/>
          <w:rFonts w:eastAsia="SimSun"/>
        </w:rPr>
      </w:pPr>
    </w:p>
    <w:p w14:paraId="32AA17A7" w14:textId="77777777" w:rsidR="00B97FE3" w:rsidRDefault="00B97FE3" w:rsidP="00B97FE3">
      <w:pPr>
        <w:keepNext/>
        <w:keepLines/>
        <w:spacing w:before="60"/>
        <w:jc w:val="center"/>
        <w:rPr>
          <w:ins w:id="2178" w:author="Nazmul Islam" w:date="2020-06-08T18:12:00Z"/>
          <w:rFonts w:ascii="Arial" w:eastAsia="SimSun" w:hAnsi="Arial"/>
          <w:b/>
        </w:rPr>
      </w:pPr>
      <w:ins w:id="2179" w:author="Nazmul Islam" w:date="2020-06-08T18:12: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.3.1-2: PDCCH transmission parameters for in-sync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40102793" w14:textId="77777777" w:rsidTr="00A4061E">
        <w:trPr>
          <w:jc w:val="center"/>
          <w:ins w:id="2180" w:author="Nazmul Islam" w:date="2020-06-08T18:12:00Z"/>
        </w:trPr>
        <w:tc>
          <w:tcPr>
            <w:tcW w:w="2649" w:type="dxa"/>
            <w:shd w:val="clear" w:color="auto" w:fill="auto"/>
            <w:vAlign w:val="center"/>
          </w:tcPr>
          <w:p w14:paraId="425A2734" w14:textId="77777777" w:rsidR="00B97FE3" w:rsidRDefault="00B97FE3" w:rsidP="00A4061E">
            <w:pPr>
              <w:keepNext/>
              <w:keepLines/>
              <w:spacing w:after="0"/>
              <w:jc w:val="center"/>
              <w:rPr>
                <w:ins w:id="2181" w:author="Nazmul Islam" w:date="2020-06-08T18:12:00Z"/>
                <w:rFonts w:ascii="Arial" w:eastAsia="SimSun" w:hAnsi="Arial" w:cs="Arial"/>
                <w:b/>
                <w:sz w:val="18"/>
                <w:szCs w:val="18"/>
              </w:rPr>
            </w:pPr>
            <w:ins w:id="2182" w:author="Nazmul Islam" w:date="2020-06-08T18:12:00Z">
              <w:r>
                <w:rPr>
                  <w:rFonts w:ascii="Arial" w:eastAsia="SimSun" w:hAnsi="Arial" w:cs="Arial"/>
                  <w:b/>
                  <w:sz w:val="18"/>
                  <w:szCs w:val="18"/>
                </w:rPr>
                <w:t>Attribute</w:t>
              </w:r>
            </w:ins>
          </w:p>
        </w:tc>
        <w:tc>
          <w:tcPr>
            <w:tcW w:w="3586" w:type="dxa"/>
            <w:shd w:val="clear" w:color="auto" w:fill="auto"/>
            <w:vAlign w:val="center"/>
          </w:tcPr>
          <w:p w14:paraId="179EBEF3" w14:textId="77777777" w:rsidR="00B97FE3" w:rsidRDefault="00B97FE3" w:rsidP="00A4061E">
            <w:pPr>
              <w:spacing w:after="120"/>
              <w:jc w:val="center"/>
              <w:rPr>
                <w:ins w:id="2183" w:author="Nazmul Islam" w:date="2020-06-08T18:12:00Z"/>
                <w:rFonts w:ascii="Arial" w:eastAsia="?? ??" w:hAnsi="Arial" w:cs="Arial"/>
                <w:b/>
                <w:sz w:val="18"/>
                <w:szCs w:val="18"/>
              </w:rPr>
            </w:pPr>
            <w:ins w:id="2184" w:author="Nazmul Islam" w:date="2020-06-08T18:12: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B97FE3" w14:paraId="5EB3B0B6" w14:textId="77777777" w:rsidTr="00A4061E">
        <w:trPr>
          <w:trHeight w:val="201"/>
          <w:jc w:val="center"/>
          <w:ins w:id="2185" w:author="Nazmul Islam" w:date="2020-06-08T18:12:00Z"/>
        </w:trPr>
        <w:tc>
          <w:tcPr>
            <w:tcW w:w="2649" w:type="dxa"/>
            <w:shd w:val="clear" w:color="auto" w:fill="auto"/>
            <w:vAlign w:val="center"/>
          </w:tcPr>
          <w:p w14:paraId="46CB0E30" w14:textId="77777777" w:rsidR="00B97FE3" w:rsidRDefault="00B97FE3" w:rsidP="00A4061E">
            <w:pPr>
              <w:keepNext/>
              <w:keepLines/>
              <w:spacing w:after="0"/>
              <w:rPr>
                <w:ins w:id="2186" w:author="Nazmul Islam" w:date="2020-06-08T18:12:00Z"/>
                <w:rFonts w:ascii="Arial" w:eastAsia="?? ??" w:hAnsi="Arial" w:cs="Arial"/>
                <w:sz w:val="18"/>
                <w:szCs w:val="18"/>
              </w:rPr>
            </w:pPr>
            <w:ins w:id="2187" w:author="Nazmul Islam" w:date="2020-06-08T18:12:00Z">
              <w:r>
                <w:rPr>
                  <w:rFonts w:ascii="Arial" w:eastAsia="?? ??" w:hAnsi="Arial" w:cs="Arial"/>
                  <w:sz w:val="18"/>
                  <w:szCs w:val="18"/>
                </w:rPr>
                <w:t>DCI payload size</w:t>
              </w:r>
            </w:ins>
          </w:p>
        </w:tc>
        <w:tc>
          <w:tcPr>
            <w:tcW w:w="3586" w:type="dxa"/>
            <w:shd w:val="clear" w:color="auto" w:fill="auto"/>
            <w:vAlign w:val="center"/>
          </w:tcPr>
          <w:p w14:paraId="76EC34D4" w14:textId="77777777" w:rsidR="00B97FE3" w:rsidRDefault="00B97FE3" w:rsidP="00A4061E">
            <w:pPr>
              <w:keepNext/>
              <w:keepLines/>
              <w:spacing w:after="0"/>
              <w:jc w:val="center"/>
              <w:rPr>
                <w:ins w:id="2188" w:author="Nazmul Islam" w:date="2020-06-08T18:12:00Z"/>
                <w:rFonts w:ascii="Arial" w:eastAsia="?? ??" w:hAnsi="Arial" w:cs="Arial"/>
                <w:sz w:val="18"/>
                <w:szCs w:val="18"/>
              </w:rPr>
            </w:pPr>
            <w:ins w:id="2189" w:author="Nazmul Islam" w:date="2020-06-08T18:12:00Z">
              <w:r>
                <w:rPr>
                  <w:rFonts w:ascii="Arial" w:eastAsia="?? ??" w:hAnsi="Arial" w:cs="Arial"/>
                  <w:sz w:val="18"/>
                  <w:szCs w:val="18"/>
                </w:rPr>
                <w:t>1-0</w:t>
              </w:r>
            </w:ins>
          </w:p>
        </w:tc>
      </w:tr>
      <w:tr w:rsidR="00B97FE3" w14:paraId="5D2107DC" w14:textId="77777777" w:rsidTr="00A4061E">
        <w:trPr>
          <w:jc w:val="center"/>
          <w:ins w:id="2190" w:author="Nazmul Islam" w:date="2020-06-08T18:12:00Z"/>
        </w:trPr>
        <w:tc>
          <w:tcPr>
            <w:tcW w:w="2649" w:type="dxa"/>
            <w:shd w:val="clear" w:color="auto" w:fill="auto"/>
            <w:vAlign w:val="center"/>
          </w:tcPr>
          <w:p w14:paraId="2E8F0E29" w14:textId="77777777" w:rsidR="00B97FE3" w:rsidRDefault="00B97FE3" w:rsidP="00A4061E">
            <w:pPr>
              <w:keepNext/>
              <w:keepLines/>
              <w:spacing w:after="0"/>
              <w:rPr>
                <w:ins w:id="2191" w:author="Nazmul Islam" w:date="2020-06-08T18:12:00Z"/>
                <w:rFonts w:ascii="Arial" w:eastAsia="?? ??" w:hAnsi="Arial" w:cs="Arial"/>
                <w:sz w:val="18"/>
                <w:szCs w:val="18"/>
              </w:rPr>
            </w:pPr>
            <w:ins w:id="2192" w:author="Nazmul Islam" w:date="2020-06-08T18:12:00Z">
              <w:r>
                <w:rPr>
                  <w:rFonts w:ascii="Arial" w:eastAsia="?? ??" w:hAnsi="Arial" w:cs="Arial"/>
                  <w:sz w:val="18"/>
                  <w:szCs w:val="18"/>
                </w:rPr>
                <w:t xml:space="preserve">Number of </w:t>
              </w:r>
              <w:proofErr w:type="gramStart"/>
              <w:r>
                <w:rPr>
                  <w:rFonts w:ascii="Arial" w:eastAsia="?? ??" w:hAnsi="Arial" w:cs="Arial"/>
                  <w:sz w:val="18"/>
                  <w:szCs w:val="18"/>
                </w:rPr>
                <w:t>control</w:t>
              </w:r>
              <w:proofErr w:type="gramEnd"/>
              <w:r>
                <w:rPr>
                  <w:rFonts w:ascii="Arial" w:eastAsia="?? ??" w:hAnsi="Arial" w:cs="Arial"/>
                  <w:sz w:val="18"/>
                  <w:szCs w:val="18"/>
                </w:rPr>
                <w:t xml:space="preserve"> OFDM symbols</w:t>
              </w:r>
            </w:ins>
          </w:p>
        </w:tc>
        <w:tc>
          <w:tcPr>
            <w:tcW w:w="3586" w:type="dxa"/>
            <w:shd w:val="clear" w:color="auto" w:fill="auto"/>
            <w:vAlign w:val="center"/>
          </w:tcPr>
          <w:p w14:paraId="411EFEC8" w14:textId="77777777" w:rsidR="00B97FE3" w:rsidRDefault="00B97FE3" w:rsidP="00A4061E">
            <w:pPr>
              <w:keepNext/>
              <w:keepLines/>
              <w:spacing w:after="0"/>
              <w:jc w:val="center"/>
              <w:rPr>
                <w:ins w:id="2193" w:author="Nazmul Islam" w:date="2020-06-08T18:12:00Z"/>
                <w:rFonts w:ascii="Arial" w:eastAsia="?? ??" w:hAnsi="Arial" w:cs="Arial"/>
                <w:sz w:val="18"/>
                <w:szCs w:val="18"/>
                <w:lang w:val="de-DE"/>
              </w:rPr>
            </w:pPr>
            <w:ins w:id="2194" w:author="Nazmul Islam" w:date="2020-06-08T18:12:00Z">
              <w:r>
                <w:rPr>
                  <w:rFonts w:ascii="Arial" w:eastAsia="?? ??" w:hAnsi="Arial" w:cs="Arial"/>
                  <w:sz w:val="18"/>
                  <w:szCs w:val="18"/>
                </w:rPr>
                <w:t>2</w:t>
              </w:r>
            </w:ins>
          </w:p>
        </w:tc>
      </w:tr>
      <w:tr w:rsidR="00B97FE3" w14:paraId="4B756111" w14:textId="77777777" w:rsidTr="00A4061E">
        <w:trPr>
          <w:jc w:val="center"/>
          <w:ins w:id="2195" w:author="Nazmul Islam" w:date="2020-06-08T18:12:00Z"/>
        </w:trPr>
        <w:tc>
          <w:tcPr>
            <w:tcW w:w="2649" w:type="dxa"/>
            <w:shd w:val="clear" w:color="auto" w:fill="auto"/>
            <w:vAlign w:val="center"/>
          </w:tcPr>
          <w:p w14:paraId="57376E85" w14:textId="77777777" w:rsidR="00B97FE3" w:rsidRDefault="00B97FE3" w:rsidP="00A4061E">
            <w:pPr>
              <w:keepNext/>
              <w:keepLines/>
              <w:spacing w:after="0"/>
              <w:rPr>
                <w:ins w:id="2196" w:author="Nazmul Islam" w:date="2020-06-08T18:12:00Z"/>
                <w:rFonts w:ascii="Arial" w:eastAsia="?? ??" w:hAnsi="Arial" w:cs="Arial"/>
                <w:sz w:val="18"/>
                <w:szCs w:val="18"/>
              </w:rPr>
            </w:pPr>
            <w:ins w:id="2197" w:author="Nazmul Islam" w:date="2020-06-08T18:12:00Z">
              <w:r>
                <w:rPr>
                  <w:rFonts w:ascii="Arial" w:eastAsia="?? ??" w:hAnsi="Arial" w:cs="Arial"/>
                  <w:sz w:val="18"/>
                  <w:szCs w:val="18"/>
                </w:rPr>
                <w:t>Aggregation level (CCE)</w:t>
              </w:r>
            </w:ins>
          </w:p>
        </w:tc>
        <w:tc>
          <w:tcPr>
            <w:tcW w:w="3586" w:type="dxa"/>
            <w:shd w:val="clear" w:color="auto" w:fill="auto"/>
            <w:vAlign w:val="center"/>
          </w:tcPr>
          <w:p w14:paraId="0497B7DE" w14:textId="77777777" w:rsidR="00B97FE3" w:rsidRDefault="00B97FE3" w:rsidP="00A4061E">
            <w:pPr>
              <w:keepNext/>
              <w:keepLines/>
              <w:spacing w:after="0"/>
              <w:jc w:val="center"/>
              <w:rPr>
                <w:ins w:id="2198" w:author="Nazmul Islam" w:date="2020-06-08T18:12:00Z"/>
                <w:rFonts w:ascii="Arial" w:eastAsia="?? ??" w:hAnsi="Arial" w:cs="Arial"/>
                <w:sz w:val="18"/>
                <w:szCs w:val="18"/>
              </w:rPr>
            </w:pPr>
            <w:ins w:id="2199" w:author="Nazmul Islam" w:date="2020-06-08T18:12:00Z">
              <w:r>
                <w:rPr>
                  <w:rFonts w:ascii="Arial" w:eastAsia="?? ??" w:hAnsi="Arial" w:cs="Arial"/>
                  <w:sz w:val="18"/>
                  <w:szCs w:val="18"/>
                </w:rPr>
                <w:t>4</w:t>
              </w:r>
            </w:ins>
          </w:p>
        </w:tc>
      </w:tr>
      <w:tr w:rsidR="00B97FE3" w14:paraId="59F1FA5B" w14:textId="77777777" w:rsidTr="00A4061E">
        <w:trPr>
          <w:jc w:val="center"/>
          <w:ins w:id="2200" w:author="Nazmul Islam" w:date="2020-06-08T18:12:00Z"/>
        </w:trPr>
        <w:tc>
          <w:tcPr>
            <w:tcW w:w="2649" w:type="dxa"/>
            <w:shd w:val="clear" w:color="auto" w:fill="auto"/>
            <w:vAlign w:val="center"/>
          </w:tcPr>
          <w:p w14:paraId="7119A376" w14:textId="77777777" w:rsidR="00B97FE3" w:rsidRDefault="00B97FE3" w:rsidP="00A4061E">
            <w:pPr>
              <w:keepNext/>
              <w:keepLines/>
              <w:spacing w:after="0"/>
              <w:rPr>
                <w:ins w:id="2201" w:author="Nazmul Islam" w:date="2020-06-08T18:12:00Z"/>
                <w:rFonts w:ascii="Arial" w:eastAsia="?? ??" w:hAnsi="Arial" w:cs="Arial"/>
                <w:sz w:val="18"/>
                <w:szCs w:val="18"/>
              </w:rPr>
            </w:pPr>
            <w:ins w:id="2202" w:author="Nazmul Islam" w:date="2020-06-08T18:12:00Z">
              <w:r>
                <w:rPr>
                  <w:rFonts w:ascii="Arial" w:eastAsia="?? ??" w:hAnsi="Arial" w:cs="Arial"/>
                  <w:sz w:val="18"/>
                  <w:szCs w:val="18"/>
                </w:rPr>
                <w:t>Ratio of hypothetical PDCCH RE energy to average CSI-RS RE energy</w:t>
              </w:r>
            </w:ins>
          </w:p>
        </w:tc>
        <w:tc>
          <w:tcPr>
            <w:tcW w:w="3586" w:type="dxa"/>
            <w:shd w:val="clear" w:color="auto" w:fill="auto"/>
            <w:vAlign w:val="center"/>
          </w:tcPr>
          <w:p w14:paraId="7FA0E158" w14:textId="77777777" w:rsidR="00B97FE3" w:rsidRDefault="00B97FE3" w:rsidP="00A4061E">
            <w:pPr>
              <w:keepNext/>
              <w:keepLines/>
              <w:spacing w:after="0"/>
              <w:jc w:val="center"/>
              <w:rPr>
                <w:ins w:id="2203" w:author="Nazmul Islam" w:date="2020-06-08T18:12:00Z"/>
                <w:rFonts w:ascii="Arial" w:eastAsia="?? ??" w:hAnsi="Arial" w:cs="Arial"/>
                <w:sz w:val="18"/>
                <w:szCs w:val="18"/>
              </w:rPr>
            </w:pPr>
            <w:ins w:id="2204" w:author="Nazmul Islam" w:date="2020-06-08T18:12:00Z">
              <w:r>
                <w:rPr>
                  <w:rFonts w:ascii="Arial" w:eastAsia="?? ??" w:hAnsi="Arial" w:cs="Arial"/>
                  <w:sz w:val="18"/>
                  <w:szCs w:val="18"/>
                </w:rPr>
                <w:t>0dB</w:t>
              </w:r>
            </w:ins>
          </w:p>
        </w:tc>
      </w:tr>
      <w:tr w:rsidR="00B97FE3" w14:paraId="5732CB09" w14:textId="77777777" w:rsidTr="00A4061E">
        <w:trPr>
          <w:jc w:val="center"/>
          <w:ins w:id="2205" w:author="Nazmul Islam" w:date="2020-06-08T18:12:00Z"/>
        </w:trPr>
        <w:tc>
          <w:tcPr>
            <w:tcW w:w="2649" w:type="dxa"/>
            <w:shd w:val="clear" w:color="auto" w:fill="auto"/>
            <w:vAlign w:val="center"/>
          </w:tcPr>
          <w:p w14:paraId="331E6BF9" w14:textId="77777777" w:rsidR="00B97FE3" w:rsidRDefault="00B97FE3" w:rsidP="00A4061E">
            <w:pPr>
              <w:keepNext/>
              <w:keepLines/>
              <w:spacing w:after="0"/>
              <w:rPr>
                <w:ins w:id="2206" w:author="Nazmul Islam" w:date="2020-06-08T18:12:00Z"/>
                <w:rFonts w:ascii="Arial" w:eastAsia="?? ??" w:hAnsi="Arial" w:cs="Arial"/>
                <w:sz w:val="18"/>
                <w:szCs w:val="18"/>
              </w:rPr>
            </w:pPr>
            <w:ins w:id="2207" w:author="Nazmul Islam" w:date="2020-06-08T18:12:00Z">
              <w:r>
                <w:rPr>
                  <w:rFonts w:ascii="Arial" w:eastAsia="?? ??" w:hAnsi="Arial" w:cs="Arial"/>
                  <w:sz w:val="18"/>
                  <w:szCs w:val="18"/>
                </w:rPr>
                <w:t>Ratio of hypothetical PDCCH DMRS energy to average CSI-RS RE energy</w:t>
              </w:r>
            </w:ins>
          </w:p>
        </w:tc>
        <w:tc>
          <w:tcPr>
            <w:tcW w:w="3586" w:type="dxa"/>
            <w:shd w:val="clear" w:color="auto" w:fill="auto"/>
            <w:vAlign w:val="center"/>
          </w:tcPr>
          <w:p w14:paraId="3120ED0D" w14:textId="77777777" w:rsidR="00B97FE3" w:rsidRDefault="00B97FE3" w:rsidP="00A4061E">
            <w:pPr>
              <w:keepNext/>
              <w:keepLines/>
              <w:spacing w:after="0"/>
              <w:jc w:val="center"/>
              <w:rPr>
                <w:ins w:id="2208" w:author="Nazmul Islam" w:date="2020-06-08T18:12:00Z"/>
                <w:rFonts w:ascii="Arial" w:eastAsia="?? ??" w:hAnsi="Arial" w:cs="Arial"/>
                <w:sz w:val="18"/>
                <w:szCs w:val="18"/>
              </w:rPr>
            </w:pPr>
            <w:ins w:id="2209" w:author="Nazmul Islam" w:date="2020-06-08T18:12:00Z">
              <w:r>
                <w:rPr>
                  <w:rFonts w:ascii="Arial" w:eastAsia="?? ??" w:hAnsi="Arial" w:cs="Arial"/>
                  <w:sz w:val="18"/>
                  <w:szCs w:val="18"/>
                </w:rPr>
                <w:t>0dB</w:t>
              </w:r>
            </w:ins>
          </w:p>
        </w:tc>
      </w:tr>
      <w:tr w:rsidR="00B97FE3" w14:paraId="33AD4FA2" w14:textId="77777777" w:rsidTr="00A4061E">
        <w:trPr>
          <w:jc w:val="center"/>
          <w:ins w:id="2210" w:author="Nazmul Islam" w:date="2020-06-08T18:12:00Z"/>
        </w:trPr>
        <w:tc>
          <w:tcPr>
            <w:tcW w:w="2649" w:type="dxa"/>
            <w:shd w:val="clear" w:color="auto" w:fill="auto"/>
            <w:vAlign w:val="center"/>
          </w:tcPr>
          <w:p w14:paraId="52A404C4" w14:textId="77777777" w:rsidR="00B97FE3" w:rsidRDefault="00B97FE3" w:rsidP="00A4061E">
            <w:pPr>
              <w:keepNext/>
              <w:keepLines/>
              <w:spacing w:after="0"/>
              <w:rPr>
                <w:ins w:id="2211" w:author="Nazmul Islam" w:date="2020-06-08T18:12:00Z"/>
                <w:rFonts w:ascii="Arial" w:eastAsia="?? ??" w:hAnsi="Arial" w:cs="Arial"/>
                <w:sz w:val="18"/>
                <w:szCs w:val="18"/>
              </w:rPr>
            </w:pPr>
            <w:ins w:id="2212" w:author="Nazmul Islam" w:date="2020-06-08T18:12:00Z">
              <w:r>
                <w:rPr>
                  <w:rFonts w:ascii="Arial" w:eastAsia="?? ??" w:hAnsi="Arial" w:cs="Arial"/>
                  <w:sz w:val="18"/>
                  <w:szCs w:val="18"/>
                </w:rPr>
                <w:t>Bandwidth (PRBs)</w:t>
              </w:r>
            </w:ins>
          </w:p>
        </w:tc>
        <w:tc>
          <w:tcPr>
            <w:tcW w:w="3586" w:type="dxa"/>
            <w:shd w:val="clear" w:color="auto" w:fill="auto"/>
            <w:vAlign w:val="center"/>
          </w:tcPr>
          <w:p w14:paraId="7957ADA3" w14:textId="77777777" w:rsidR="00B97FE3" w:rsidRDefault="00B97FE3" w:rsidP="00A4061E">
            <w:pPr>
              <w:keepNext/>
              <w:keepLines/>
              <w:spacing w:after="0"/>
              <w:jc w:val="center"/>
              <w:rPr>
                <w:ins w:id="2213" w:author="Nazmul Islam" w:date="2020-06-08T18:12:00Z"/>
                <w:rFonts w:ascii="Arial" w:eastAsia="?? ??" w:hAnsi="Arial" w:cs="Arial"/>
                <w:sz w:val="18"/>
                <w:szCs w:val="18"/>
              </w:rPr>
            </w:pPr>
            <w:ins w:id="2214" w:author="Nazmul Islam" w:date="2020-06-08T18:12:00Z">
              <w:r>
                <w:rPr>
                  <w:rFonts w:ascii="Arial" w:eastAsia="?? ??" w:hAnsi="Arial" w:cs="Arial"/>
                  <w:sz w:val="18"/>
                  <w:szCs w:val="18"/>
                </w:rPr>
                <w:t>48</w:t>
              </w:r>
            </w:ins>
          </w:p>
        </w:tc>
      </w:tr>
      <w:tr w:rsidR="00B97FE3" w14:paraId="37FB906A" w14:textId="77777777" w:rsidTr="00A4061E">
        <w:trPr>
          <w:jc w:val="center"/>
          <w:ins w:id="2215" w:author="Nazmul Islam" w:date="2020-06-08T18:12:00Z"/>
        </w:trPr>
        <w:tc>
          <w:tcPr>
            <w:tcW w:w="2649" w:type="dxa"/>
            <w:shd w:val="clear" w:color="auto" w:fill="auto"/>
            <w:vAlign w:val="center"/>
          </w:tcPr>
          <w:p w14:paraId="1AD4D8CA" w14:textId="77777777" w:rsidR="00B97FE3" w:rsidRDefault="00B97FE3" w:rsidP="00A4061E">
            <w:pPr>
              <w:keepNext/>
              <w:keepLines/>
              <w:spacing w:after="0"/>
              <w:rPr>
                <w:ins w:id="2216" w:author="Nazmul Islam" w:date="2020-06-08T18:12:00Z"/>
                <w:rFonts w:ascii="Arial" w:eastAsia="?? ??" w:hAnsi="Arial" w:cs="Arial"/>
                <w:sz w:val="18"/>
                <w:szCs w:val="18"/>
              </w:rPr>
            </w:pPr>
            <w:ins w:id="2217" w:author="Nazmul Islam" w:date="2020-06-08T18:12:00Z">
              <w:r>
                <w:rPr>
                  <w:rFonts w:ascii="Arial" w:eastAsia="?? ??" w:hAnsi="Arial" w:cs="Arial"/>
                  <w:sz w:val="18"/>
                  <w:szCs w:val="18"/>
                </w:rPr>
                <w:t>Sub-carrier spacing (kHz)</w:t>
              </w:r>
            </w:ins>
          </w:p>
        </w:tc>
        <w:tc>
          <w:tcPr>
            <w:tcW w:w="3586" w:type="dxa"/>
            <w:shd w:val="clear" w:color="auto" w:fill="auto"/>
            <w:vAlign w:val="center"/>
          </w:tcPr>
          <w:p w14:paraId="728D762D" w14:textId="77777777" w:rsidR="00B97FE3" w:rsidRDefault="00B97FE3" w:rsidP="00A4061E">
            <w:pPr>
              <w:keepNext/>
              <w:keepLines/>
              <w:spacing w:after="0"/>
              <w:jc w:val="center"/>
              <w:rPr>
                <w:ins w:id="2218" w:author="Nazmul Islam" w:date="2020-06-08T18:12:00Z"/>
                <w:rFonts w:ascii="Arial" w:eastAsia="?? ??" w:hAnsi="Arial" w:cs="Arial"/>
                <w:sz w:val="18"/>
                <w:szCs w:val="18"/>
              </w:rPr>
            </w:pPr>
            <w:ins w:id="2219" w:author="Nazmul Islam" w:date="2020-06-08T18:12:00Z">
              <w:r>
                <w:rPr>
                  <w:rFonts w:ascii="Arial" w:eastAsia="?? ??" w:hAnsi="Arial" w:cs="Arial"/>
                  <w:sz w:val="18"/>
                  <w:szCs w:val="18"/>
                </w:rPr>
                <w:t>SCS of the active DL BWP</w:t>
              </w:r>
            </w:ins>
          </w:p>
        </w:tc>
      </w:tr>
      <w:tr w:rsidR="00B97FE3" w14:paraId="7C981B65" w14:textId="77777777" w:rsidTr="00A4061E">
        <w:trPr>
          <w:jc w:val="center"/>
          <w:ins w:id="2220" w:author="Nazmul Islam" w:date="2020-06-08T18:12:00Z"/>
        </w:trPr>
        <w:tc>
          <w:tcPr>
            <w:tcW w:w="2649" w:type="dxa"/>
            <w:shd w:val="clear" w:color="auto" w:fill="auto"/>
            <w:vAlign w:val="center"/>
          </w:tcPr>
          <w:p w14:paraId="48DFF3EC" w14:textId="77777777" w:rsidR="00B97FE3" w:rsidRDefault="00B97FE3" w:rsidP="00A4061E">
            <w:pPr>
              <w:keepNext/>
              <w:keepLines/>
              <w:spacing w:after="0"/>
              <w:rPr>
                <w:ins w:id="2221" w:author="Nazmul Islam" w:date="2020-06-08T18:12:00Z"/>
                <w:rFonts w:ascii="Arial" w:eastAsia="?? ??" w:hAnsi="Arial" w:cs="Arial"/>
                <w:sz w:val="18"/>
                <w:szCs w:val="18"/>
              </w:rPr>
            </w:pPr>
            <w:ins w:id="2222" w:author="Nazmul Islam" w:date="2020-06-08T18:12:00Z">
              <w:r>
                <w:rPr>
                  <w:rFonts w:ascii="Arial" w:eastAsia="?? ??" w:hAnsi="Arial" w:cs="Arial"/>
                  <w:sz w:val="18"/>
                  <w:szCs w:val="18"/>
                </w:rPr>
                <w:t>DMRS precoder granularity</w:t>
              </w:r>
            </w:ins>
          </w:p>
        </w:tc>
        <w:tc>
          <w:tcPr>
            <w:tcW w:w="3586" w:type="dxa"/>
            <w:shd w:val="clear" w:color="auto" w:fill="auto"/>
            <w:vAlign w:val="center"/>
          </w:tcPr>
          <w:p w14:paraId="529D6E2A" w14:textId="77777777" w:rsidR="00B97FE3" w:rsidRDefault="00B97FE3" w:rsidP="00A4061E">
            <w:pPr>
              <w:keepNext/>
              <w:keepLines/>
              <w:spacing w:after="0"/>
              <w:jc w:val="center"/>
              <w:rPr>
                <w:ins w:id="2223" w:author="Nazmul Islam" w:date="2020-06-08T18:12:00Z"/>
                <w:rFonts w:ascii="Arial" w:eastAsia="?? ??" w:hAnsi="Arial" w:cs="Arial"/>
                <w:sz w:val="18"/>
                <w:szCs w:val="18"/>
              </w:rPr>
            </w:pPr>
            <w:ins w:id="2224" w:author="Nazmul Islam" w:date="2020-06-08T18:12:00Z">
              <w:r>
                <w:rPr>
                  <w:rFonts w:ascii="Arial" w:eastAsia="?? ??" w:hAnsi="Arial" w:cs="Arial"/>
                  <w:sz w:val="18"/>
                  <w:szCs w:val="18"/>
                </w:rPr>
                <w:t>REG bundle size</w:t>
              </w:r>
            </w:ins>
          </w:p>
        </w:tc>
      </w:tr>
      <w:tr w:rsidR="00B97FE3" w14:paraId="29234BB8" w14:textId="77777777" w:rsidTr="00A4061E">
        <w:trPr>
          <w:jc w:val="center"/>
          <w:ins w:id="2225" w:author="Nazmul Islam" w:date="2020-06-08T18:12:00Z"/>
        </w:trPr>
        <w:tc>
          <w:tcPr>
            <w:tcW w:w="2649" w:type="dxa"/>
            <w:shd w:val="clear" w:color="auto" w:fill="auto"/>
            <w:vAlign w:val="center"/>
          </w:tcPr>
          <w:p w14:paraId="725FDF3C" w14:textId="77777777" w:rsidR="00B97FE3" w:rsidRDefault="00B97FE3" w:rsidP="00A4061E">
            <w:pPr>
              <w:keepNext/>
              <w:keepLines/>
              <w:spacing w:after="0"/>
              <w:rPr>
                <w:ins w:id="2226" w:author="Nazmul Islam" w:date="2020-06-08T18:12:00Z"/>
                <w:rFonts w:ascii="Arial" w:eastAsia="?? ??" w:hAnsi="Arial" w:cs="Arial"/>
                <w:sz w:val="18"/>
                <w:szCs w:val="18"/>
              </w:rPr>
            </w:pPr>
            <w:ins w:id="2227" w:author="Nazmul Islam" w:date="2020-06-08T18:12:00Z">
              <w:r>
                <w:rPr>
                  <w:rFonts w:ascii="Arial" w:eastAsia="?? ??" w:hAnsi="Arial" w:cs="Arial"/>
                  <w:sz w:val="18"/>
                  <w:szCs w:val="18"/>
                </w:rPr>
                <w:t>REG bundle size</w:t>
              </w:r>
            </w:ins>
          </w:p>
        </w:tc>
        <w:tc>
          <w:tcPr>
            <w:tcW w:w="3586" w:type="dxa"/>
            <w:shd w:val="clear" w:color="auto" w:fill="auto"/>
            <w:vAlign w:val="center"/>
          </w:tcPr>
          <w:p w14:paraId="6303F037" w14:textId="77777777" w:rsidR="00B97FE3" w:rsidRDefault="00B97FE3" w:rsidP="00A4061E">
            <w:pPr>
              <w:keepNext/>
              <w:keepLines/>
              <w:spacing w:after="0"/>
              <w:jc w:val="center"/>
              <w:rPr>
                <w:ins w:id="2228" w:author="Nazmul Islam" w:date="2020-06-08T18:12:00Z"/>
                <w:rFonts w:ascii="Arial" w:eastAsia="?? ??" w:hAnsi="Arial" w:cs="Arial"/>
                <w:sz w:val="18"/>
                <w:szCs w:val="18"/>
              </w:rPr>
            </w:pPr>
            <w:ins w:id="2229" w:author="Nazmul Islam" w:date="2020-06-08T18:12:00Z">
              <w:r>
                <w:rPr>
                  <w:rFonts w:ascii="Arial" w:eastAsia="?? ??" w:hAnsi="Arial" w:cs="Arial"/>
                  <w:sz w:val="18"/>
                  <w:szCs w:val="18"/>
                </w:rPr>
                <w:t>6</w:t>
              </w:r>
            </w:ins>
          </w:p>
        </w:tc>
      </w:tr>
      <w:tr w:rsidR="00B97FE3" w14:paraId="698FFD3E" w14:textId="77777777" w:rsidTr="00A4061E">
        <w:trPr>
          <w:jc w:val="center"/>
          <w:ins w:id="2230" w:author="Nazmul Islam" w:date="2020-06-08T18:12:00Z"/>
        </w:trPr>
        <w:tc>
          <w:tcPr>
            <w:tcW w:w="2649" w:type="dxa"/>
            <w:shd w:val="clear" w:color="auto" w:fill="auto"/>
            <w:vAlign w:val="center"/>
          </w:tcPr>
          <w:p w14:paraId="4A1C8E3C" w14:textId="77777777" w:rsidR="00B97FE3" w:rsidRDefault="00B97FE3" w:rsidP="00A4061E">
            <w:pPr>
              <w:keepNext/>
              <w:keepLines/>
              <w:spacing w:after="0"/>
              <w:rPr>
                <w:ins w:id="2231" w:author="Nazmul Islam" w:date="2020-06-08T18:12:00Z"/>
                <w:rFonts w:ascii="Arial" w:eastAsia="?? ??" w:hAnsi="Arial" w:cs="Arial"/>
                <w:sz w:val="18"/>
                <w:szCs w:val="18"/>
              </w:rPr>
            </w:pPr>
            <w:ins w:id="2232" w:author="Nazmul Islam" w:date="2020-06-08T18:12:00Z">
              <w:r>
                <w:rPr>
                  <w:rFonts w:ascii="Arial" w:eastAsia="?? ??" w:hAnsi="Arial" w:cs="Arial"/>
                  <w:sz w:val="18"/>
                  <w:szCs w:val="18"/>
                </w:rPr>
                <w:t>CP length</w:t>
              </w:r>
            </w:ins>
          </w:p>
        </w:tc>
        <w:tc>
          <w:tcPr>
            <w:tcW w:w="3586" w:type="dxa"/>
            <w:shd w:val="clear" w:color="auto" w:fill="auto"/>
            <w:vAlign w:val="center"/>
          </w:tcPr>
          <w:p w14:paraId="44897D12" w14:textId="77777777" w:rsidR="00B97FE3" w:rsidRDefault="00B97FE3" w:rsidP="00A4061E">
            <w:pPr>
              <w:keepNext/>
              <w:keepLines/>
              <w:spacing w:after="0"/>
              <w:jc w:val="center"/>
              <w:rPr>
                <w:ins w:id="2233" w:author="Nazmul Islam" w:date="2020-06-08T18:12:00Z"/>
                <w:rFonts w:ascii="Arial" w:eastAsia="?? ??" w:hAnsi="Arial" w:cs="Arial"/>
                <w:sz w:val="18"/>
                <w:szCs w:val="18"/>
              </w:rPr>
            </w:pPr>
            <w:ins w:id="2234" w:author="Nazmul Islam" w:date="2020-06-08T18:12:00Z">
              <w:r>
                <w:rPr>
                  <w:rFonts w:ascii="Arial" w:eastAsia="?? ??" w:hAnsi="Arial" w:cs="Arial"/>
                  <w:sz w:val="18"/>
                  <w:szCs w:val="18"/>
                </w:rPr>
                <w:t>Normal</w:t>
              </w:r>
            </w:ins>
          </w:p>
        </w:tc>
      </w:tr>
      <w:tr w:rsidR="00B97FE3" w14:paraId="02F0B3CA" w14:textId="77777777" w:rsidTr="00A4061E">
        <w:trPr>
          <w:jc w:val="center"/>
          <w:ins w:id="2235" w:author="Nazmul Islam" w:date="2020-06-08T18:12:00Z"/>
        </w:trPr>
        <w:tc>
          <w:tcPr>
            <w:tcW w:w="2649" w:type="dxa"/>
            <w:shd w:val="clear" w:color="auto" w:fill="auto"/>
            <w:vAlign w:val="center"/>
          </w:tcPr>
          <w:p w14:paraId="53F32E54" w14:textId="77777777" w:rsidR="00B97FE3" w:rsidRDefault="00B97FE3" w:rsidP="00A4061E">
            <w:pPr>
              <w:keepNext/>
              <w:keepLines/>
              <w:spacing w:after="0"/>
              <w:rPr>
                <w:ins w:id="2236" w:author="Nazmul Islam" w:date="2020-06-08T18:12:00Z"/>
                <w:rFonts w:ascii="Arial" w:eastAsia="?? ??" w:hAnsi="Arial" w:cs="Arial"/>
                <w:sz w:val="18"/>
                <w:szCs w:val="18"/>
              </w:rPr>
            </w:pPr>
            <w:ins w:id="2237" w:author="Nazmul Islam" w:date="2020-06-08T18:12:00Z">
              <w:r>
                <w:rPr>
                  <w:rFonts w:ascii="Arial" w:eastAsia="?? ??" w:hAnsi="Arial" w:cs="Arial"/>
                  <w:sz w:val="18"/>
                  <w:szCs w:val="18"/>
                </w:rPr>
                <w:t>Mapping from REG to CCE</w:t>
              </w:r>
            </w:ins>
          </w:p>
        </w:tc>
        <w:tc>
          <w:tcPr>
            <w:tcW w:w="3586" w:type="dxa"/>
            <w:shd w:val="clear" w:color="auto" w:fill="auto"/>
            <w:vAlign w:val="center"/>
          </w:tcPr>
          <w:p w14:paraId="3345418E" w14:textId="77777777" w:rsidR="00B97FE3" w:rsidRDefault="00B97FE3" w:rsidP="00A4061E">
            <w:pPr>
              <w:keepNext/>
              <w:keepLines/>
              <w:spacing w:after="0"/>
              <w:jc w:val="center"/>
              <w:rPr>
                <w:ins w:id="2238" w:author="Nazmul Islam" w:date="2020-06-08T18:12:00Z"/>
                <w:rFonts w:ascii="Arial" w:eastAsia="?? ??" w:hAnsi="Arial" w:cs="Arial"/>
                <w:sz w:val="18"/>
                <w:szCs w:val="18"/>
              </w:rPr>
            </w:pPr>
            <w:ins w:id="2239" w:author="Nazmul Islam" w:date="2020-06-08T18:12:00Z">
              <w:r>
                <w:rPr>
                  <w:rFonts w:ascii="Arial" w:eastAsia="?? ??" w:hAnsi="Arial" w:cs="Arial"/>
                  <w:sz w:val="18"/>
                  <w:szCs w:val="18"/>
                </w:rPr>
                <w:t>Distributed</w:t>
              </w:r>
            </w:ins>
          </w:p>
        </w:tc>
      </w:tr>
    </w:tbl>
    <w:p w14:paraId="562FCB92" w14:textId="77777777" w:rsidR="009F429D" w:rsidRPr="009F429D" w:rsidRDefault="009F429D" w:rsidP="00B97FE3">
      <w:pPr>
        <w:rPr>
          <w:ins w:id="2240" w:author="Nazmul Islam" w:date="2020-06-08T18:11:00Z"/>
        </w:rPr>
      </w:pPr>
    </w:p>
    <w:p w14:paraId="07C0F5ED" w14:textId="5354B68D" w:rsidR="00B97FE3" w:rsidRDefault="00B97FE3">
      <w:pPr>
        <w:pStyle w:val="Heading5"/>
        <w:rPr>
          <w:ins w:id="2241" w:author="Nazmul Islam" w:date="2020-06-08T18:12:00Z"/>
        </w:rPr>
      </w:pPr>
      <w:ins w:id="2242" w:author="Nazmul Islam" w:date="2020-06-08T18:12:00Z">
        <w:r>
          <w:t>12.3.1.3.2 Minimum requirement</w:t>
        </w:r>
      </w:ins>
    </w:p>
    <w:p w14:paraId="64CB1307" w14:textId="77777777" w:rsidR="000A0FF4" w:rsidRDefault="000A0FF4" w:rsidP="000A0FF4">
      <w:pPr>
        <w:rPr>
          <w:ins w:id="2243" w:author="Nazmul Islam" w:date="2020-06-08T18:13:00Z"/>
          <w:rFonts w:eastAsia="?? ??"/>
        </w:rPr>
      </w:pPr>
      <w:ins w:id="2244" w:author="Nazmul Islam" w:date="2020-06-08T18:13: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proofErr w:type="spellStart"/>
        <w:r>
          <w:rPr>
            <w:rFonts w:eastAsia="SimSun"/>
          </w:rPr>
          <w:t>T</w:t>
        </w:r>
        <w:r>
          <w:rPr>
            <w:rFonts w:eastAsia="SimSun"/>
            <w:vertAlign w:val="subscript"/>
          </w:rPr>
          <w:t>Evaluate_out_CSI</w:t>
        </w:r>
        <w:proofErr w:type="spellEnd"/>
        <w:r>
          <w:rPr>
            <w:rFonts w:eastAsia="SimSun"/>
            <w:vertAlign w:val="subscript"/>
          </w:rPr>
          <w:t>-RS</w:t>
        </w:r>
        <w:r>
          <w:rPr>
            <w:rFonts w:eastAsia="?? ??"/>
          </w:rPr>
          <w:t xml:space="preserve"> [</w:t>
        </w:r>
        <w:proofErr w:type="spellStart"/>
        <w:r>
          <w:rPr>
            <w:rFonts w:eastAsia="?? ??"/>
          </w:rPr>
          <w:t>ms</w:t>
        </w:r>
        <w:proofErr w:type="spellEnd"/>
        <w:r>
          <w:rPr>
            <w:rFonts w:eastAsia="?? ??"/>
          </w:rPr>
          <w:t>] period</w:t>
        </w:r>
        <w:r>
          <w:rPr>
            <w:rFonts w:eastAsia="SimSun"/>
          </w:rPr>
          <w:t xml:space="preserve"> </w:t>
        </w:r>
        <w:r>
          <w:rPr>
            <w:rFonts w:eastAsia="?? ??"/>
          </w:rPr>
          <w:t xml:space="preserve">becomes worse than the threshold </w:t>
        </w:r>
        <w:proofErr w:type="spellStart"/>
        <w:r>
          <w:rPr>
            <w:rFonts w:eastAsia="?? ??"/>
          </w:rPr>
          <w:t>Q</w:t>
        </w:r>
        <w:r>
          <w:rPr>
            <w:rFonts w:eastAsia="?? ??"/>
            <w:vertAlign w:val="subscript"/>
          </w:rPr>
          <w:t>out_CSI</w:t>
        </w:r>
        <w:proofErr w:type="spellEnd"/>
        <w:r>
          <w:rPr>
            <w:rFonts w:eastAsia="?? ??"/>
            <w:vertAlign w:val="subscript"/>
          </w:rPr>
          <w:t>-RS</w:t>
        </w:r>
        <w:r>
          <w:rPr>
            <w:rFonts w:eastAsia="?? ??"/>
          </w:rPr>
          <w:t xml:space="preserve"> within </w:t>
        </w:r>
        <w:proofErr w:type="spellStart"/>
        <w:r>
          <w:rPr>
            <w:rFonts w:eastAsia="SimSun"/>
          </w:rPr>
          <w:t>T</w:t>
        </w:r>
        <w:r>
          <w:rPr>
            <w:rFonts w:eastAsia="SimSun"/>
            <w:vertAlign w:val="subscript"/>
          </w:rPr>
          <w:t>Evaluate_out_CSI</w:t>
        </w:r>
        <w:proofErr w:type="spellEnd"/>
        <w:r>
          <w:rPr>
            <w:rFonts w:eastAsia="SimSun"/>
            <w:vertAlign w:val="subscript"/>
          </w:rPr>
          <w:t>-RS</w:t>
        </w:r>
        <w:r>
          <w:rPr>
            <w:rFonts w:eastAsia="?? ??"/>
          </w:rPr>
          <w:t xml:space="preserve"> [</w:t>
        </w:r>
        <w:proofErr w:type="spellStart"/>
        <w:r>
          <w:rPr>
            <w:rFonts w:eastAsia="?? ??"/>
          </w:rPr>
          <w:t>ms</w:t>
        </w:r>
        <w:proofErr w:type="spellEnd"/>
        <w:r>
          <w:rPr>
            <w:rFonts w:eastAsia="?? ??"/>
          </w:rPr>
          <w:t>] evaluation period.</w:t>
        </w:r>
      </w:ins>
    </w:p>
    <w:p w14:paraId="5DA5D6AC" w14:textId="77777777" w:rsidR="000A0FF4" w:rsidRDefault="000A0FF4" w:rsidP="000A0FF4">
      <w:pPr>
        <w:rPr>
          <w:ins w:id="2245" w:author="Nazmul Islam" w:date="2020-06-08T18:13:00Z"/>
          <w:rFonts w:eastAsia="?? ??"/>
        </w:rPr>
      </w:pPr>
      <w:ins w:id="2246" w:author="Nazmul Islam" w:date="2020-06-08T18:13: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proofErr w:type="spellStart"/>
        <w:r>
          <w:rPr>
            <w:rFonts w:eastAsia="SimSun"/>
          </w:rPr>
          <w:t>T</w:t>
        </w:r>
        <w:r>
          <w:rPr>
            <w:rFonts w:eastAsia="SimSun"/>
            <w:vertAlign w:val="subscript"/>
          </w:rPr>
          <w:t>Evaluate_in_CSI</w:t>
        </w:r>
        <w:proofErr w:type="spellEnd"/>
        <w:r>
          <w:rPr>
            <w:rFonts w:eastAsia="SimSun"/>
            <w:vertAlign w:val="subscript"/>
          </w:rPr>
          <w:t>-RS</w:t>
        </w:r>
        <w:r>
          <w:rPr>
            <w:rFonts w:eastAsia="?? ??"/>
          </w:rPr>
          <w:t xml:space="preserve"> [</w:t>
        </w:r>
        <w:proofErr w:type="spellStart"/>
        <w:r>
          <w:rPr>
            <w:rFonts w:eastAsia="?? ??"/>
          </w:rPr>
          <w:t>ms</w:t>
        </w:r>
        <w:proofErr w:type="spellEnd"/>
        <w:r>
          <w:rPr>
            <w:rFonts w:eastAsia="?? ??"/>
          </w:rPr>
          <w:t>] period</w:t>
        </w:r>
        <w:r>
          <w:rPr>
            <w:rFonts w:eastAsia="SimSun"/>
          </w:rPr>
          <w:t xml:space="preserve"> </w:t>
        </w:r>
        <w:r>
          <w:rPr>
            <w:rFonts w:eastAsia="?? ??"/>
          </w:rPr>
          <w:t xml:space="preserve">becomes better than the threshold </w:t>
        </w:r>
        <w:proofErr w:type="spellStart"/>
        <w:r>
          <w:rPr>
            <w:rFonts w:eastAsia="?? ??"/>
          </w:rPr>
          <w:t>Q</w:t>
        </w:r>
        <w:r>
          <w:rPr>
            <w:rFonts w:eastAsia="?? ??"/>
            <w:vertAlign w:val="subscript"/>
          </w:rPr>
          <w:t>in_CSI</w:t>
        </w:r>
        <w:proofErr w:type="spellEnd"/>
        <w:r>
          <w:rPr>
            <w:rFonts w:eastAsia="?? ??"/>
            <w:vertAlign w:val="subscript"/>
          </w:rPr>
          <w:t>-RS</w:t>
        </w:r>
        <w:r>
          <w:rPr>
            <w:rFonts w:eastAsia="?? ??"/>
          </w:rPr>
          <w:t xml:space="preserve"> within </w:t>
        </w:r>
        <w:proofErr w:type="spellStart"/>
        <w:r>
          <w:rPr>
            <w:rFonts w:eastAsia="SimSun"/>
          </w:rPr>
          <w:t>T</w:t>
        </w:r>
        <w:r>
          <w:rPr>
            <w:rFonts w:eastAsia="SimSun"/>
            <w:vertAlign w:val="subscript"/>
          </w:rPr>
          <w:t>Evaluate_in_CSI</w:t>
        </w:r>
        <w:proofErr w:type="spellEnd"/>
        <w:r>
          <w:rPr>
            <w:rFonts w:eastAsia="SimSun"/>
            <w:vertAlign w:val="subscript"/>
          </w:rPr>
          <w:t>-RS</w:t>
        </w:r>
        <w:r>
          <w:rPr>
            <w:rFonts w:eastAsia="?? ??"/>
          </w:rPr>
          <w:t xml:space="preserve"> [</w:t>
        </w:r>
        <w:proofErr w:type="spellStart"/>
        <w:r>
          <w:rPr>
            <w:rFonts w:eastAsia="?? ??"/>
          </w:rPr>
          <w:t>ms</w:t>
        </w:r>
        <w:proofErr w:type="spellEnd"/>
        <w:r>
          <w:rPr>
            <w:rFonts w:eastAsia="?? ??"/>
          </w:rPr>
          <w:t>] evaluation period.</w:t>
        </w:r>
      </w:ins>
    </w:p>
    <w:p w14:paraId="3E296A3D" w14:textId="77777777" w:rsidR="000A0FF4" w:rsidRDefault="000A0FF4" w:rsidP="000A0FF4">
      <w:pPr>
        <w:ind w:left="568" w:hanging="284"/>
        <w:rPr>
          <w:ins w:id="2247" w:author="Nazmul Islam" w:date="2020-06-08T18:13:00Z"/>
          <w:rFonts w:eastAsia="SimSun"/>
        </w:rPr>
      </w:pPr>
      <w:ins w:id="2248" w:author="Nazmul Islam" w:date="2020-06-08T18:13:00Z">
        <w:r>
          <w:rPr>
            <w:rFonts w:eastAsia="SimSun"/>
            <w:lang w:eastAsia="en-US"/>
          </w:rPr>
          <w:t>-</w:t>
        </w:r>
        <w:r>
          <w:rPr>
            <w:rFonts w:eastAsia="SimSun"/>
            <w:lang w:eastAsia="en-US"/>
          </w:rPr>
          <w:tab/>
        </w:r>
        <w:proofErr w:type="spellStart"/>
        <w:r>
          <w:rPr>
            <w:rFonts w:eastAsia="SimSun"/>
            <w:lang w:eastAsia="en-US"/>
          </w:rPr>
          <w:t>T</w:t>
        </w:r>
        <w:r>
          <w:rPr>
            <w:rFonts w:eastAsia="SimSun"/>
            <w:vertAlign w:val="subscript"/>
            <w:lang w:eastAsia="en-US"/>
          </w:rPr>
          <w:t>Evaluate_out_CSI</w:t>
        </w:r>
        <w:proofErr w:type="spellEnd"/>
        <w:r>
          <w:rPr>
            <w:rFonts w:eastAsia="SimSun"/>
            <w:vertAlign w:val="subscript"/>
            <w:lang w:eastAsia="en-US"/>
          </w:rPr>
          <w:t>-RS</w:t>
        </w:r>
        <w:r>
          <w:rPr>
            <w:rFonts w:eastAsia="SimSun"/>
            <w:lang w:eastAsia="en-US"/>
          </w:rPr>
          <w:t xml:space="preserve"> and </w:t>
        </w:r>
        <w:proofErr w:type="spellStart"/>
        <w:r>
          <w:rPr>
            <w:rFonts w:eastAsia="SimSun"/>
            <w:lang w:eastAsia="en-US"/>
          </w:rPr>
          <w:t>T</w:t>
        </w:r>
        <w:r>
          <w:rPr>
            <w:rFonts w:eastAsia="SimSun"/>
            <w:vertAlign w:val="subscript"/>
            <w:lang w:eastAsia="en-US"/>
          </w:rPr>
          <w:t>Evaluate_in_CSI</w:t>
        </w:r>
        <w:proofErr w:type="spellEnd"/>
        <w:r>
          <w:rPr>
            <w:rFonts w:eastAsia="SimSun"/>
            <w:vertAlign w:val="subscript"/>
            <w:lang w:eastAsia="en-US"/>
          </w:rPr>
          <w:t>-RS</w:t>
        </w:r>
        <w:r>
          <w:rPr>
            <w:rFonts w:eastAsia="SimSun"/>
            <w:lang w:eastAsia="en-US"/>
          </w:rPr>
          <w:t xml:space="preserve"> are defined in Table </w:t>
        </w:r>
        <w:r>
          <w:rPr>
            <w:rFonts w:eastAsia="SimSun" w:hint="eastAsia"/>
            <w:lang w:eastAsia="zh-CN"/>
          </w:rPr>
          <w:t>12.3.1</w:t>
        </w:r>
        <w:r>
          <w:rPr>
            <w:rFonts w:eastAsia="SimSun"/>
            <w:lang w:eastAsia="en-US"/>
          </w:rPr>
          <w:t>.3.2-1 for FR1</w:t>
        </w:r>
        <w:r>
          <w:rPr>
            <w:rFonts w:eastAsia="SimSun" w:hint="eastAsia"/>
            <w:lang w:val="en-US" w:eastAsia="zh-CN"/>
          </w:rPr>
          <w:t xml:space="preserve">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eastAsia="SimSun"/>
            <w:lang w:eastAsia="en-US"/>
          </w:rPr>
          <w:t>.</w:t>
        </w:r>
      </w:ins>
    </w:p>
    <w:p w14:paraId="55DD7343" w14:textId="77777777" w:rsidR="000A0FF4" w:rsidRDefault="000A0FF4" w:rsidP="000A0FF4">
      <w:pPr>
        <w:ind w:left="568" w:hanging="284"/>
        <w:rPr>
          <w:ins w:id="2249" w:author="Nazmul Islam" w:date="2020-06-08T18:13:00Z"/>
          <w:rFonts w:eastAsia="SimSun"/>
        </w:rPr>
      </w:pPr>
      <w:ins w:id="2250" w:author="Nazmul Islam" w:date="2020-06-08T18:13:00Z">
        <w:r>
          <w:rPr>
            <w:rFonts w:eastAsia="SimSun"/>
            <w:lang w:eastAsia="en-US"/>
          </w:rPr>
          <w:t>-</w:t>
        </w:r>
        <w:r>
          <w:rPr>
            <w:rFonts w:eastAsia="SimSun"/>
            <w:lang w:eastAsia="en-US"/>
          </w:rPr>
          <w:tab/>
        </w:r>
        <w:proofErr w:type="spellStart"/>
        <w:r>
          <w:rPr>
            <w:rFonts w:eastAsia="SimSun"/>
            <w:lang w:eastAsia="en-US"/>
          </w:rPr>
          <w:t>T</w:t>
        </w:r>
        <w:r>
          <w:rPr>
            <w:rFonts w:eastAsia="SimSun"/>
            <w:vertAlign w:val="subscript"/>
            <w:lang w:eastAsia="en-US"/>
          </w:rPr>
          <w:t>Evaluate_out_CSI</w:t>
        </w:r>
        <w:proofErr w:type="spellEnd"/>
        <w:r>
          <w:rPr>
            <w:rFonts w:eastAsia="SimSun"/>
            <w:vertAlign w:val="subscript"/>
            <w:lang w:eastAsia="en-US"/>
          </w:rPr>
          <w:t>-RS</w:t>
        </w:r>
        <w:r>
          <w:rPr>
            <w:rFonts w:eastAsia="SimSun"/>
            <w:lang w:eastAsia="en-US"/>
          </w:rPr>
          <w:t xml:space="preserve"> and </w:t>
        </w:r>
        <w:proofErr w:type="spellStart"/>
        <w:r>
          <w:rPr>
            <w:rFonts w:eastAsia="SimSun"/>
            <w:lang w:eastAsia="en-US"/>
          </w:rPr>
          <w:t>T</w:t>
        </w:r>
        <w:r>
          <w:rPr>
            <w:rFonts w:eastAsia="SimSun"/>
            <w:vertAlign w:val="subscript"/>
            <w:lang w:eastAsia="en-US"/>
          </w:rPr>
          <w:t>Evaluate_in_CSI</w:t>
        </w:r>
        <w:proofErr w:type="spellEnd"/>
        <w:r>
          <w:rPr>
            <w:rFonts w:eastAsia="SimSun"/>
            <w:vertAlign w:val="subscript"/>
            <w:lang w:eastAsia="en-US"/>
          </w:rPr>
          <w:t>-RS</w:t>
        </w:r>
        <w:r>
          <w:rPr>
            <w:rFonts w:eastAsia="SimSun"/>
            <w:lang w:eastAsia="en-US"/>
          </w:rPr>
          <w:t xml:space="preserve"> are defined in Table </w:t>
        </w:r>
        <w:r>
          <w:rPr>
            <w:rFonts w:eastAsia="SimSun" w:hint="eastAsia"/>
            <w:lang w:eastAsia="zh-CN"/>
          </w:rPr>
          <w:t>12.3.1</w:t>
        </w:r>
        <w:r>
          <w:rPr>
            <w:rFonts w:eastAsia="SimSun"/>
            <w:lang w:eastAsia="en-US"/>
          </w:rPr>
          <w:t xml:space="preserve">.3.2-2 for FR2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eastAsia="SimSun"/>
            <w:lang w:eastAsia="en-US"/>
          </w:rPr>
          <w:t xml:space="preserve">. </w:t>
        </w:r>
      </w:ins>
    </w:p>
    <w:p w14:paraId="2B9BA7A9" w14:textId="77777777" w:rsidR="000A0FF4" w:rsidRDefault="000A0FF4" w:rsidP="000A0FF4">
      <w:pPr>
        <w:rPr>
          <w:ins w:id="2251" w:author="Nazmul Islam" w:date="2020-06-08T18:13:00Z"/>
          <w:rFonts w:eastAsia="SimSun"/>
          <w:lang w:val="en-US"/>
        </w:rPr>
      </w:pPr>
      <w:ins w:id="2252" w:author="Nazmul Islam" w:date="2020-06-08T18:13:00Z">
        <w:r>
          <w:rPr>
            <w:rFonts w:eastAsiaTheme="minorEastAsia"/>
            <w:i/>
            <w:iCs/>
            <w:lang w:val="en-US" w:eastAsia="zh-CN"/>
          </w:rPr>
          <w:t>Editor’s note: K</w:t>
        </w:r>
        <w:r>
          <w:rPr>
            <w:rFonts w:eastAsiaTheme="minorEastAsia"/>
            <w:i/>
            <w:iCs/>
            <w:vertAlign w:val="subscript"/>
            <w:lang w:val="en-US" w:eastAsia="zh-CN"/>
          </w:rPr>
          <w:t>1</w:t>
        </w:r>
        <w:r>
          <w:rPr>
            <w:rFonts w:eastAsiaTheme="minorEastAsia"/>
            <w:i/>
            <w:iCs/>
            <w:lang w:val="en-US" w:eastAsia="zh-CN"/>
          </w:rPr>
          <w:t xml:space="preserve"> and K</w:t>
        </w:r>
        <w:r>
          <w:rPr>
            <w:rFonts w:eastAsiaTheme="minorEastAsia"/>
            <w:i/>
            <w:iCs/>
            <w:vertAlign w:val="subscript"/>
            <w:lang w:val="en-US" w:eastAsia="zh-CN"/>
          </w:rPr>
          <w:t>2</w:t>
        </w:r>
        <w:r>
          <w:rPr>
            <w:rFonts w:eastAsiaTheme="minorEastAsia"/>
            <w:i/>
            <w:iCs/>
            <w:lang w:val="en-US" w:eastAsia="zh-CN"/>
          </w:rPr>
          <w:t xml:space="preserve"> will eventually be replaced by their values once RAN4 finalizes these</w:t>
        </w:r>
        <w:r>
          <w:rPr>
            <w:rFonts w:eastAsiaTheme="minorEastAsia" w:hint="eastAsia"/>
            <w:i/>
            <w:iCs/>
            <w:lang w:val="en-US" w:eastAsia="zh-CN"/>
          </w:rPr>
          <w:t>.</w:t>
        </w:r>
      </w:ins>
    </w:p>
    <w:p w14:paraId="0D7BBB77" w14:textId="77777777" w:rsidR="000A0FF4" w:rsidRDefault="000A0FF4" w:rsidP="000A0FF4">
      <w:pPr>
        <w:rPr>
          <w:ins w:id="2253" w:author="Nazmul Islam" w:date="2020-06-08T18:13:00Z"/>
          <w:rFonts w:eastAsia="PMingLiU"/>
          <w:lang w:eastAsia="zh-TW"/>
        </w:rPr>
      </w:pPr>
      <w:ins w:id="2254" w:author="Nazmul Islam" w:date="2020-06-08T18:13:00Z">
        <w:r>
          <w:rPr>
            <w:rFonts w:eastAsia="SimSun"/>
          </w:rPr>
          <w:t xml:space="preserve">The requirements of </w:t>
        </w:r>
        <w:proofErr w:type="spellStart"/>
        <w:r>
          <w:rPr>
            <w:rFonts w:eastAsia="SimSun"/>
          </w:rPr>
          <w:t>T</w:t>
        </w:r>
        <w:r>
          <w:rPr>
            <w:rFonts w:eastAsia="SimSun"/>
            <w:vertAlign w:val="subscript"/>
          </w:rPr>
          <w:t>Evaluate_out_CSI</w:t>
        </w:r>
        <w:proofErr w:type="spellEnd"/>
        <w:r>
          <w:rPr>
            <w:rFonts w:eastAsia="SimSun"/>
            <w:vertAlign w:val="subscript"/>
          </w:rPr>
          <w:t>-RS</w:t>
        </w:r>
        <w:r>
          <w:rPr>
            <w:rFonts w:eastAsia="SimSun"/>
          </w:rPr>
          <w:t xml:space="preserve"> and </w:t>
        </w:r>
        <w:proofErr w:type="spellStart"/>
        <w:r>
          <w:rPr>
            <w:rFonts w:eastAsia="SimSun"/>
          </w:rPr>
          <w:t>T</w:t>
        </w:r>
        <w:r>
          <w:rPr>
            <w:rFonts w:eastAsia="SimSun"/>
            <w:vertAlign w:val="subscript"/>
          </w:rPr>
          <w:t>Evaluate_in_CSI</w:t>
        </w:r>
        <w:proofErr w:type="spellEnd"/>
        <w:r>
          <w:rPr>
            <w:rFonts w:eastAsia="SimSun"/>
            <w:vertAlign w:val="subscript"/>
          </w:rPr>
          <w:t>-RS</w:t>
        </w:r>
        <w:r>
          <w:rPr>
            <w:rFonts w:eastAsia="SimSun"/>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ins>
    </w:p>
    <w:p w14:paraId="5ED37921" w14:textId="77777777" w:rsidR="000A0FF4" w:rsidRDefault="000A0FF4" w:rsidP="000A0FF4">
      <w:pPr>
        <w:rPr>
          <w:ins w:id="2255" w:author="Nazmul Islam" w:date="2020-06-08T18:13:00Z"/>
          <w:rFonts w:eastAsia="?? ??"/>
        </w:rPr>
      </w:pPr>
      <w:ins w:id="2256" w:author="Nazmul Islam" w:date="2020-06-08T18:13:00Z">
        <w:r>
          <w:rPr>
            <w:rFonts w:eastAsia="?? ??"/>
          </w:rPr>
          <w:t>For FR1,</w:t>
        </w:r>
      </w:ins>
    </w:p>
    <w:p w14:paraId="71DAC9F7" w14:textId="77777777" w:rsidR="000A0FF4" w:rsidRDefault="000A0FF4" w:rsidP="000A0FF4">
      <w:pPr>
        <w:ind w:left="568" w:hanging="284"/>
        <w:rPr>
          <w:ins w:id="2257" w:author="Nazmul Islam" w:date="2020-06-08T18:13:00Z"/>
          <w:rFonts w:eastAsia="SimSun"/>
        </w:rPr>
      </w:pPr>
      <w:ins w:id="2258" w:author="Nazmul Islam" w:date="2020-06-08T18:13:00Z">
        <w:r>
          <w:rPr>
            <w:rFonts w:eastAsia="SimSun"/>
          </w:rPr>
          <w:t>-</w:t>
        </w:r>
        <w:r>
          <w:rPr>
            <w:rFonts w:eastAsia="SimSun"/>
          </w:rPr>
          <w:tab/>
        </w:r>
        <w:bookmarkStart w:id="2259"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2259"/>
        <w:r>
          <w:rPr>
            <w:rFonts w:eastAsia="SimSun"/>
          </w:rPr>
          <w:t>, when in the monitored cell there are measurement gaps configured for intra-</w:t>
        </w:r>
        <w:r>
          <w:rPr>
            <w:rFonts w:eastAsia="SimSun" w:hint="eastAsia"/>
            <w:lang w:eastAsia="zh-CN"/>
          </w:rPr>
          <w:t>frequency</w:t>
        </w:r>
        <w:r>
          <w:rPr>
            <w:rFonts w:eastAsia="SimSun"/>
          </w:rPr>
          <w:t>, inter-</w:t>
        </w:r>
        <w:r>
          <w:rPr>
            <w:rFonts w:eastAsia="SimSun" w:hint="eastAsia"/>
            <w:lang w:eastAsia="zh-CN"/>
          </w:rPr>
          <w:t>frequency</w:t>
        </w:r>
        <w:r>
          <w:rPr>
            <w:rFonts w:eastAsia="SimSun"/>
          </w:rPr>
          <w:t xml:space="preserve"> or inter-RAT measurements, and these measurement gaps are overlapping with some but not all occasions of the CSI-RS; and</w:t>
        </w:r>
      </w:ins>
    </w:p>
    <w:p w14:paraId="718306E8" w14:textId="77777777" w:rsidR="000A0FF4" w:rsidRDefault="000A0FF4" w:rsidP="000A0FF4">
      <w:pPr>
        <w:ind w:left="568" w:hanging="284"/>
        <w:rPr>
          <w:ins w:id="2260" w:author="Nazmul Islam" w:date="2020-06-08T18:13:00Z"/>
          <w:rFonts w:eastAsia="SimSun"/>
        </w:rPr>
      </w:pPr>
      <w:ins w:id="2261" w:author="Nazmul Islam" w:date="2020-06-08T18:13:00Z">
        <w:r>
          <w:rPr>
            <w:rFonts w:eastAsia="SimSun"/>
          </w:rPr>
          <w:t>-</w:t>
        </w:r>
        <w:r>
          <w:rPr>
            <w:rFonts w:eastAsia="SimSun"/>
          </w:rPr>
          <w:tab/>
          <w:t>P=1 when in the monitored cell there are no measurement gaps overlapping with any occasion of the CSI-RS.</w:t>
        </w:r>
      </w:ins>
    </w:p>
    <w:p w14:paraId="4AACEDFD" w14:textId="77777777" w:rsidR="000A0FF4" w:rsidRDefault="000A0FF4" w:rsidP="000A0FF4">
      <w:pPr>
        <w:rPr>
          <w:ins w:id="2262" w:author="Nazmul Islam" w:date="2020-06-08T18:13:00Z"/>
          <w:rFonts w:eastAsia="?? ??"/>
        </w:rPr>
      </w:pPr>
      <w:ins w:id="2263" w:author="Nazmul Islam" w:date="2020-06-08T18:13:00Z">
        <w:r>
          <w:rPr>
            <w:rFonts w:eastAsia="?? ??"/>
          </w:rPr>
          <w:t>For FR2,</w:t>
        </w:r>
      </w:ins>
    </w:p>
    <w:p w14:paraId="6732D88D" w14:textId="77777777" w:rsidR="000A0FF4" w:rsidRDefault="000A0FF4" w:rsidP="000A0FF4">
      <w:pPr>
        <w:ind w:left="568" w:hanging="284"/>
        <w:rPr>
          <w:ins w:id="2264" w:author="Nazmul Islam" w:date="2020-06-08T18:13:00Z"/>
          <w:rFonts w:eastAsia="SimSun"/>
        </w:rPr>
      </w:pPr>
      <w:ins w:id="2265" w:author="Nazmul Islam" w:date="2020-06-08T18:13:00Z">
        <w:r>
          <w:rPr>
            <w:rFonts w:eastAsia="SimSun"/>
          </w:rPr>
          <w:t>-</w:t>
        </w:r>
        <w:r>
          <w:rPr>
            <w:rFonts w:eastAsia="SimSun"/>
          </w:rPr>
          <w:tab/>
          <w:t xml:space="preserve">P=1, when the RLM-RS resource is not overlapped with measurement gap </w:t>
        </w:r>
        <w:proofErr w:type="gramStart"/>
        <w:r>
          <w:rPr>
            <w:rFonts w:eastAsia="SimSun"/>
          </w:rPr>
          <w:t>and also</w:t>
        </w:r>
        <w:proofErr w:type="gramEnd"/>
        <w:r>
          <w:rPr>
            <w:rFonts w:eastAsia="SimSun"/>
          </w:rPr>
          <w:t xml:space="preserve"> not overlapped with SMTC occasion.</w:t>
        </w:r>
      </w:ins>
    </w:p>
    <w:p w14:paraId="24AA8AAB" w14:textId="77777777" w:rsidR="000A0FF4" w:rsidRDefault="000A0FF4" w:rsidP="000A0FF4">
      <w:pPr>
        <w:ind w:left="568" w:hanging="284"/>
        <w:rPr>
          <w:ins w:id="2266" w:author="Nazmul Islam" w:date="2020-06-08T18:13:00Z"/>
          <w:rFonts w:eastAsia="SimSun"/>
        </w:rPr>
      </w:pPr>
      <w:ins w:id="2267" w:author="Nazmul Islam" w:date="2020-06-08T18:13:00Z">
        <w:r>
          <w:rPr>
            <w:rFonts w:eastAsia="SimSun"/>
          </w:rPr>
          <w:t>-</w:t>
        </w:r>
        <w:r>
          <w:rPr>
            <w:rFonts w:eastAsia="SimSun"/>
          </w:rPr>
          <w:tab/>
        </w:r>
        <w:bookmarkStart w:id="2268"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2268"/>
        <w:r>
          <w:rPr>
            <w:rFonts w:eastAsia="SimSun"/>
          </w:rPr>
          <w:t>, when the RLM-RS resource is partially overlapped with measurement gap and the RLM-RS resource is not overlapped with SMTC occasion (T</w:t>
        </w:r>
        <w:r>
          <w:rPr>
            <w:rFonts w:eastAsia="SimSun"/>
            <w:vertAlign w:val="subscript"/>
          </w:rPr>
          <w:t>CSI-RS</w:t>
        </w:r>
        <w:r>
          <w:rPr>
            <w:rFonts w:eastAsia="SimSun"/>
          </w:rPr>
          <w:t xml:space="preserve"> &lt; MGRP)</w:t>
        </w:r>
      </w:ins>
    </w:p>
    <w:p w14:paraId="3D9675BF" w14:textId="77777777" w:rsidR="000A0FF4" w:rsidRDefault="000A0FF4" w:rsidP="000A0FF4">
      <w:pPr>
        <w:ind w:left="568" w:hanging="284"/>
        <w:rPr>
          <w:ins w:id="2269" w:author="Nazmul Islam" w:date="2020-06-08T18:13:00Z"/>
          <w:rFonts w:eastAsia="SimSun"/>
        </w:rPr>
      </w:pPr>
      <w:ins w:id="2270" w:author="Nazmul Islam" w:date="2020-06-08T18:13:00Z">
        <w:r>
          <w:rPr>
            <w:rFonts w:eastAsia="SimSun"/>
          </w:rPr>
          <w:t>-</w:t>
        </w:r>
        <w:r>
          <w:rPr>
            <w:rFonts w:eastAsia="SimSun"/>
          </w:rPr>
          <w:tab/>
        </w:r>
        <w:bookmarkStart w:id="2271"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271"/>
        <w:r>
          <w:rPr>
            <w:rFonts w:eastAsia="SimSun"/>
          </w:rPr>
          <w:t>, when the RLM-RS resource is not overlapped with measurement gap and the RLM-RS resource is partially overlapped with SMTC occasion (T</w:t>
        </w:r>
        <w:r>
          <w:rPr>
            <w:rFonts w:eastAsia="SimSun"/>
            <w:vertAlign w:val="subscript"/>
          </w:rPr>
          <w:t>CSI-RS</w:t>
        </w:r>
        <w:r>
          <w:rPr>
            <w:rFonts w:eastAsia="SimSun"/>
          </w:rPr>
          <w:t xml:space="preserve"> &lt; </w:t>
        </w:r>
        <w:proofErr w:type="spellStart"/>
        <w:r>
          <w:rPr>
            <w:rFonts w:eastAsia="SimSun"/>
          </w:rPr>
          <w:t>T</w:t>
        </w:r>
        <w:r>
          <w:rPr>
            <w:rFonts w:eastAsia="SimSun"/>
            <w:vertAlign w:val="subscript"/>
          </w:rPr>
          <w:t>SMTCperiod</w:t>
        </w:r>
        <w:proofErr w:type="spellEnd"/>
        <w:r>
          <w:rPr>
            <w:rFonts w:eastAsia="SimSun"/>
          </w:rPr>
          <w:t>).</w:t>
        </w:r>
      </w:ins>
    </w:p>
    <w:p w14:paraId="502FFFFF" w14:textId="77777777" w:rsidR="000A0FF4" w:rsidRDefault="000A0FF4" w:rsidP="000A0FF4">
      <w:pPr>
        <w:ind w:left="568" w:hanging="284"/>
        <w:rPr>
          <w:ins w:id="2272" w:author="Nazmul Islam" w:date="2020-06-08T18:13:00Z"/>
          <w:rFonts w:eastAsia="SimSun"/>
        </w:rPr>
      </w:pPr>
      <w:ins w:id="2273" w:author="Nazmul Islam" w:date="2020-06-08T18:13:00Z">
        <w:r>
          <w:rPr>
            <w:rFonts w:eastAsia="SimSun"/>
          </w:rPr>
          <w:lastRenderedPageBreak/>
          <w:t>-</w:t>
        </w:r>
        <w:r>
          <w:rPr>
            <w:rFonts w:eastAsia="SimSun"/>
          </w:rPr>
          <w:tab/>
          <w:t>P = 3, when the RLM-RS resource is not overlapped with measurement gap and RLM-RS resource is fully overlapped with SMTC occasion (</w:t>
        </w:r>
        <w:r>
          <w:rPr>
            <w:rFonts w:eastAsia="?? ??"/>
          </w:rPr>
          <w:t>T</w:t>
        </w:r>
        <w:r>
          <w:rPr>
            <w:rFonts w:eastAsia="?? ??"/>
            <w:vertAlign w:val="subscript"/>
          </w:rPr>
          <w:t>CSI-RS</w:t>
        </w:r>
        <w:r>
          <w:rPr>
            <w:rFonts w:eastAsia="SimSun"/>
          </w:rPr>
          <w:t xml:space="preserve"> = </w:t>
        </w:r>
        <w:proofErr w:type="spellStart"/>
        <w:r>
          <w:rPr>
            <w:rFonts w:eastAsia="SimSun"/>
          </w:rPr>
          <w:t>T</w:t>
        </w:r>
        <w:r>
          <w:rPr>
            <w:rFonts w:eastAsia="SimSun"/>
            <w:vertAlign w:val="subscript"/>
          </w:rPr>
          <w:t>SMTCperiod</w:t>
        </w:r>
        <w:proofErr w:type="spellEnd"/>
        <w:r>
          <w:rPr>
            <w:rFonts w:eastAsia="SimSun"/>
          </w:rPr>
          <w:t>).</w:t>
        </w:r>
      </w:ins>
    </w:p>
    <w:p w14:paraId="5C7CAAC8" w14:textId="77777777" w:rsidR="000A0FF4" w:rsidRDefault="000A0FF4" w:rsidP="000A0FF4">
      <w:pPr>
        <w:ind w:left="568" w:hanging="284"/>
        <w:rPr>
          <w:ins w:id="2274" w:author="Nazmul Islam" w:date="2020-06-08T18:13:00Z"/>
          <w:rFonts w:eastAsia="SimSun"/>
        </w:rPr>
      </w:pPr>
      <w:ins w:id="2275" w:author="Nazmul Islam" w:date="2020-06-08T18:13:00Z">
        <w:r>
          <w:rPr>
            <w:rFonts w:eastAsia="SimSun"/>
          </w:rPr>
          <w:t>-</w:t>
        </w:r>
        <w:r>
          <w:rPr>
            <w:rFonts w:eastAsia="SimSun"/>
          </w:rPr>
          <w:tab/>
        </w:r>
        <w:bookmarkStart w:id="2276"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276"/>
        <w:r>
          <w:rPr>
            <w:rFonts w:eastAsia="SimSun"/>
          </w:rPr>
          <w:t>, when the RLM-RS resource is partially overlapped with measurement gap and the RLM-RS resource is partially overlapped with SMTC occasion (T</w:t>
        </w:r>
        <w:r>
          <w:rPr>
            <w:rFonts w:eastAsia="SimSun"/>
            <w:vertAlign w:val="subscript"/>
          </w:rPr>
          <w:t xml:space="preserve">CSI-RS </w:t>
        </w:r>
        <w:r>
          <w:rPr>
            <w:rFonts w:eastAsia="SimSun"/>
          </w:rPr>
          <w:t xml:space="preserve">&lt; </w:t>
        </w:r>
        <w:proofErr w:type="spellStart"/>
        <w:r>
          <w:rPr>
            <w:rFonts w:eastAsia="SimSun"/>
          </w:rPr>
          <w:t>T</w:t>
        </w:r>
        <w:r>
          <w:rPr>
            <w:rFonts w:eastAsia="SimSun"/>
            <w:vertAlign w:val="subscript"/>
          </w:rPr>
          <w:t>SMTCperiod</w:t>
        </w:r>
        <w:proofErr w:type="spellEnd"/>
        <w:r>
          <w:rPr>
            <w:rFonts w:eastAsia="SimSun"/>
          </w:rPr>
          <w:t>) and SMTC occasion is not overlapped with measurement gap and</w:t>
        </w:r>
      </w:ins>
    </w:p>
    <w:p w14:paraId="35B0AFFF" w14:textId="77777777" w:rsidR="000A0FF4" w:rsidRDefault="000A0FF4" w:rsidP="000A0FF4">
      <w:pPr>
        <w:ind w:left="851" w:hanging="284"/>
        <w:rPr>
          <w:ins w:id="2277" w:author="Nazmul Islam" w:date="2020-06-08T18:13:00Z"/>
          <w:rFonts w:eastAsia="SimSun"/>
        </w:rPr>
      </w:pPr>
      <w:ins w:id="2278" w:author="Nazmul Islam" w:date="2020-06-08T18:13:00Z">
        <w:r>
          <w:rPr>
            <w:rFonts w:eastAsia="SimSun"/>
          </w:rPr>
          <w:t>-</w:t>
        </w:r>
        <w:r>
          <w:rPr>
            <w:rFonts w:eastAsia="SimSun"/>
          </w:rPr>
          <w:tab/>
        </w:r>
        <w:proofErr w:type="spellStart"/>
        <w:r>
          <w:rPr>
            <w:rFonts w:eastAsia="SimSun"/>
          </w:rPr>
          <w:t>T</w:t>
        </w:r>
        <w:r>
          <w:rPr>
            <w:rFonts w:eastAsia="SimSun"/>
            <w:vertAlign w:val="subscript"/>
          </w:rPr>
          <w:t>SMTCperiod</w:t>
        </w:r>
        <w:proofErr w:type="spellEnd"/>
        <w:r>
          <w:rPr>
            <w:rFonts w:eastAsia="SimSun"/>
          </w:rPr>
          <w:t xml:space="preserve"> </w:t>
        </w:r>
        <w:r>
          <w:rPr>
            <w:rFonts w:eastAsia="SimSun" w:hint="eastAsia"/>
          </w:rPr>
          <w:t>≠</w:t>
        </w:r>
        <w:r>
          <w:rPr>
            <w:rFonts w:eastAsia="SimSun"/>
          </w:rPr>
          <w:t xml:space="preserve"> MGRP or</w:t>
        </w:r>
      </w:ins>
    </w:p>
    <w:p w14:paraId="565C8E58" w14:textId="77777777" w:rsidR="000A0FF4" w:rsidRDefault="000A0FF4" w:rsidP="000A0FF4">
      <w:pPr>
        <w:ind w:left="851" w:hanging="284"/>
        <w:rPr>
          <w:ins w:id="2279" w:author="Nazmul Islam" w:date="2020-06-08T18:13:00Z"/>
          <w:rFonts w:eastAsia="SimSun"/>
        </w:rPr>
      </w:pPr>
      <w:ins w:id="2280" w:author="Nazmul Islam" w:date="2020-06-08T18:13:00Z">
        <w:r>
          <w:rPr>
            <w:rFonts w:eastAsia="SimSun"/>
          </w:rPr>
          <w:t>-</w:t>
        </w:r>
        <w:r>
          <w:rPr>
            <w:rFonts w:eastAsia="SimSun"/>
          </w:rPr>
          <w:tab/>
        </w:r>
        <w:proofErr w:type="spellStart"/>
        <w:r>
          <w:rPr>
            <w:rFonts w:eastAsia="SimSun"/>
          </w:rPr>
          <w:t>T</w:t>
        </w:r>
        <w:r>
          <w:rPr>
            <w:rFonts w:eastAsia="SimSun"/>
            <w:vertAlign w:val="subscript"/>
          </w:rPr>
          <w:t>SMTCperiod</w:t>
        </w:r>
        <w:proofErr w:type="spellEnd"/>
        <w:r>
          <w:rPr>
            <w:rFonts w:eastAsia="SimSun"/>
          </w:rPr>
          <w:t xml:space="preserve"> = MGRP and </w:t>
        </w:r>
        <w:r>
          <w:rPr>
            <w:rFonts w:eastAsia="?? ??"/>
          </w:rPr>
          <w:t>T</w:t>
        </w:r>
        <w:r>
          <w:rPr>
            <w:rFonts w:eastAsia="?? ??"/>
            <w:vertAlign w:val="subscript"/>
          </w:rPr>
          <w:t>CSI-RS</w:t>
        </w:r>
        <w:r>
          <w:rPr>
            <w:rFonts w:eastAsia="SimSun"/>
          </w:rPr>
          <w:t xml:space="preserve"> &lt; 0.5 × </w:t>
        </w:r>
        <w:proofErr w:type="spellStart"/>
        <w:r>
          <w:rPr>
            <w:rFonts w:eastAsia="SimSun"/>
          </w:rPr>
          <w:t>T</w:t>
        </w:r>
        <w:r>
          <w:rPr>
            <w:rFonts w:eastAsia="SimSun"/>
            <w:vertAlign w:val="subscript"/>
          </w:rPr>
          <w:t>SMTCperiod</w:t>
        </w:r>
        <w:proofErr w:type="spellEnd"/>
      </w:ins>
    </w:p>
    <w:p w14:paraId="37CDB576" w14:textId="77777777" w:rsidR="000A0FF4" w:rsidRDefault="000A0FF4" w:rsidP="000A0FF4">
      <w:pPr>
        <w:ind w:left="568" w:hanging="284"/>
        <w:rPr>
          <w:ins w:id="2281" w:author="Nazmul Islam" w:date="2020-06-08T18:13:00Z"/>
          <w:rFonts w:eastAsia="SimSun"/>
        </w:rPr>
      </w:pPr>
      <w:ins w:id="2282" w:author="Nazmul Islam" w:date="2020-06-08T18:13:00Z">
        <w:r>
          <w:rPr>
            <w:rFonts w:eastAsia="SimSun"/>
          </w:rPr>
          <w:t>-</w:t>
        </w:r>
        <w:r>
          <w:rPr>
            <w:rFonts w:eastAsia="SimSun"/>
          </w:rPr>
          <w:tab/>
        </w:r>
        <w:bookmarkStart w:id="2283" w:name="_Hlk16676868"/>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2283"/>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w:t>
        </w:r>
        <w:proofErr w:type="spellStart"/>
        <w:r>
          <w:rPr>
            <w:rFonts w:eastAsia="SimSun"/>
          </w:rPr>
          <w:t>T</w:t>
        </w:r>
        <w:r>
          <w:rPr>
            <w:rFonts w:eastAsia="SimSun"/>
            <w:vertAlign w:val="subscript"/>
          </w:rPr>
          <w:t>SMTCperiod</w:t>
        </w:r>
        <w:proofErr w:type="spellEnd"/>
        <w:r>
          <w:rPr>
            <w:rFonts w:eastAsia="SimSun"/>
          </w:rPr>
          <w:t xml:space="preserve">) and SMTC occasion is not overlapped with measurement gap and </w:t>
        </w:r>
        <w:proofErr w:type="spellStart"/>
        <w:r>
          <w:rPr>
            <w:rFonts w:eastAsia="SimSun"/>
          </w:rPr>
          <w:t>T</w:t>
        </w:r>
        <w:r>
          <w:rPr>
            <w:rFonts w:eastAsia="SimSun"/>
            <w:vertAlign w:val="subscript"/>
          </w:rPr>
          <w:t>SMTCperiod</w:t>
        </w:r>
        <w:proofErr w:type="spellEnd"/>
        <w:r>
          <w:rPr>
            <w:rFonts w:eastAsia="SimSun"/>
          </w:rPr>
          <w:t xml:space="preserve"> = MGRP  and </w:t>
        </w:r>
        <w:r>
          <w:rPr>
            <w:rFonts w:eastAsia="?? ??"/>
          </w:rPr>
          <w:t>T</w:t>
        </w:r>
        <w:r>
          <w:rPr>
            <w:rFonts w:eastAsia="?? ??"/>
            <w:vertAlign w:val="subscript"/>
          </w:rPr>
          <w:t>CSI-RS</w:t>
        </w:r>
        <w:r>
          <w:rPr>
            <w:rFonts w:eastAsia="SimSun"/>
          </w:rPr>
          <w:t xml:space="preserve"> = 0.5 × </w:t>
        </w:r>
        <w:proofErr w:type="spellStart"/>
        <w:r>
          <w:rPr>
            <w:rFonts w:eastAsia="SimSun"/>
          </w:rPr>
          <w:t>T</w:t>
        </w:r>
        <w:r>
          <w:rPr>
            <w:rFonts w:eastAsia="SimSun"/>
            <w:vertAlign w:val="subscript"/>
          </w:rPr>
          <w:t>SMTCperiod</w:t>
        </w:r>
        <w:proofErr w:type="spellEnd"/>
      </w:ins>
    </w:p>
    <w:p w14:paraId="69B7547E" w14:textId="77777777" w:rsidR="000A0FF4" w:rsidRDefault="000A0FF4" w:rsidP="000A0FF4">
      <w:pPr>
        <w:ind w:left="568" w:hanging="284"/>
        <w:rPr>
          <w:ins w:id="2284" w:author="Nazmul Islam" w:date="2020-06-08T18:13:00Z"/>
          <w:rFonts w:eastAsia="SimSun"/>
        </w:rPr>
      </w:pPr>
      <w:ins w:id="2285" w:author="Nazmul Islam" w:date="2020-06-08T18:13:00Z">
        <w:r>
          <w:rPr>
            <w:rFonts w:eastAsia="SimSun"/>
          </w:rPr>
          <w:t>-</w:t>
        </w:r>
        <w:r>
          <w:rPr>
            <w:rFonts w:eastAsia="SimSun"/>
          </w:rPr>
          <w:tab/>
        </w:r>
        <w:bookmarkStart w:id="2286" w:name="_Hlk1667693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2286"/>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w:t>
        </w:r>
        <w:proofErr w:type="spellStart"/>
        <w:r>
          <w:rPr>
            <w:rFonts w:eastAsia="SimSun"/>
          </w:rPr>
          <w:t>T</w:t>
        </w:r>
        <w:r>
          <w:rPr>
            <w:rFonts w:eastAsia="SimSun"/>
            <w:vertAlign w:val="subscript"/>
          </w:rPr>
          <w:t>SMTCperiod</w:t>
        </w:r>
        <w:proofErr w:type="spellEnd"/>
        <w:r>
          <w:rPr>
            <w:rFonts w:eastAsia="SimSun"/>
          </w:rPr>
          <w:t>) and SMTC occasion is partially or fully overlapped with measurement gap</w:t>
        </w:r>
      </w:ins>
    </w:p>
    <w:p w14:paraId="393163CE" w14:textId="77777777" w:rsidR="000A0FF4" w:rsidRDefault="000A0FF4" w:rsidP="000A0FF4">
      <w:pPr>
        <w:ind w:left="568" w:hanging="284"/>
        <w:rPr>
          <w:ins w:id="2287" w:author="Nazmul Islam" w:date="2020-06-08T18:13:00Z"/>
          <w:rFonts w:eastAsia="SimSun"/>
          <w:b/>
        </w:rPr>
      </w:pPr>
      <w:ins w:id="2288" w:author="Nazmul Islam" w:date="2020-06-08T18:13:00Z">
        <w:r>
          <w:rPr>
            <w:rFonts w:eastAsia="SimSun"/>
          </w:rPr>
          <w:t>-</w:t>
        </w:r>
        <w:r>
          <w:rPr>
            <w:rFonts w:eastAsia="SimSun"/>
          </w:rPr>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w:t>
        </w:r>
        <w:r>
          <w:rPr>
            <w:rFonts w:eastAsia="?? ??"/>
          </w:rPr>
          <w:t>T</w:t>
        </w:r>
        <w:r>
          <w:rPr>
            <w:rFonts w:eastAsia="?? ??"/>
            <w:vertAlign w:val="subscript"/>
          </w:rPr>
          <w:t>CSI-RS</w:t>
        </w:r>
        <w:r>
          <w:rPr>
            <w:rFonts w:eastAsia="SimSun"/>
          </w:rPr>
          <w:t xml:space="preserve"> = </w:t>
        </w:r>
        <w:proofErr w:type="spellStart"/>
        <w:r>
          <w:rPr>
            <w:rFonts w:eastAsia="SimSun"/>
          </w:rPr>
          <w:t>T</w:t>
        </w:r>
        <w:r>
          <w:rPr>
            <w:rFonts w:eastAsia="SimSun"/>
            <w:vertAlign w:val="subscript"/>
          </w:rPr>
          <w:t>SMTCperiod</w:t>
        </w:r>
        <w:proofErr w:type="spellEnd"/>
        <w:r>
          <w:rPr>
            <w:rFonts w:eastAsia="SimSun"/>
          </w:rPr>
          <w:t>) and SMTC occasion is partially overlapped with measurement gap (</w:t>
        </w:r>
        <w:proofErr w:type="spellStart"/>
        <w:r>
          <w:rPr>
            <w:rFonts w:eastAsia="SimSun"/>
          </w:rPr>
          <w:t>T</w:t>
        </w:r>
        <w:r>
          <w:rPr>
            <w:rFonts w:eastAsia="SimSun"/>
            <w:vertAlign w:val="subscript"/>
          </w:rPr>
          <w:t>SMTCperiod</w:t>
        </w:r>
        <w:proofErr w:type="spellEnd"/>
        <w:r>
          <w:rPr>
            <w:rFonts w:eastAsia="SimSun"/>
          </w:rPr>
          <w:t xml:space="preserve"> &lt; MGRP)</w:t>
        </w:r>
      </w:ins>
    </w:p>
    <w:p w14:paraId="36CE9D3E" w14:textId="1378154C" w:rsidR="000A0FF4" w:rsidRDefault="000A0FF4" w:rsidP="000A0FF4">
      <w:pPr>
        <w:rPr>
          <w:ins w:id="2289" w:author="Nazmul Islam" w:date="2020-06-08T18:13:00Z"/>
          <w:rFonts w:eastAsia="SimSun"/>
          <w:i/>
        </w:rPr>
      </w:pPr>
      <w:ins w:id="2290" w:author="Nazmul Islam" w:date="2020-06-08T18:13:00Z">
        <w:r>
          <w:rPr>
            <w:rFonts w:eastAsia="SimSun"/>
          </w:rPr>
          <w:t>If the high layer in TS 38.331 [</w:t>
        </w:r>
      </w:ins>
      <w:ins w:id="2291" w:author="Nazmul Islam" w:date="2020-06-11T15:30:00Z">
        <w:r w:rsidR="008B46C7">
          <w:rPr>
            <w:rFonts w:eastAsia="SimSun"/>
            <w:lang w:val="en-US" w:eastAsia="zh-CN"/>
          </w:rPr>
          <w:t>15</w:t>
        </w:r>
      </w:ins>
      <w:ins w:id="2292" w:author="Nazmul Islam" w:date="2020-06-08T18:13:00Z">
        <w:r>
          <w:rPr>
            <w:rFonts w:eastAsia="SimSun"/>
          </w:rPr>
          <w:t xml:space="preserve">] </w:t>
        </w:r>
        <w:proofErr w:type="spellStart"/>
        <w:r>
          <w:rPr>
            <w:rFonts w:eastAsia="SimSun"/>
          </w:rPr>
          <w:t>signaling</w:t>
        </w:r>
        <w:proofErr w:type="spellEnd"/>
        <w:r>
          <w:rPr>
            <w:rFonts w:eastAsia="SimSun"/>
          </w:rPr>
          <w:t xml:space="preserve"> of </w:t>
        </w:r>
        <w:r>
          <w:rPr>
            <w:rFonts w:eastAsia="SimSun"/>
            <w:i/>
          </w:rPr>
          <w:t>smtc2</w:t>
        </w:r>
        <w:r>
          <w:rPr>
            <w:rFonts w:eastAsia="SimSun"/>
            <w:b/>
          </w:rPr>
          <w:t xml:space="preserve"> </w:t>
        </w:r>
        <w:r>
          <w:rPr>
            <w:rFonts w:eastAsia="SimSun"/>
          </w:rPr>
          <w:t xml:space="preserve">is present, </w:t>
        </w:r>
        <w:proofErr w:type="spellStart"/>
        <w:r>
          <w:rPr>
            <w:rFonts w:eastAsia="SimSun"/>
          </w:rPr>
          <w:t>T</w:t>
        </w:r>
        <w:r>
          <w:rPr>
            <w:rFonts w:eastAsia="SimSun"/>
            <w:vertAlign w:val="subscript"/>
          </w:rPr>
          <w:t>SMTCperiod</w:t>
        </w:r>
        <w:proofErr w:type="spellEnd"/>
        <w:r>
          <w:rPr>
            <w:rFonts w:eastAsia="SimSun"/>
            <w:vertAlign w:val="subscript"/>
          </w:rPr>
          <w:t xml:space="preserve"> </w:t>
        </w:r>
        <w:r>
          <w:rPr>
            <w:rFonts w:eastAsia="SimSun"/>
          </w:rPr>
          <w:t xml:space="preserve">follows </w:t>
        </w:r>
        <w:r>
          <w:rPr>
            <w:rFonts w:eastAsia="SimSun"/>
            <w:i/>
          </w:rPr>
          <w:t>smtc2</w:t>
        </w:r>
        <w:r>
          <w:rPr>
            <w:rFonts w:eastAsia="SimSun"/>
          </w:rPr>
          <w:t xml:space="preserve">; Otherwise </w:t>
        </w:r>
        <w:proofErr w:type="spellStart"/>
        <w:r>
          <w:rPr>
            <w:rFonts w:eastAsia="SimSun"/>
          </w:rPr>
          <w:t>T</w:t>
        </w:r>
        <w:r>
          <w:rPr>
            <w:rFonts w:eastAsia="SimSun"/>
            <w:vertAlign w:val="subscript"/>
          </w:rPr>
          <w:t>SMTCperiod</w:t>
        </w:r>
        <w:proofErr w:type="spellEnd"/>
        <w:r>
          <w:rPr>
            <w:rFonts w:eastAsia="SimSun"/>
          </w:rPr>
          <w:t xml:space="preserve"> follows </w:t>
        </w:r>
        <w:r>
          <w:rPr>
            <w:rFonts w:eastAsia="SimSun"/>
            <w:i/>
          </w:rPr>
          <w:t>smtc1.</w:t>
        </w:r>
      </w:ins>
    </w:p>
    <w:p w14:paraId="2F733156" w14:textId="77777777" w:rsidR="000A0FF4" w:rsidRDefault="000A0FF4" w:rsidP="000A0FF4">
      <w:pPr>
        <w:keepLines/>
        <w:ind w:left="1135" w:hanging="851"/>
        <w:rPr>
          <w:ins w:id="2293" w:author="Nazmul Islam" w:date="2020-06-08T18:13:00Z"/>
          <w:rFonts w:eastAsia="SimSun"/>
        </w:rPr>
      </w:pPr>
      <w:bookmarkStart w:id="2294" w:name="_Hlk521596941"/>
      <w:ins w:id="2295" w:author="Nazmul Islam" w:date="2020-06-08T18:13:00Z">
        <w:r>
          <w:rPr>
            <w:rFonts w:eastAsia="SimSun"/>
            <w:lang w:eastAsia="en-US"/>
          </w:rPr>
          <w:t>Note:</w:t>
        </w:r>
        <w:r>
          <w:rPr>
            <w:rFonts w:eastAsia="SimSun"/>
            <w:lang w:eastAsia="en-US"/>
          </w:rPr>
          <w:tab/>
          <w:t>The overlap between CSI-RS for RLM and SMTC means that CSI-RS based RLM is within the SMTC window duration</w:t>
        </w:r>
        <w:bookmarkEnd w:id="2294"/>
        <w:r>
          <w:rPr>
            <w:rFonts w:eastAsia="SimSun"/>
            <w:lang w:eastAsia="en-US"/>
          </w:rPr>
          <w:t>.</w:t>
        </w:r>
      </w:ins>
    </w:p>
    <w:p w14:paraId="7138739A" w14:textId="77777777" w:rsidR="000A0FF4" w:rsidRDefault="000A0FF4" w:rsidP="000A0FF4">
      <w:pPr>
        <w:keepLines/>
        <w:rPr>
          <w:ins w:id="2296" w:author="Nazmul Islam" w:date="2020-06-08T18:13:00Z"/>
          <w:rFonts w:eastAsia="?? ??"/>
        </w:rPr>
      </w:pPr>
      <w:ins w:id="2297" w:author="Nazmul Islam" w:date="2020-06-08T18:13:00Z">
        <w:r>
          <w:rPr>
            <w:rFonts w:eastAsia="SimSun"/>
            <w:lang w:eastAsia="en-US"/>
          </w:rPr>
          <w:t>Longer evaluation period would be expected if the combination of RLM-RS resource, SMTC occasion and measurement gap configurations does not meet previous conditions.</w:t>
        </w:r>
      </w:ins>
    </w:p>
    <w:p w14:paraId="1DB7C01A" w14:textId="77777777" w:rsidR="000A0FF4" w:rsidRDefault="000A0FF4" w:rsidP="000A0FF4">
      <w:pPr>
        <w:rPr>
          <w:ins w:id="2298" w:author="Nazmul Islam" w:date="2020-06-08T18:13:00Z"/>
          <w:rFonts w:eastAsia="?? ??"/>
        </w:rPr>
      </w:pPr>
      <w:ins w:id="2299" w:author="Nazmul Islam" w:date="2020-06-08T18:13:00Z">
        <w:r>
          <w:rPr>
            <w:rFonts w:eastAsia="?? ??"/>
          </w:rPr>
          <w:t xml:space="preserve">The </w:t>
        </w:r>
        <w:proofErr w:type="spellStart"/>
        <w:r>
          <w:rPr>
            <w:rFonts w:eastAsia="?? ??"/>
          </w:rPr>
          <w:t>val</w:t>
        </w:r>
        <w:r>
          <w:rPr>
            <w:rFonts w:eastAsia="SimSun" w:hint="eastAsia"/>
            <w:lang w:val="en-US" w:eastAsia="zh-CN"/>
          </w:rPr>
          <w:t>ue</w:t>
        </w:r>
        <w:proofErr w:type="spellEnd"/>
        <w:r>
          <w:rPr>
            <w:rFonts w:eastAsia="?? ??"/>
          </w:rPr>
          <w:t xml:space="preserve">s of </w:t>
        </w:r>
        <w:proofErr w:type="spellStart"/>
        <w:r>
          <w:rPr>
            <w:rFonts w:eastAsia="SimSun"/>
            <w:lang w:eastAsia="zh-CN"/>
          </w:rPr>
          <w:t>M</w:t>
        </w:r>
        <w:r>
          <w:rPr>
            <w:rFonts w:eastAsia="SimSun"/>
            <w:vertAlign w:val="subscript"/>
            <w:lang w:eastAsia="zh-CN"/>
          </w:rPr>
          <w:t>out</w:t>
        </w:r>
        <w:proofErr w:type="spellEnd"/>
        <w:r>
          <w:rPr>
            <w:rFonts w:eastAsia="?? ??"/>
          </w:rPr>
          <w:t xml:space="preserve"> and </w:t>
        </w:r>
        <w:r>
          <w:rPr>
            <w:rFonts w:eastAsia="SimSun"/>
            <w:lang w:eastAsia="zh-CN"/>
          </w:rPr>
          <w:t>M</w:t>
        </w:r>
        <w:r>
          <w:rPr>
            <w:rFonts w:eastAsia="SimSun"/>
            <w:vertAlign w:val="subscript"/>
            <w:lang w:eastAsia="zh-CN"/>
          </w:rPr>
          <w:t>in</w:t>
        </w:r>
        <w:r>
          <w:rPr>
            <w:rFonts w:eastAsia="?? ??"/>
          </w:rPr>
          <w:t xml:space="preserve"> used in Table </w:t>
        </w:r>
        <w:r>
          <w:rPr>
            <w:rFonts w:eastAsia="SimSun" w:hint="eastAsia"/>
            <w:lang w:eastAsia="zh-CN"/>
          </w:rPr>
          <w:t>12.3.1</w:t>
        </w:r>
        <w:r>
          <w:rPr>
            <w:rFonts w:eastAsia="?? ??"/>
          </w:rPr>
          <w:t xml:space="preserve">.3.2-1 and Table </w:t>
        </w:r>
        <w:r>
          <w:rPr>
            <w:rFonts w:eastAsia="SimSun" w:hint="eastAsia"/>
            <w:lang w:eastAsia="zh-CN"/>
          </w:rPr>
          <w:t>12.3.1</w:t>
        </w:r>
        <w:r>
          <w:rPr>
            <w:rFonts w:eastAsia="?? ??"/>
          </w:rPr>
          <w:t>.3.2-2 are defined as:</w:t>
        </w:r>
      </w:ins>
    </w:p>
    <w:p w14:paraId="2D516151" w14:textId="77777777" w:rsidR="000A0FF4" w:rsidRDefault="000A0FF4" w:rsidP="000A0FF4">
      <w:pPr>
        <w:ind w:left="568" w:hanging="284"/>
        <w:rPr>
          <w:ins w:id="2300" w:author="Nazmul Islam" w:date="2020-06-08T18:13:00Z"/>
          <w:rFonts w:eastAsia="SimSun"/>
          <w:lang w:eastAsia="zh-CN"/>
        </w:rPr>
      </w:pPr>
      <w:ins w:id="2301" w:author="Nazmul Islam" w:date="2020-06-08T18:13:00Z">
        <w:r>
          <w:rPr>
            <w:rFonts w:eastAsia="SimSun"/>
          </w:rPr>
          <w:t>-</w:t>
        </w:r>
        <w:r>
          <w:rPr>
            <w:rFonts w:eastAsia="SimSun"/>
          </w:rPr>
          <w:tab/>
        </w:r>
        <w:proofErr w:type="spellStart"/>
        <w:r>
          <w:rPr>
            <w:rFonts w:eastAsia="SimSun"/>
            <w:lang w:eastAsia="zh-CN"/>
          </w:rPr>
          <w:t>M</w:t>
        </w:r>
        <w:r>
          <w:rPr>
            <w:rFonts w:eastAsia="SimSun"/>
            <w:vertAlign w:val="subscript"/>
            <w:lang w:eastAsia="zh-CN"/>
          </w:rPr>
          <w:t>out</w:t>
        </w:r>
        <w:proofErr w:type="spellEnd"/>
        <w:r>
          <w:rPr>
            <w:rFonts w:eastAsia="SimSun"/>
            <w:lang w:eastAsia="zh-CN"/>
          </w:rPr>
          <w:t xml:space="preserve"> = 20 and M</w:t>
        </w:r>
        <w:r>
          <w:rPr>
            <w:rFonts w:eastAsia="SimSun"/>
            <w:vertAlign w:val="subscript"/>
            <w:lang w:eastAsia="zh-CN"/>
          </w:rPr>
          <w:t>in</w:t>
        </w:r>
        <w:r>
          <w:rPr>
            <w:rFonts w:eastAsia="SimSun"/>
            <w:lang w:eastAsia="zh-CN"/>
          </w:rPr>
          <w:t xml:space="preserve"> = 10, if the </w:t>
        </w:r>
        <w:r>
          <w:rPr>
            <w:rFonts w:eastAsia="?? ??"/>
          </w:rPr>
          <w:t xml:space="preserve">CSI-RS </w:t>
        </w:r>
        <w:r>
          <w:rPr>
            <w:rFonts w:eastAsia="SimSun" w:cs="Arial"/>
          </w:rPr>
          <w:t>resource</w:t>
        </w:r>
        <w:r>
          <w:rPr>
            <w:rFonts w:eastAsia="SimSun"/>
            <w:lang w:eastAsia="zh-CN"/>
          </w:rPr>
          <w:t xml:space="preserve"> configured for RLM is transmitted with higher layer CSI-RS parameter </w:t>
        </w:r>
        <w:r>
          <w:rPr>
            <w:rFonts w:eastAsia="SimSun"/>
            <w:i/>
            <w:lang w:eastAsia="zh-CN"/>
          </w:rPr>
          <w:t>density</w:t>
        </w:r>
        <w:r>
          <w:rPr>
            <w:rFonts w:eastAsia="SimSun"/>
            <w:lang w:eastAsia="zh-CN"/>
          </w:rPr>
          <w:t xml:space="preserve"> [</w:t>
        </w:r>
        <w:r>
          <w:rPr>
            <w:rFonts w:eastAsia="SimSun" w:hint="eastAsia"/>
            <w:lang w:val="en-US" w:eastAsia="zh-CN"/>
          </w:rPr>
          <w:t>TBD</w:t>
        </w:r>
        <w:r>
          <w:rPr>
            <w:rFonts w:eastAsia="SimSun"/>
            <w:lang w:eastAsia="zh-CN"/>
          </w:rPr>
          <w:t xml:space="preserve">, </w:t>
        </w:r>
        <w:r>
          <w:rPr>
            <w:rFonts w:eastAsia="SimSun"/>
            <w:lang w:val="en-US"/>
          </w:rPr>
          <w:t>clause</w:t>
        </w:r>
        <w:r>
          <w:rPr>
            <w:rFonts w:eastAsia="SimSun"/>
            <w:lang w:eastAsia="zh-CN"/>
          </w:rPr>
          <w:t xml:space="preserve"> 7.4.1] set to 3 and over the bandwidth </w:t>
        </w:r>
        <w:r>
          <w:rPr>
            <w:rFonts w:ascii="SimSun" w:eastAsia="SimSun" w:hAnsi="SimSun" w:hint="eastAsia"/>
            <w:lang w:eastAsia="zh-CN"/>
          </w:rPr>
          <w:t>≥</w:t>
        </w:r>
        <w:r>
          <w:rPr>
            <w:rFonts w:ascii="SimSun" w:eastAsia="SimSun" w:hAnsi="SimSun"/>
            <w:lang w:eastAsia="zh-CN"/>
          </w:rPr>
          <w:t xml:space="preserve"> </w:t>
        </w:r>
        <w:r>
          <w:rPr>
            <w:rFonts w:eastAsia="SimSun"/>
            <w:lang w:eastAsia="zh-CN"/>
          </w:rPr>
          <w:t>24 PRBs.</w:t>
        </w:r>
      </w:ins>
    </w:p>
    <w:p w14:paraId="260F18EC" w14:textId="77777777" w:rsidR="000A0FF4" w:rsidRDefault="000A0FF4" w:rsidP="000A0FF4">
      <w:pPr>
        <w:keepNext/>
        <w:keepLines/>
        <w:spacing w:before="60"/>
        <w:jc w:val="center"/>
        <w:rPr>
          <w:ins w:id="2302" w:author="Nazmul Islam" w:date="2020-06-08T18:13:00Z"/>
          <w:rFonts w:ascii="Arial" w:eastAsia="SimSun" w:hAnsi="Arial"/>
          <w:b/>
        </w:rPr>
      </w:pPr>
      <w:ins w:id="2303" w:author="Nazmul Islam" w:date="2020-06-08T18:13:00Z">
        <w:r>
          <w:rPr>
            <w:rFonts w:ascii="Arial" w:eastAsia="SimSun" w:hAnsi="Arial"/>
            <w:b/>
          </w:rPr>
          <w:t xml:space="preserve">Table </w:t>
        </w:r>
        <w:r>
          <w:rPr>
            <w:rFonts w:ascii="Arial" w:eastAsia="SimSun" w:hAnsi="Arial" w:hint="eastAsia"/>
            <w:b/>
            <w:lang w:eastAsia="zh-CN"/>
          </w:rPr>
          <w:t>12.3.1</w:t>
        </w:r>
        <w:r>
          <w:rPr>
            <w:rFonts w:ascii="Arial" w:eastAsia="SimSun" w:hAnsi="Arial"/>
            <w:b/>
          </w:rPr>
          <w:t xml:space="preserve">.3.2-1: Evaluation period </w:t>
        </w:r>
        <w:proofErr w:type="spellStart"/>
        <w:r>
          <w:rPr>
            <w:rFonts w:ascii="Arial" w:eastAsia="SimSun" w:hAnsi="Arial"/>
            <w:b/>
          </w:rPr>
          <w:t>T</w:t>
        </w:r>
        <w:r>
          <w:rPr>
            <w:rFonts w:ascii="Arial" w:eastAsia="SimSun" w:hAnsi="Arial"/>
            <w:b/>
            <w:vertAlign w:val="subscript"/>
          </w:rPr>
          <w:t>Evaluate_out_CSI</w:t>
        </w:r>
        <w:proofErr w:type="spellEnd"/>
        <w:r>
          <w:rPr>
            <w:rFonts w:ascii="Arial" w:eastAsia="SimSun" w:hAnsi="Arial"/>
            <w:b/>
            <w:vertAlign w:val="subscript"/>
          </w:rPr>
          <w:t>-RS</w:t>
        </w:r>
        <w:r>
          <w:rPr>
            <w:rFonts w:ascii="Arial" w:eastAsia="SimSun" w:hAnsi="Arial"/>
            <w:b/>
          </w:rPr>
          <w:t xml:space="preserve"> and </w:t>
        </w:r>
        <w:proofErr w:type="spellStart"/>
        <w:r>
          <w:rPr>
            <w:rFonts w:ascii="Arial" w:eastAsia="SimSun" w:hAnsi="Arial"/>
            <w:b/>
          </w:rPr>
          <w:t>T</w:t>
        </w:r>
        <w:r>
          <w:rPr>
            <w:rFonts w:ascii="Arial" w:eastAsia="SimSun" w:hAnsi="Arial"/>
            <w:b/>
            <w:vertAlign w:val="subscript"/>
          </w:rPr>
          <w:t>Evaluate_in_CSI</w:t>
        </w:r>
        <w:proofErr w:type="spellEnd"/>
        <w:r>
          <w:rPr>
            <w:rFonts w:ascii="Arial" w:eastAsia="SimSun" w:hAnsi="Arial"/>
            <w:b/>
            <w:vertAlign w:val="subscript"/>
          </w:rPr>
          <w:t>-RS</w:t>
        </w:r>
        <w:r>
          <w:rPr>
            <w:rFonts w:ascii="Arial" w:eastAsia="SimSun" w:hAnsi="Arial"/>
            <w:b/>
          </w:rPr>
          <w:t xml:space="preserve"> for FR1</w:t>
        </w:r>
      </w:ins>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0A0FF4" w14:paraId="181DDD03" w14:textId="77777777" w:rsidTr="00A4061E">
        <w:trPr>
          <w:jc w:val="center"/>
          <w:ins w:id="2304" w:author="Nazmul Islam" w:date="2020-06-08T18:13:00Z"/>
        </w:trPr>
        <w:tc>
          <w:tcPr>
            <w:tcW w:w="2375" w:type="dxa"/>
            <w:shd w:val="clear" w:color="auto" w:fill="auto"/>
          </w:tcPr>
          <w:p w14:paraId="2C3BEDED" w14:textId="77777777" w:rsidR="000A0FF4" w:rsidRDefault="000A0FF4" w:rsidP="00A4061E">
            <w:pPr>
              <w:keepNext/>
              <w:keepLines/>
              <w:spacing w:after="0"/>
              <w:jc w:val="center"/>
              <w:rPr>
                <w:ins w:id="2305" w:author="Nazmul Islam" w:date="2020-06-08T18:13:00Z"/>
                <w:rFonts w:ascii="Arial" w:eastAsia="SimSun" w:hAnsi="Arial"/>
                <w:b/>
                <w:sz w:val="18"/>
              </w:rPr>
            </w:pPr>
            <w:ins w:id="2306" w:author="Nazmul Islam" w:date="2020-06-08T18:13:00Z">
              <w:r>
                <w:rPr>
                  <w:rFonts w:ascii="Arial" w:eastAsia="SimSun" w:hAnsi="Arial"/>
                  <w:b/>
                  <w:sz w:val="18"/>
                </w:rPr>
                <w:t>Configuration</w:t>
              </w:r>
            </w:ins>
          </w:p>
        </w:tc>
        <w:tc>
          <w:tcPr>
            <w:tcW w:w="3260" w:type="dxa"/>
            <w:shd w:val="clear" w:color="auto" w:fill="auto"/>
          </w:tcPr>
          <w:p w14:paraId="12236EEC" w14:textId="77777777" w:rsidR="000A0FF4" w:rsidRDefault="000A0FF4" w:rsidP="00A4061E">
            <w:pPr>
              <w:keepNext/>
              <w:keepLines/>
              <w:spacing w:after="0"/>
              <w:jc w:val="center"/>
              <w:rPr>
                <w:ins w:id="2307" w:author="Nazmul Islam" w:date="2020-06-08T18:13:00Z"/>
                <w:rFonts w:ascii="Arial" w:eastAsia="SimSun" w:hAnsi="Arial"/>
                <w:b/>
                <w:sz w:val="18"/>
              </w:rPr>
            </w:pPr>
            <w:proofErr w:type="spellStart"/>
            <w:ins w:id="2308" w:author="Nazmul Islam" w:date="2020-06-08T18:13:00Z">
              <w:r>
                <w:rPr>
                  <w:rFonts w:ascii="Arial" w:eastAsia="SimSun" w:hAnsi="Arial"/>
                  <w:b/>
                  <w:sz w:val="18"/>
                </w:rPr>
                <w:t>T</w:t>
              </w:r>
              <w:r>
                <w:rPr>
                  <w:rFonts w:ascii="Arial" w:eastAsia="SimSun" w:hAnsi="Arial"/>
                  <w:b/>
                  <w:sz w:val="18"/>
                  <w:vertAlign w:val="subscript"/>
                </w:rPr>
                <w:t>Evaluate_out_CSI</w:t>
              </w:r>
              <w:proofErr w:type="spellEnd"/>
              <w:r>
                <w:rPr>
                  <w:rFonts w:ascii="Arial" w:eastAsia="SimSun" w:hAnsi="Arial"/>
                  <w:b/>
                  <w:sz w:val="18"/>
                  <w:vertAlign w:val="subscript"/>
                </w:rPr>
                <w:t>-RS</w:t>
              </w:r>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c>
          <w:tcPr>
            <w:tcW w:w="3649" w:type="dxa"/>
            <w:shd w:val="clear" w:color="auto" w:fill="auto"/>
          </w:tcPr>
          <w:p w14:paraId="746314B2" w14:textId="77777777" w:rsidR="000A0FF4" w:rsidRDefault="000A0FF4" w:rsidP="00A4061E">
            <w:pPr>
              <w:keepNext/>
              <w:keepLines/>
              <w:spacing w:after="0"/>
              <w:jc w:val="center"/>
              <w:rPr>
                <w:ins w:id="2309" w:author="Nazmul Islam" w:date="2020-06-08T18:13:00Z"/>
                <w:rFonts w:ascii="Arial" w:eastAsia="SimSun" w:hAnsi="Arial"/>
                <w:b/>
                <w:sz w:val="18"/>
              </w:rPr>
            </w:pPr>
            <w:proofErr w:type="spellStart"/>
            <w:ins w:id="2310" w:author="Nazmul Islam" w:date="2020-06-08T18:13:00Z">
              <w:r>
                <w:rPr>
                  <w:rFonts w:ascii="Arial" w:eastAsia="SimSun" w:hAnsi="Arial"/>
                  <w:b/>
                  <w:sz w:val="18"/>
                </w:rPr>
                <w:t>T</w:t>
              </w:r>
              <w:r>
                <w:rPr>
                  <w:rFonts w:ascii="Arial" w:eastAsia="SimSun" w:hAnsi="Arial"/>
                  <w:b/>
                  <w:sz w:val="18"/>
                  <w:vertAlign w:val="subscript"/>
                </w:rPr>
                <w:t>Evaluate_in_CSI</w:t>
              </w:r>
              <w:proofErr w:type="spellEnd"/>
              <w:r>
                <w:rPr>
                  <w:rFonts w:ascii="Arial" w:eastAsia="SimSun" w:hAnsi="Arial"/>
                  <w:b/>
                  <w:sz w:val="18"/>
                  <w:vertAlign w:val="subscript"/>
                </w:rPr>
                <w:t>-RS</w:t>
              </w:r>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r>
      <w:tr w:rsidR="000A0FF4" w14:paraId="6188F58F" w14:textId="77777777" w:rsidTr="00A4061E">
        <w:trPr>
          <w:jc w:val="center"/>
          <w:ins w:id="2311" w:author="Nazmul Islam" w:date="2020-06-08T18:13:00Z"/>
        </w:trPr>
        <w:tc>
          <w:tcPr>
            <w:tcW w:w="2375" w:type="dxa"/>
            <w:shd w:val="clear" w:color="auto" w:fill="auto"/>
          </w:tcPr>
          <w:p w14:paraId="4CB488BE" w14:textId="77777777" w:rsidR="000A0FF4" w:rsidRDefault="000A0FF4" w:rsidP="00A4061E">
            <w:pPr>
              <w:keepNext/>
              <w:keepLines/>
              <w:spacing w:after="0"/>
              <w:jc w:val="center"/>
              <w:rPr>
                <w:ins w:id="2312" w:author="Nazmul Islam" w:date="2020-06-08T18:13:00Z"/>
                <w:rFonts w:ascii="Arial" w:eastAsia="SimSun" w:hAnsi="Arial"/>
                <w:sz w:val="18"/>
              </w:rPr>
            </w:pPr>
            <w:ins w:id="2313" w:author="Nazmul Islam" w:date="2020-06-08T18:13:00Z">
              <w:r>
                <w:rPr>
                  <w:rFonts w:ascii="Arial" w:eastAsia="SimSun" w:hAnsi="Arial"/>
                  <w:sz w:val="18"/>
                  <w:lang w:eastAsia="en-US"/>
                </w:rPr>
                <w:t>no DRX</w:t>
              </w:r>
            </w:ins>
          </w:p>
        </w:tc>
        <w:tc>
          <w:tcPr>
            <w:tcW w:w="3260" w:type="dxa"/>
            <w:shd w:val="clear" w:color="auto" w:fill="auto"/>
          </w:tcPr>
          <w:p w14:paraId="44EEB3E5" w14:textId="77777777" w:rsidR="000A0FF4" w:rsidRDefault="000A0FF4" w:rsidP="00A4061E">
            <w:pPr>
              <w:keepNext/>
              <w:keepLines/>
              <w:spacing w:after="0"/>
              <w:jc w:val="center"/>
              <w:rPr>
                <w:ins w:id="2314" w:author="Nazmul Islam" w:date="2020-06-08T18:13:00Z"/>
                <w:rFonts w:ascii="Arial" w:eastAsia="SimSun" w:hAnsi="Arial"/>
                <w:sz w:val="18"/>
              </w:rPr>
            </w:pPr>
            <w:proofErr w:type="gramStart"/>
            <w:ins w:id="2315" w:author="Nazmul Islam" w:date="2020-06-08T18:13:00Z">
              <w:r>
                <w:rPr>
                  <w:rFonts w:ascii="Arial" w:eastAsia="SimSun" w:hAnsi="Arial" w:cs="v4.2.0"/>
                  <w:sz w:val="18"/>
                  <w:lang w:eastAsia="en-US"/>
                </w:rPr>
                <w:t>Max(</w:t>
              </w:r>
              <w:proofErr w:type="gramEnd"/>
              <w:r>
                <w:rPr>
                  <w:rFonts w:ascii="Arial" w:eastAsia="SimSun" w:hAnsi="Arial" w:cs="v4.2.0"/>
                  <w:sz w:val="18"/>
                  <w:lang w:eastAsia="en-US"/>
                </w:rPr>
                <w:t>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 Ceil(</w:t>
              </w:r>
              <w:proofErr w:type="spellStart"/>
              <w:r>
                <w:rPr>
                  <w:rFonts w:ascii="Arial" w:eastAsia="SimSun" w:hAnsi="Arial" w:cs="v4.2.0"/>
                  <w:sz w:val="18"/>
                  <w:lang w:eastAsia="en-US"/>
                </w:rPr>
                <w:t>M</w:t>
              </w:r>
              <w:r>
                <w:rPr>
                  <w:rFonts w:ascii="Arial" w:eastAsia="SimSun" w:hAnsi="Arial" w:cs="v4.2.0"/>
                  <w:sz w:val="18"/>
                  <w:vertAlign w:val="subscript"/>
                  <w:lang w:eastAsia="en-US"/>
                </w:rPr>
                <w:t>out</w:t>
              </w:r>
              <w:r>
                <w:rPr>
                  <w:rFonts w:ascii="Arial" w:eastAsia="SimSun" w:hAnsi="Arial" w:cs="Arial"/>
                  <w:sz w:val="18"/>
                  <w:lang w:eastAsia="en-US"/>
                </w:rPr>
                <w:t>×P</w:t>
              </w:r>
              <w:proofErr w:type="spellEnd"/>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ins>
          </w:p>
        </w:tc>
        <w:tc>
          <w:tcPr>
            <w:tcW w:w="3649" w:type="dxa"/>
            <w:shd w:val="clear" w:color="auto" w:fill="auto"/>
          </w:tcPr>
          <w:p w14:paraId="14782DFD" w14:textId="77777777" w:rsidR="000A0FF4" w:rsidRDefault="000A0FF4" w:rsidP="00A4061E">
            <w:pPr>
              <w:keepNext/>
              <w:keepLines/>
              <w:spacing w:after="0"/>
              <w:jc w:val="center"/>
              <w:rPr>
                <w:ins w:id="2316" w:author="Nazmul Islam" w:date="2020-06-08T18:13:00Z"/>
                <w:rFonts w:ascii="Arial" w:eastAsia="SimSun" w:hAnsi="Arial"/>
                <w:sz w:val="18"/>
                <w:lang w:val="sv-SE"/>
              </w:rPr>
            </w:pPr>
            <w:ins w:id="2317" w:author="Nazmul Islam" w:date="2020-06-08T18:13:00Z">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ins>
          </w:p>
        </w:tc>
      </w:tr>
      <w:tr w:rsidR="000A0FF4" w14:paraId="0E1B8ACF" w14:textId="77777777" w:rsidTr="00A4061E">
        <w:trPr>
          <w:jc w:val="center"/>
          <w:ins w:id="2318" w:author="Nazmul Islam" w:date="2020-06-08T18:13:00Z"/>
        </w:trPr>
        <w:tc>
          <w:tcPr>
            <w:tcW w:w="9284" w:type="dxa"/>
            <w:gridSpan w:val="3"/>
            <w:shd w:val="clear" w:color="auto" w:fill="auto"/>
          </w:tcPr>
          <w:p w14:paraId="5E41670F" w14:textId="77777777" w:rsidR="000A0FF4" w:rsidRDefault="000A0FF4" w:rsidP="00A4061E">
            <w:pPr>
              <w:keepNext/>
              <w:keepLines/>
              <w:spacing w:after="0"/>
              <w:ind w:left="851" w:hanging="851"/>
              <w:rPr>
                <w:ins w:id="2319" w:author="Nazmul Islam" w:date="2020-06-08T18:13:00Z"/>
                <w:rFonts w:ascii="Arial" w:eastAsia="SimSun" w:hAnsi="Arial"/>
                <w:sz w:val="18"/>
              </w:rPr>
            </w:pPr>
            <w:ins w:id="2320" w:author="Nazmul Islam" w:date="2020-06-08T18:13:00Z">
              <w:r>
                <w:rPr>
                  <w:rFonts w:ascii="Arial" w:eastAsia="SimSun" w:hAnsi="Arial"/>
                  <w:sz w:val="18"/>
                </w:rPr>
                <w:t>NOTE:</w:t>
              </w:r>
              <w:r>
                <w:rPr>
                  <w:rFonts w:ascii="Arial" w:eastAsia="SimSun" w:hAnsi="Arial"/>
                  <w:sz w:val="28"/>
                </w:rPr>
                <w:tab/>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w:t>
              </w:r>
              <w:proofErr w:type="spellStart"/>
              <w:r>
                <w:rPr>
                  <w:rFonts w:ascii="Arial" w:eastAsia="SimSun" w:hAnsi="Arial"/>
                  <w:sz w:val="18"/>
                </w:rPr>
                <w:t>ms</w:t>
              </w:r>
              <w:proofErr w:type="spellEnd"/>
              <w:r>
                <w:rPr>
                  <w:rFonts w:ascii="Arial" w:eastAsia="SimSun" w:hAnsi="Arial"/>
                  <w:sz w:val="18"/>
                </w:rPr>
                <w:t xml:space="preserve">, 10ms, 20 </w:t>
              </w:r>
              <w:proofErr w:type="spellStart"/>
              <w:r>
                <w:rPr>
                  <w:rFonts w:ascii="Arial" w:eastAsia="SimSun" w:hAnsi="Arial"/>
                  <w:sz w:val="18"/>
                </w:rPr>
                <w:t>ms</w:t>
              </w:r>
              <w:proofErr w:type="spellEnd"/>
              <w:r>
                <w:rPr>
                  <w:rFonts w:ascii="Arial" w:eastAsia="SimSun" w:hAnsi="Arial"/>
                  <w:sz w:val="18"/>
                </w:rPr>
                <w:t xml:space="preserve"> or 40 </w:t>
              </w:r>
              <w:proofErr w:type="spellStart"/>
              <w:r>
                <w:rPr>
                  <w:rFonts w:ascii="Arial" w:eastAsia="SimSun" w:hAnsi="Arial"/>
                  <w:sz w:val="18"/>
                </w:rPr>
                <w:t>ms</w:t>
              </w:r>
              <w:proofErr w:type="spellEnd"/>
              <w:r>
                <w:rPr>
                  <w:rFonts w:ascii="Arial" w:eastAsia="SimSun" w:hAnsi="Arial"/>
                  <w:sz w:val="18"/>
                </w:rPr>
                <w:t>.</w:t>
              </w:r>
            </w:ins>
          </w:p>
        </w:tc>
      </w:tr>
    </w:tbl>
    <w:p w14:paraId="51A8F14D" w14:textId="77777777" w:rsidR="000A0FF4" w:rsidRDefault="000A0FF4" w:rsidP="000A0FF4">
      <w:pPr>
        <w:rPr>
          <w:ins w:id="2321" w:author="Nazmul Islam" w:date="2020-06-08T18:13:00Z"/>
          <w:rFonts w:eastAsia="?? ??"/>
        </w:rPr>
      </w:pPr>
    </w:p>
    <w:p w14:paraId="593E0976" w14:textId="77777777" w:rsidR="000A0FF4" w:rsidRDefault="000A0FF4" w:rsidP="000A0FF4">
      <w:pPr>
        <w:keepNext/>
        <w:keepLines/>
        <w:spacing w:before="60"/>
        <w:jc w:val="center"/>
        <w:rPr>
          <w:ins w:id="2322" w:author="Nazmul Islam" w:date="2020-06-08T18:13:00Z"/>
          <w:rFonts w:ascii="Arial" w:eastAsia="SimSun" w:hAnsi="Arial"/>
          <w:b/>
        </w:rPr>
      </w:pPr>
      <w:ins w:id="2323" w:author="Nazmul Islam" w:date="2020-06-08T18:13:00Z">
        <w:r>
          <w:rPr>
            <w:rFonts w:ascii="Arial" w:eastAsia="SimSun" w:hAnsi="Arial"/>
            <w:b/>
          </w:rPr>
          <w:t xml:space="preserve">Table </w:t>
        </w:r>
        <w:r>
          <w:rPr>
            <w:rFonts w:ascii="Arial" w:eastAsia="SimSun" w:hAnsi="Arial" w:hint="eastAsia"/>
            <w:b/>
            <w:lang w:eastAsia="zh-CN"/>
          </w:rPr>
          <w:t>12.3.1</w:t>
        </w:r>
        <w:r>
          <w:rPr>
            <w:rFonts w:ascii="Arial" w:eastAsia="SimSun" w:hAnsi="Arial"/>
            <w:b/>
          </w:rPr>
          <w:t xml:space="preserve">.3.2-2: Evaluation period </w:t>
        </w:r>
        <w:proofErr w:type="spellStart"/>
        <w:r>
          <w:rPr>
            <w:rFonts w:ascii="Arial" w:eastAsia="SimSun" w:hAnsi="Arial"/>
            <w:b/>
          </w:rPr>
          <w:t>T</w:t>
        </w:r>
        <w:r>
          <w:rPr>
            <w:rFonts w:ascii="Arial" w:eastAsia="SimSun" w:hAnsi="Arial"/>
            <w:b/>
            <w:vertAlign w:val="subscript"/>
          </w:rPr>
          <w:t>Evaluate_out_CSI</w:t>
        </w:r>
        <w:proofErr w:type="spellEnd"/>
        <w:r>
          <w:rPr>
            <w:rFonts w:ascii="Arial" w:eastAsia="SimSun" w:hAnsi="Arial"/>
            <w:b/>
            <w:vertAlign w:val="subscript"/>
          </w:rPr>
          <w:t>-RS</w:t>
        </w:r>
        <w:r>
          <w:rPr>
            <w:rFonts w:ascii="Arial" w:eastAsia="SimSun" w:hAnsi="Arial"/>
            <w:b/>
          </w:rPr>
          <w:t xml:space="preserve"> and </w:t>
        </w:r>
        <w:proofErr w:type="spellStart"/>
        <w:r>
          <w:rPr>
            <w:rFonts w:ascii="Arial" w:eastAsia="SimSun" w:hAnsi="Arial"/>
            <w:b/>
          </w:rPr>
          <w:t>T</w:t>
        </w:r>
        <w:r>
          <w:rPr>
            <w:rFonts w:ascii="Arial" w:eastAsia="SimSun" w:hAnsi="Arial"/>
            <w:b/>
            <w:vertAlign w:val="subscript"/>
          </w:rPr>
          <w:t>Evaluate_in_CSI</w:t>
        </w:r>
        <w:proofErr w:type="spellEnd"/>
        <w:r>
          <w:rPr>
            <w:rFonts w:ascii="Arial" w:eastAsia="SimSun" w:hAnsi="Arial"/>
            <w:b/>
            <w:vertAlign w:val="subscript"/>
          </w:rPr>
          <w:t>-RS</w:t>
        </w:r>
        <w:r>
          <w:rPr>
            <w:rFonts w:ascii="Arial" w:eastAsia="SimSun" w:hAnsi="Arial"/>
            <w:b/>
          </w:rPr>
          <w:t xml:space="preserve"> for FR2</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0A0FF4" w14:paraId="6E7E60E8" w14:textId="77777777" w:rsidTr="00A4061E">
        <w:trPr>
          <w:jc w:val="center"/>
          <w:ins w:id="2324" w:author="Nazmul Islam" w:date="2020-06-08T18:13:00Z"/>
        </w:trPr>
        <w:tc>
          <w:tcPr>
            <w:tcW w:w="3608" w:type="dxa"/>
            <w:shd w:val="clear" w:color="auto" w:fill="auto"/>
          </w:tcPr>
          <w:p w14:paraId="3BFDE2B0" w14:textId="77777777" w:rsidR="000A0FF4" w:rsidRDefault="000A0FF4" w:rsidP="00A4061E">
            <w:pPr>
              <w:keepNext/>
              <w:keepLines/>
              <w:spacing w:after="0"/>
              <w:jc w:val="center"/>
              <w:rPr>
                <w:ins w:id="2325" w:author="Nazmul Islam" w:date="2020-06-08T18:13:00Z"/>
                <w:rFonts w:ascii="Arial" w:eastAsia="SimSun" w:hAnsi="Arial"/>
                <w:b/>
                <w:sz w:val="18"/>
              </w:rPr>
            </w:pPr>
            <w:ins w:id="2326" w:author="Nazmul Islam" w:date="2020-06-08T18:13:00Z">
              <w:r>
                <w:rPr>
                  <w:rFonts w:ascii="Arial" w:eastAsia="SimSun" w:hAnsi="Arial"/>
                  <w:b/>
                  <w:sz w:val="18"/>
                </w:rPr>
                <w:t>Configuration</w:t>
              </w:r>
            </w:ins>
          </w:p>
        </w:tc>
        <w:tc>
          <w:tcPr>
            <w:tcW w:w="3060" w:type="dxa"/>
            <w:shd w:val="clear" w:color="auto" w:fill="auto"/>
          </w:tcPr>
          <w:p w14:paraId="15EE4638" w14:textId="77777777" w:rsidR="000A0FF4" w:rsidRDefault="000A0FF4" w:rsidP="00A4061E">
            <w:pPr>
              <w:keepNext/>
              <w:keepLines/>
              <w:spacing w:after="0"/>
              <w:jc w:val="center"/>
              <w:rPr>
                <w:ins w:id="2327" w:author="Nazmul Islam" w:date="2020-06-08T18:13:00Z"/>
                <w:rFonts w:ascii="Arial" w:eastAsia="SimSun" w:hAnsi="Arial"/>
                <w:b/>
                <w:sz w:val="18"/>
              </w:rPr>
            </w:pPr>
            <w:proofErr w:type="spellStart"/>
            <w:ins w:id="2328" w:author="Nazmul Islam" w:date="2020-06-08T18:13:00Z">
              <w:r>
                <w:rPr>
                  <w:rFonts w:ascii="Arial" w:eastAsia="SimSun" w:hAnsi="Arial"/>
                  <w:b/>
                  <w:sz w:val="18"/>
                </w:rPr>
                <w:t>T</w:t>
              </w:r>
              <w:r>
                <w:rPr>
                  <w:rFonts w:ascii="Arial" w:eastAsia="SimSun" w:hAnsi="Arial"/>
                  <w:b/>
                  <w:sz w:val="18"/>
                  <w:vertAlign w:val="subscript"/>
                </w:rPr>
                <w:t>Evaluate_out_CSI</w:t>
              </w:r>
              <w:proofErr w:type="spellEnd"/>
              <w:r>
                <w:rPr>
                  <w:rFonts w:ascii="Arial" w:eastAsia="SimSun" w:hAnsi="Arial"/>
                  <w:b/>
                  <w:sz w:val="18"/>
                  <w:vertAlign w:val="subscript"/>
                </w:rPr>
                <w:t>-RS</w:t>
              </w:r>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c>
          <w:tcPr>
            <w:tcW w:w="2961" w:type="dxa"/>
            <w:shd w:val="clear" w:color="auto" w:fill="auto"/>
          </w:tcPr>
          <w:p w14:paraId="7108825F" w14:textId="77777777" w:rsidR="000A0FF4" w:rsidRDefault="000A0FF4" w:rsidP="00A4061E">
            <w:pPr>
              <w:keepNext/>
              <w:keepLines/>
              <w:spacing w:after="0"/>
              <w:jc w:val="center"/>
              <w:rPr>
                <w:ins w:id="2329" w:author="Nazmul Islam" w:date="2020-06-08T18:13:00Z"/>
                <w:rFonts w:ascii="Arial" w:eastAsia="SimSun" w:hAnsi="Arial"/>
                <w:b/>
                <w:sz w:val="18"/>
              </w:rPr>
            </w:pPr>
            <w:proofErr w:type="spellStart"/>
            <w:ins w:id="2330" w:author="Nazmul Islam" w:date="2020-06-08T18:13:00Z">
              <w:r>
                <w:rPr>
                  <w:rFonts w:ascii="Arial" w:eastAsia="SimSun" w:hAnsi="Arial"/>
                  <w:b/>
                  <w:sz w:val="18"/>
                </w:rPr>
                <w:t>T</w:t>
              </w:r>
              <w:r>
                <w:rPr>
                  <w:rFonts w:ascii="Arial" w:eastAsia="SimSun" w:hAnsi="Arial"/>
                  <w:b/>
                  <w:sz w:val="18"/>
                  <w:vertAlign w:val="subscript"/>
                </w:rPr>
                <w:t>Evaluate_in_CSI</w:t>
              </w:r>
              <w:proofErr w:type="spellEnd"/>
              <w:r>
                <w:rPr>
                  <w:rFonts w:ascii="Arial" w:eastAsia="SimSun" w:hAnsi="Arial"/>
                  <w:b/>
                  <w:sz w:val="18"/>
                  <w:vertAlign w:val="subscript"/>
                </w:rPr>
                <w:t>-RS</w:t>
              </w:r>
              <w:r>
                <w:rPr>
                  <w:rFonts w:ascii="Arial" w:eastAsia="SimSun" w:hAnsi="Arial"/>
                  <w:b/>
                  <w:sz w:val="18"/>
                </w:rPr>
                <w:t xml:space="preserve"> (</w:t>
              </w:r>
              <w:proofErr w:type="spellStart"/>
              <w:r>
                <w:rPr>
                  <w:rFonts w:ascii="Arial" w:eastAsia="SimSun" w:hAnsi="Arial"/>
                  <w:b/>
                  <w:sz w:val="18"/>
                </w:rPr>
                <w:t>ms</w:t>
              </w:r>
              <w:proofErr w:type="spellEnd"/>
              <w:r>
                <w:rPr>
                  <w:rFonts w:ascii="Arial" w:eastAsia="SimSun" w:hAnsi="Arial"/>
                  <w:b/>
                  <w:sz w:val="18"/>
                </w:rPr>
                <w:t xml:space="preserve">) </w:t>
              </w:r>
            </w:ins>
          </w:p>
        </w:tc>
      </w:tr>
      <w:tr w:rsidR="000A0FF4" w14:paraId="77288013" w14:textId="77777777" w:rsidTr="00A4061E">
        <w:trPr>
          <w:jc w:val="center"/>
          <w:ins w:id="2331" w:author="Nazmul Islam" w:date="2020-06-08T18:13:00Z"/>
        </w:trPr>
        <w:tc>
          <w:tcPr>
            <w:tcW w:w="3608" w:type="dxa"/>
            <w:shd w:val="clear" w:color="auto" w:fill="auto"/>
          </w:tcPr>
          <w:p w14:paraId="0158A1CA" w14:textId="77777777" w:rsidR="000A0FF4" w:rsidRDefault="000A0FF4" w:rsidP="00A4061E">
            <w:pPr>
              <w:keepNext/>
              <w:keepLines/>
              <w:spacing w:after="0"/>
              <w:jc w:val="center"/>
              <w:rPr>
                <w:ins w:id="2332" w:author="Nazmul Islam" w:date="2020-06-08T18:13:00Z"/>
                <w:rFonts w:ascii="Arial" w:eastAsia="SimSun" w:hAnsi="Arial"/>
                <w:sz w:val="18"/>
              </w:rPr>
            </w:pPr>
            <w:ins w:id="2333" w:author="Nazmul Islam" w:date="2020-06-08T18:13:00Z">
              <w:r>
                <w:rPr>
                  <w:rFonts w:ascii="Arial" w:eastAsia="SimSun" w:hAnsi="Arial"/>
                  <w:sz w:val="18"/>
                  <w:lang w:eastAsia="en-US"/>
                </w:rPr>
                <w:t>no DRX</w:t>
              </w:r>
            </w:ins>
          </w:p>
        </w:tc>
        <w:tc>
          <w:tcPr>
            <w:tcW w:w="3060" w:type="dxa"/>
            <w:shd w:val="clear" w:color="auto" w:fill="auto"/>
          </w:tcPr>
          <w:p w14:paraId="40437F73" w14:textId="77777777" w:rsidR="000A0FF4" w:rsidRDefault="000A0FF4" w:rsidP="00A4061E">
            <w:pPr>
              <w:keepNext/>
              <w:keepLines/>
              <w:spacing w:after="0"/>
              <w:jc w:val="center"/>
              <w:rPr>
                <w:ins w:id="2334" w:author="Nazmul Islam" w:date="2020-06-08T18:13:00Z"/>
                <w:rFonts w:ascii="Arial" w:eastAsia="SimSun" w:hAnsi="Arial"/>
                <w:sz w:val="18"/>
              </w:rPr>
            </w:pPr>
            <w:proofErr w:type="gramStart"/>
            <w:ins w:id="2335" w:author="Nazmul Islam" w:date="2020-06-08T18:13:00Z">
              <w:r>
                <w:rPr>
                  <w:rFonts w:ascii="Arial" w:eastAsia="SimSun" w:hAnsi="Arial" w:cs="v4.2.0"/>
                  <w:sz w:val="18"/>
                  <w:lang w:eastAsia="en-US"/>
                </w:rPr>
                <w:t>Max(</w:t>
              </w:r>
              <w:proofErr w:type="gramEnd"/>
              <w:r>
                <w:rPr>
                  <w:rFonts w:ascii="Arial" w:eastAsia="SimSun" w:hAnsi="Arial" w:cs="v4.2.0"/>
                  <w:sz w:val="18"/>
                  <w:lang w:eastAsia="en-US"/>
                </w:rPr>
                <w:t>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 Ceil(</w:t>
              </w:r>
              <w:proofErr w:type="spellStart"/>
              <w:r>
                <w:rPr>
                  <w:rFonts w:ascii="Arial" w:eastAsia="SimSun" w:hAnsi="Arial" w:cs="v4.2.0"/>
                  <w:sz w:val="18"/>
                  <w:lang w:eastAsia="en-US"/>
                </w:rPr>
                <w:t>M</w:t>
              </w:r>
              <w:r>
                <w:rPr>
                  <w:rFonts w:ascii="Arial" w:eastAsia="SimSun" w:hAnsi="Arial" w:cs="v4.2.0"/>
                  <w:sz w:val="18"/>
                  <w:vertAlign w:val="subscript"/>
                  <w:lang w:eastAsia="en-US"/>
                </w:rPr>
                <w:t>out</w:t>
              </w:r>
              <w:r>
                <w:rPr>
                  <w:rFonts w:ascii="Arial" w:eastAsia="SimSun" w:hAnsi="Arial" w:cs="Arial"/>
                  <w:sz w:val="18"/>
                  <w:lang w:eastAsia="en-US"/>
                </w:rPr>
                <w:t>×P</w:t>
              </w:r>
              <w:proofErr w:type="spellEnd"/>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ins>
          </w:p>
        </w:tc>
        <w:tc>
          <w:tcPr>
            <w:tcW w:w="2961" w:type="dxa"/>
            <w:shd w:val="clear" w:color="auto" w:fill="auto"/>
          </w:tcPr>
          <w:p w14:paraId="787D3A0A" w14:textId="77777777" w:rsidR="000A0FF4" w:rsidRDefault="000A0FF4" w:rsidP="00A4061E">
            <w:pPr>
              <w:keepNext/>
              <w:keepLines/>
              <w:spacing w:after="0"/>
              <w:jc w:val="center"/>
              <w:rPr>
                <w:ins w:id="2336" w:author="Nazmul Islam" w:date="2020-06-08T18:13:00Z"/>
                <w:rFonts w:ascii="Arial" w:eastAsia="SimSun" w:hAnsi="Arial"/>
                <w:sz w:val="18"/>
                <w:lang w:val="sv-SE"/>
              </w:rPr>
            </w:pPr>
            <w:ins w:id="2337" w:author="Nazmul Islam" w:date="2020-06-08T18:13:00Z">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ins>
          </w:p>
        </w:tc>
      </w:tr>
      <w:tr w:rsidR="000A0FF4" w14:paraId="3DD9C3A0" w14:textId="77777777" w:rsidTr="00A4061E">
        <w:trPr>
          <w:jc w:val="center"/>
          <w:ins w:id="2338" w:author="Nazmul Islam" w:date="2020-06-08T18:13:00Z"/>
        </w:trPr>
        <w:tc>
          <w:tcPr>
            <w:tcW w:w="9629" w:type="dxa"/>
            <w:gridSpan w:val="3"/>
            <w:shd w:val="clear" w:color="auto" w:fill="auto"/>
          </w:tcPr>
          <w:p w14:paraId="67C64F36" w14:textId="77777777" w:rsidR="000A0FF4" w:rsidRDefault="000A0FF4" w:rsidP="00A4061E">
            <w:pPr>
              <w:keepNext/>
              <w:keepLines/>
              <w:spacing w:after="0"/>
              <w:ind w:left="851" w:hanging="851"/>
              <w:rPr>
                <w:ins w:id="2339" w:author="Nazmul Islam" w:date="2020-06-08T18:13:00Z"/>
                <w:rFonts w:ascii="Arial" w:eastAsia="SimSun" w:hAnsi="Arial"/>
                <w:sz w:val="18"/>
              </w:rPr>
            </w:pPr>
            <w:ins w:id="2340" w:author="Nazmul Islam" w:date="2020-06-08T18:13: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w:t>
              </w:r>
              <w:proofErr w:type="spellStart"/>
              <w:r>
                <w:rPr>
                  <w:rFonts w:ascii="Arial" w:eastAsia="SimSun" w:hAnsi="Arial"/>
                  <w:sz w:val="18"/>
                </w:rPr>
                <w:t>ms</w:t>
              </w:r>
              <w:proofErr w:type="spellEnd"/>
              <w:r>
                <w:rPr>
                  <w:rFonts w:ascii="Arial" w:eastAsia="SimSun" w:hAnsi="Arial"/>
                  <w:sz w:val="18"/>
                </w:rPr>
                <w:t xml:space="preserve">, 10 </w:t>
              </w:r>
              <w:proofErr w:type="spellStart"/>
              <w:r>
                <w:rPr>
                  <w:rFonts w:ascii="Arial" w:eastAsia="SimSun" w:hAnsi="Arial"/>
                  <w:sz w:val="18"/>
                </w:rPr>
                <w:t>ms</w:t>
              </w:r>
              <w:proofErr w:type="spellEnd"/>
              <w:r>
                <w:rPr>
                  <w:rFonts w:ascii="Arial" w:eastAsia="SimSun" w:hAnsi="Arial"/>
                  <w:sz w:val="18"/>
                </w:rPr>
                <w:t xml:space="preserve">, 20 </w:t>
              </w:r>
              <w:proofErr w:type="spellStart"/>
              <w:r>
                <w:rPr>
                  <w:rFonts w:ascii="Arial" w:eastAsia="SimSun" w:hAnsi="Arial"/>
                  <w:sz w:val="18"/>
                </w:rPr>
                <w:t>ms</w:t>
              </w:r>
              <w:proofErr w:type="spellEnd"/>
              <w:r>
                <w:rPr>
                  <w:rFonts w:ascii="Arial" w:eastAsia="SimSun" w:hAnsi="Arial"/>
                  <w:sz w:val="18"/>
                </w:rPr>
                <w:t xml:space="preserve"> or 40 </w:t>
              </w:r>
              <w:proofErr w:type="spellStart"/>
              <w:r>
                <w:rPr>
                  <w:rFonts w:ascii="Arial" w:eastAsia="SimSun" w:hAnsi="Arial"/>
                  <w:sz w:val="18"/>
                </w:rPr>
                <w:t>ms</w:t>
              </w:r>
              <w:proofErr w:type="spellEnd"/>
              <w:r>
                <w:rPr>
                  <w:rFonts w:ascii="Arial" w:eastAsia="SimSun" w:hAnsi="Arial"/>
                  <w:sz w:val="18"/>
                </w:rPr>
                <w:t>.</w:t>
              </w:r>
            </w:ins>
          </w:p>
        </w:tc>
      </w:tr>
    </w:tbl>
    <w:p w14:paraId="73EC2D5D" w14:textId="77777777" w:rsidR="00B97FE3" w:rsidRPr="00B97FE3" w:rsidRDefault="00B97FE3" w:rsidP="00641611">
      <w:pPr>
        <w:rPr>
          <w:ins w:id="2341" w:author="Nazmul Islam" w:date="2020-06-08T18:12:00Z"/>
        </w:rPr>
      </w:pPr>
    </w:p>
    <w:p w14:paraId="27D9B39C" w14:textId="46A17B73" w:rsidR="00374C19" w:rsidRDefault="00374C19">
      <w:pPr>
        <w:pStyle w:val="Heading5"/>
        <w:rPr>
          <w:ins w:id="2342" w:author="Nazmul Islam" w:date="2020-06-08T18:13:00Z"/>
        </w:rPr>
      </w:pPr>
      <w:ins w:id="2343" w:author="Nazmul Islam" w:date="2020-06-08T18:13:00Z">
        <w:r>
          <w:t>12.3.1.3.3 Measurement restrictions for CSI-RS based RLM</w:t>
        </w:r>
      </w:ins>
    </w:p>
    <w:p w14:paraId="3C09C8D0" w14:textId="3038DC09" w:rsidR="00374C19" w:rsidRPr="00D470B1" w:rsidRDefault="00D470B1" w:rsidP="00D470B1">
      <w:pPr>
        <w:rPr>
          <w:ins w:id="2344" w:author="Nazmul Islam" w:date="2020-06-08T18:13:00Z"/>
          <w:rFonts w:eastAsia="SimSun"/>
        </w:rPr>
      </w:pPr>
      <w:ins w:id="2345" w:author="Nazmul Islam" w:date="2020-06-08T18:13: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1.3.3</w:t>
        </w:r>
        <w:r>
          <w:t xml:space="preserve"> [6] apply for IAB-MT.</w:t>
        </w:r>
      </w:ins>
    </w:p>
    <w:p w14:paraId="7DB40BCB" w14:textId="65EC0719" w:rsidR="00334C0D" w:rsidRDefault="00334C0D" w:rsidP="00FE263A">
      <w:pPr>
        <w:pStyle w:val="Heading4"/>
      </w:pPr>
      <w:r>
        <w:t>1</w:t>
      </w:r>
      <w:r w:rsidR="009778A7">
        <w:t>2</w:t>
      </w:r>
      <w:r>
        <w:t>.</w:t>
      </w:r>
      <w:r w:rsidR="009778A7">
        <w:t>3.</w:t>
      </w:r>
      <w:r>
        <w:t xml:space="preserve">1.4 Minimum requirement for </w:t>
      </w:r>
      <w:r w:rsidR="002716A4">
        <w:t>IAB-</w:t>
      </w:r>
      <w:r>
        <w:t>MT turning off the transmitter</w:t>
      </w:r>
    </w:p>
    <w:p w14:paraId="7F3558F6" w14:textId="6527E374" w:rsidR="00295C2F" w:rsidDel="00D470B1" w:rsidRDefault="00295C2F" w:rsidP="00FE263A">
      <w:pPr>
        <w:pStyle w:val="Guidance"/>
        <w:rPr>
          <w:del w:id="2346" w:author="Nazmul Islam" w:date="2020-06-08T18:13:00Z"/>
        </w:rPr>
      </w:pPr>
      <w:del w:id="2347" w:author="Nazmul Islam" w:date="2020-06-08T18:13:00Z">
        <w:r w:rsidDel="00D470B1">
          <w:delText>Detailed structure of the subclause is TBD.</w:delText>
        </w:r>
      </w:del>
    </w:p>
    <w:p w14:paraId="3CA2DD10" w14:textId="20A368E6" w:rsidR="00295C2F" w:rsidRPr="007A26F0" w:rsidRDefault="007A26F0" w:rsidP="00FE263A">
      <w:pPr>
        <w:rPr>
          <w:rFonts w:eastAsia="SimSun"/>
        </w:rPr>
      </w:pPr>
      <w:ins w:id="2348" w:author="Nazmul Islam" w:date="2020-06-08T18:14:00Z">
        <w:r>
          <w:rPr>
            <w:rFonts w:eastAsia="SimSun"/>
          </w:rPr>
          <w:lastRenderedPageBreak/>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1.5</w:t>
        </w:r>
        <w:r>
          <w:t xml:space="preserve"> [6] apply for IAB-MT.</w:t>
        </w:r>
      </w:ins>
    </w:p>
    <w:p w14:paraId="4F0786DA" w14:textId="3EA70452" w:rsidR="00334C0D" w:rsidRDefault="00334C0D" w:rsidP="00FE263A">
      <w:pPr>
        <w:pStyle w:val="Heading4"/>
      </w:pPr>
      <w:r>
        <w:t>1</w:t>
      </w:r>
      <w:r w:rsidR="009778A7">
        <w:t>2</w:t>
      </w:r>
      <w:r>
        <w:t>.</w:t>
      </w:r>
      <w:r w:rsidR="009778A7">
        <w:t>3.</w:t>
      </w:r>
      <w:r>
        <w:t>1.5 Minimum requirement for L1 indication</w:t>
      </w:r>
    </w:p>
    <w:p w14:paraId="6ECD4371" w14:textId="2FCA7826" w:rsidR="00295C2F" w:rsidDel="007B2898" w:rsidRDefault="00295C2F" w:rsidP="00FE263A">
      <w:pPr>
        <w:pStyle w:val="Guidance"/>
        <w:rPr>
          <w:del w:id="2349" w:author="Nazmul Islam" w:date="2020-06-08T18:14:00Z"/>
        </w:rPr>
      </w:pPr>
      <w:del w:id="2350" w:author="Nazmul Islam" w:date="2020-06-08T18:14:00Z">
        <w:r w:rsidDel="007B2898">
          <w:delText>Detailed structure of the subclause is TBD.</w:delText>
        </w:r>
      </w:del>
    </w:p>
    <w:p w14:paraId="6C9B1170" w14:textId="4D2B4A1B" w:rsidR="007B2898" w:rsidRDefault="007B2898" w:rsidP="007B2898">
      <w:pPr>
        <w:rPr>
          <w:ins w:id="2351" w:author="Nazmul Islam" w:date="2020-06-08T18:14:00Z"/>
          <w:rFonts w:eastAsia="SimSun" w:cs="v4.2.0"/>
        </w:rPr>
      </w:pPr>
      <w:ins w:id="2352" w:author="Nazmul Islam" w:date="2020-06-08T18:14:00Z">
        <w:r>
          <w:rPr>
            <w:rFonts w:eastAsia="SimSun" w:cs="v4.2.0"/>
          </w:rPr>
          <w:t xml:space="preserve">When the downlink radio link quality on all the configured RLM-RS resources is worse than </w:t>
        </w:r>
        <w:proofErr w:type="spellStart"/>
        <w:r>
          <w:rPr>
            <w:rFonts w:eastAsia="SimSun" w:cs="v4.2.0"/>
          </w:rPr>
          <w:t>Q</w:t>
        </w:r>
        <w:r>
          <w:rPr>
            <w:rFonts w:eastAsia="SimSun" w:cs="v4.2.0"/>
            <w:vertAlign w:val="subscript"/>
          </w:rPr>
          <w:t>out</w:t>
        </w:r>
        <w:proofErr w:type="spellEnd"/>
        <w:r>
          <w:rPr>
            <w:rFonts w:eastAsia="SimSun" w:cs="v4.2.0"/>
          </w:rPr>
          <w:t xml:space="preserve">, layer 1 of the </w:t>
        </w:r>
        <w:r>
          <w:rPr>
            <w:rFonts w:eastAsia="SimSun" w:cs="v4.2.0" w:hint="eastAsia"/>
            <w:lang w:eastAsia="zh-CN"/>
          </w:rPr>
          <w:t>IAB-MT</w:t>
        </w:r>
        <w:r>
          <w:rPr>
            <w:rFonts w:eastAsia="SimSun" w:cs="v4.2.0"/>
          </w:rPr>
          <w:t xml:space="preserve"> shall send an out-of-sync indication for the cell to the higher layers. A layer 3 filter shall be applied to the out-of-sync indications as specified in </w:t>
        </w:r>
        <w:r>
          <w:rPr>
            <w:rFonts w:eastAsia="SimSun"/>
          </w:rPr>
          <w:t>TS 38.331 </w:t>
        </w:r>
        <w:r>
          <w:rPr>
            <w:rFonts w:eastAsia="SimSun" w:cs="v4.2.0" w:hint="eastAsia"/>
            <w:lang w:eastAsia="zh-CN"/>
          </w:rPr>
          <w:t>[</w:t>
        </w:r>
      </w:ins>
      <w:ins w:id="2353" w:author="Nazmul Islam" w:date="2020-06-11T15:30:00Z">
        <w:r w:rsidR="00293869">
          <w:rPr>
            <w:rFonts w:eastAsia="SimSun" w:cs="v4.2.0"/>
            <w:lang w:eastAsia="zh-CN"/>
          </w:rPr>
          <w:t>15</w:t>
        </w:r>
      </w:ins>
      <w:ins w:id="2354" w:author="Nazmul Islam" w:date="2020-06-08T18:14:00Z">
        <w:r>
          <w:rPr>
            <w:rFonts w:eastAsia="SimSun" w:cs="v4.2.0" w:hint="eastAsia"/>
            <w:lang w:eastAsia="zh-CN"/>
          </w:rPr>
          <w:t>]</w:t>
        </w:r>
        <w:r>
          <w:rPr>
            <w:rFonts w:eastAsia="SimSun" w:cs="v4.2.0"/>
          </w:rPr>
          <w:t>.</w:t>
        </w:r>
      </w:ins>
    </w:p>
    <w:p w14:paraId="13F8EED9" w14:textId="3FDCFE62" w:rsidR="007B2898" w:rsidRDefault="007B2898" w:rsidP="007B2898">
      <w:pPr>
        <w:rPr>
          <w:ins w:id="2355" w:author="Nazmul Islam" w:date="2020-06-08T18:14:00Z"/>
          <w:rFonts w:eastAsia="?? ??"/>
        </w:rPr>
      </w:pPr>
      <w:ins w:id="2356" w:author="Nazmul Islam" w:date="2020-06-08T18:14:00Z">
        <w:r>
          <w:rPr>
            <w:rFonts w:eastAsia="SimSun" w:cs="v4.2.0"/>
          </w:rPr>
          <w:t>When the downlink radio link quality on at least one of the configured RLM-RS resources is better than Q</w:t>
        </w:r>
        <w:r>
          <w:rPr>
            <w:rFonts w:eastAsia="SimSun" w:cs="v4.2.0"/>
            <w:vertAlign w:val="subscript"/>
          </w:rPr>
          <w:t>in</w:t>
        </w:r>
        <w:r>
          <w:rPr>
            <w:rFonts w:eastAsia="SimSun" w:cs="v4.2.0"/>
          </w:rPr>
          <w:t xml:space="preserve">, layer 1 of the </w:t>
        </w:r>
        <w:r>
          <w:rPr>
            <w:rFonts w:eastAsia="SimSun" w:cs="v4.2.0" w:hint="eastAsia"/>
            <w:lang w:eastAsia="zh-CN"/>
          </w:rPr>
          <w:t>IAB-MT</w:t>
        </w:r>
        <w:r>
          <w:rPr>
            <w:rFonts w:eastAsia="SimSun" w:cs="v4.2.0"/>
          </w:rPr>
          <w:t xml:space="preserve"> shall send an in-sync indication for the cell to the higher layers. A layer 3 filter shall be applied to the in-sync indications as specified in </w:t>
        </w:r>
        <w:r>
          <w:rPr>
            <w:rFonts w:eastAsia="SimSun"/>
          </w:rPr>
          <w:t>TS 38.331 </w:t>
        </w:r>
        <w:r>
          <w:rPr>
            <w:rFonts w:eastAsia="SimSun" w:cs="v4.2.0" w:hint="eastAsia"/>
            <w:lang w:eastAsia="zh-CN"/>
          </w:rPr>
          <w:t>[</w:t>
        </w:r>
      </w:ins>
      <w:ins w:id="2357" w:author="Nazmul Islam" w:date="2020-06-11T15:30:00Z">
        <w:r w:rsidR="00293869">
          <w:rPr>
            <w:rFonts w:eastAsia="SimSun" w:cs="v4.2.0"/>
            <w:lang w:eastAsia="zh-CN"/>
          </w:rPr>
          <w:t>15</w:t>
        </w:r>
      </w:ins>
      <w:ins w:id="2358" w:author="Nazmul Islam" w:date="2020-06-08T18:14:00Z">
        <w:r>
          <w:rPr>
            <w:rFonts w:eastAsia="SimSun" w:cs="v4.2.0" w:hint="eastAsia"/>
            <w:lang w:eastAsia="zh-CN"/>
          </w:rPr>
          <w:t>]</w:t>
        </w:r>
        <w:r>
          <w:rPr>
            <w:rFonts w:eastAsia="SimSun" w:cs="v4.2.0"/>
          </w:rPr>
          <w:t>.</w:t>
        </w:r>
      </w:ins>
    </w:p>
    <w:p w14:paraId="4FEFC9BB" w14:textId="77777777" w:rsidR="007B2898" w:rsidRDefault="007B2898" w:rsidP="007B2898">
      <w:pPr>
        <w:rPr>
          <w:ins w:id="2359" w:author="Nazmul Islam" w:date="2020-06-08T18:14:00Z"/>
          <w:rFonts w:eastAsia="SimSun" w:cs="v4.2.0"/>
        </w:rPr>
      </w:pPr>
      <w:ins w:id="2360" w:author="Nazmul Islam" w:date="2020-06-08T18:14:00Z">
        <w:r>
          <w:rPr>
            <w:rFonts w:eastAsia="SimSun" w:cs="v4.2.0"/>
          </w:rPr>
          <w:t xml:space="preserve">The out-of-sync and in-sync evaluations for the configured RLM-RS resources shall be performed as specified in clause 5 in </w:t>
        </w:r>
        <w:r>
          <w:rPr>
            <w:rFonts w:eastAsia="SimSun"/>
          </w:rPr>
          <w:t>TS 38.213 </w:t>
        </w:r>
        <w:r>
          <w:rPr>
            <w:rFonts w:eastAsia="SimSun" w:cs="v4.2.0"/>
          </w:rPr>
          <w:t>[</w:t>
        </w:r>
        <w:r>
          <w:rPr>
            <w:rFonts w:eastAsia="SimSun" w:cs="v4.2.0" w:hint="eastAsia"/>
            <w:lang w:val="en-US" w:eastAsia="zh-CN"/>
          </w:rPr>
          <w:t>TBD</w:t>
        </w:r>
        <w:r>
          <w:rPr>
            <w:rFonts w:eastAsia="SimSun" w:cs="v4.2.0"/>
          </w:rPr>
          <w:t xml:space="preserve">]. Two successive indications from layer 1 shall be separated by at least </w:t>
        </w:r>
        <w:proofErr w:type="spellStart"/>
        <w:r>
          <w:rPr>
            <w:rFonts w:eastAsia="SimSun" w:cs="v4.2.0"/>
          </w:rPr>
          <w:t>T</w:t>
        </w:r>
        <w:r>
          <w:rPr>
            <w:rFonts w:eastAsia="SimSun" w:cs="v4.2.0"/>
            <w:vertAlign w:val="subscript"/>
          </w:rPr>
          <w:t>Indication_interval</w:t>
        </w:r>
        <w:proofErr w:type="spellEnd"/>
        <w:r>
          <w:rPr>
            <w:rFonts w:eastAsia="SimSun" w:cs="v4.2.0"/>
          </w:rPr>
          <w:t>.</w:t>
        </w:r>
      </w:ins>
    </w:p>
    <w:p w14:paraId="53A1359E" w14:textId="32B61351" w:rsidR="00295C2F" w:rsidRPr="00295C2F" w:rsidRDefault="007B2898" w:rsidP="00FE263A">
      <w:proofErr w:type="spellStart"/>
      <w:ins w:id="2361" w:author="Nazmul Islam" w:date="2020-06-08T18:14:00Z">
        <w:r>
          <w:rPr>
            <w:rFonts w:eastAsia="SimSun" w:cs="v4.2.0"/>
          </w:rPr>
          <w:t>T</w:t>
        </w:r>
        <w:r>
          <w:rPr>
            <w:rFonts w:eastAsia="SimSun" w:cs="v4.2.0"/>
            <w:vertAlign w:val="subscript"/>
          </w:rPr>
          <w:t>Indication_interval</w:t>
        </w:r>
        <w:proofErr w:type="spellEnd"/>
        <w:r>
          <w:rPr>
            <w:rFonts w:eastAsia="SimSun" w:cs="v4.2.0"/>
          </w:rPr>
          <w:t xml:space="preserve"> is max(10ms, T</w:t>
        </w:r>
        <w:r>
          <w:rPr>
            <w:rFonts w:eastAsia="SimSun" w:cs="v4.2.0"/>
            <w:vertAlign w:val="subscript"/>
          </w:rPr>
          <w:t>RLM-RS,M</w:t>
        </w:r>
        <w:r>
          <w:rPr>
            <w:rFonts w:eastAsia="SimSun" w:cs="v4.2.0"/>
          </w:rPr>
          <w:t>), where T</w:t>
        </w:r>
        <w:r>
          <w:rPr>
            <w:rFonts w:eastAsia="SimSun" w:cs="v4.2.0"/>
            <w:vertAlign w:val="subscript"/>
          </w:rPr>
          <w:t>RLM,M</w:t>
        </w:r>
        <w:r>
          <w:rPr>
            <w:rFonts w:eastAsia="SimSun" w:cs="v4.2.0"/>
          </w:rPr>
          <w:t xml:space="preserve"> is the shortest periodicity of all configured RLM-RS resources for the monitored cell, which corresponds to T</w:t>
        </w:r>
        <w:r>
          <w:rPr>
            <w:rFonts w:eastAsia="SimSun" w:cs="v4.2.0"/>
            <w:vertAlign w:val="subscript"/>
          </w:rPr>
          <w:t>SSB</w:t>
        </w:r>
        <w:r>
          <w:rPr>
            <w:rFonts w:eastAsia="SimSun" w:cs="v4.2.0"/>
          </w:rPr>
          <w:t xml:space="preserve"> specified in clause </w:t>
        </w:r>
        <w:r>
          <w:rPr>
            <w:rFonts w:eastAsia="SimSun" w:cs="v4.2.0" w:hint="eastAsia"/>
            <w:lang w:eastAsia="zh-CN"/>
          </w:rPr>
          <w:t>12.3.1</w:t>
        </w:r>
        <w:r>
          <w:rPr>
            <w:rFonts w:eastAsia="SimSun" w:cs="v4.2.0"/>
          </w:rPr>
          <w:t>.2 if the RLM-RS resource is SSB, or T</w:t>
        </w:r>
        <w:r>
          <w:rPr>
            <w:rFonts w:eastAsia="SimSun" w:cs="v4.2.0"/>
            <w:vertAlign w:val="subscript"/>
          </w:rPr>
          <w:t>CSI-RS</w:t>
        </w:r>
        <w:r>
          <w:rPr>
            <w:rFonts w:eastAsia="SimSun" w:cs="v4.2.0"/>
          </w:rPr>
          <w:t xml:space="preserve"> specified in clause </w:t>
        </w:r>
        <w:r>
          <w:rPr>
            <w:rFonts w:eastAsia="SimSun" w:cs="v4.2.0" w:hint="eastAsia"/>
            <w:lang w:eastAsia="zh-CN"/>
          </w:rPr>
          <w:t>12.3.1</w:t>
        </w:r>
        <w:r>
          <w:rPr>
            <w:rFonts w:eastAsia="SimSun" w:cs="v4.2.0"/>
          </w:rPr>
          <w:t>.3 if the RLM-RS resource is CSI-RS.</w:t>
        </w:r>
      </w:ins>
    </w:p>
    <w:p w14:paraId="6A92DA11" w14:textId="77777777" w:rsidR="00334C0D" w:rsidRPr="00935D1A" w:rsidRDefault="00334C0D" w:rsidP="00FE263A"/>
    <w:p w14:paraId="1EC4BF0E" w14:textId="2827CB12" w:rsidR="00334C0D" w:rsidRDefault="00334C0D" w:rsidP="00FE263A">
      <w:pPr>
        <w:pStyle w:val="Heading4"/>
      </w:pPr>
      <w:r>
        <w:t>1</w:t>
      </w:r>
      <w:r w:rsidR="009778A7">
        <w:t>2</w:t>
      </w:r>
      <w:r>
        <w:t>.</w:t>
      </w:r>
      <w:r w:rsidR="009778A7">
        <w:t>3.</w:t>
      </w:r>
      <w:r>
        <w:t xml:space="preserve">1.6 Scheduling availability of </w:t>
      </w:r>
      <w:r w:rsidR="002716A4">
        <w:t>IAB-</w:t>
      </w:r>
      <w:r>
        <w:t>MT during radio link monitoring</w:t>
      </w:r>
    </w:p>
    <w:p w14:paraId="7CE23FBE" w14:textId="7A170952" w:rsidR="00295C2F" w:rsidDel="00B07ECC" w:rsidRDefault="00295C2F" w:rsidP="00FE263A">
      <w:pPr>
        <w:pStyle w:val="Guidance"/>
        <w:rPr>
          <w:del w:id="2362" w:author="Nazmul Islam" w:date="2020-06-08T18:14:00Z"/>
        </w:rPr>
      </w:pPr>
      <w:del w:id="2363" w:author="Nazmul Islam" w:date="2020-06-08T18:14:00Z">
        <w:r w:rsidDel="00B07ECC">
          <w:delText>Detailed structure of the subclause is TBD.</w:delText>
        </w:r>
      </w:del>
    </w:p>
    <w:p w14:paraId="0EB45D0E" w14:textId="7863E2A8" w:rsidR="00295C2F" w:rsidRDefault="00B07ECC" w:rsidP="00FE263A">
      <w:pPr>
        <w:rPr>
          <w:ins w:id="2364" w:author="Nazmul Islam" w:date="2020-06-08T18:39:00Z"/>
        </w:rPr>
      </w:pPr>
      <w:ins w:id="2365" w:author="Nazmul Islam" w:date="2020-06-08T18:14: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1.7</w:t>
        </w:r>
        <w:r>
          <w:t xml:space="preserve"> [6] apply for IAB-MT.</w:t>
        </w:r>
      </w:ins>
      <w:commentRangeEnd w:id="1874"/>
      <w:ins w:id="2366" w:author="Nazmul Islam" w:date="2020-06-11T21:30:00Z">
        <w:r w:rsidR="00641611">
          <w:rPr>
            <w:rStyle w:val="CommentReference"/>
          </w:rPr>
          <w:commentReference w:id="1874"/>
        </w:r>
      </w:ins>
    </w:p>
    <w:p w14:paraId="2AFB3BC5" w14:textId="77777777" w:rsidR="00762D30" w:rsidRPr="00B07ECC" w:rsidRDefault="00762D30" w:rsidP="00FE263A">
      <w:pPr>
        <w:rPr>
          <w:rFonts w:eastAsia="SimSun"/>
          <w:i/>
        </w:rPr>
      </w:pPr>
    </w:p>
    <w:p w14:paraId="38628D78" w14:textId="43C72385" w:rsidR="00334C0D" w:rsidRDefault="00334C0D" w:rsidP="00FE263A">
      <w:pPr>
        <w:pStyle w:val="Heading3"/>
      </w:pPr>
      <w:r>
        <w:t>1</w:t>
      </w:r>
      <w:r w:rsidR="009778A7">
        <w:t>2</w:t>
      </w:r>
      <w:r>
        <w:t>.</w:t>
      </w:r>
      <w:r w:rsidR="00DE202F">
        <w:t>3.2</w:t>
      </w:r>
      <w:r>
        <w:t xml:space="preserve"> Link Recovery Procedure</w:t>
      </w:r>
    </w:p>
    <w:p w14:paraId="37DA14F4" w14:textId="3168D5E2" w:rsidR="00334C0D" w:rsidRDefault="00334C0D" w:rsidP="00FE263A">
      <w:pPr>
        <w:pStyle w:val="Heading4"/>
      </w:pPr>
      <w:r>
        <w:t>1</w:t>
      </w:r>
      <w:r w:rsidR="00DE202F">
        <w:t>2</w:t>
      </w:r>
      <w:r>
        <w:t>.</w:t>
      </w:r>
      <w:r w:rsidR="00945315">
        <w:t>3.</w:t>
      </w:r>
      <w:r>
        <w:t>2.1 Introduction</w:t>
      </w:r>
    </w:p>
    <w:p w14:paraId="01772A18" w14:textId="600D255C" w:rsidR="00CF271B" w:rsidRPr="00295C2F" w:rsidRDefault="00CF271B" w:rsidP="00CF271B">
      <w:r>
        <w:t>The UE requirements in sub-clause 8.</w:t>
      </w:r>
      <w:r w:rsidR="000907A4">
        <w:t>5</w:t>
      </w:r>
      <w:r>
        <w:t>.1 [6] apply for IAB-MT.</w:t>
      </w:r>
    </w:p>
    <w:p w14:paraId="1670D184" w14:textId="77777777" w:rsidR="00295C2F" w:rsidRPr="00295C2F" w:rsidRDefault="00295C2F" w:rsidP="00FE263A"/>
    <w:p w14:paraId="01227D6A" w14:textId="1E135E69" w:rsidR="00334C0D" w:rsidRDefault="00334C0D" w:rsidP="00FE263A">
      <w:pPr>
        <w:pStyle w:val="Heading4"/>
      </w:pPr>
      <w:commentRangeStart w:id="2367"/>
      <w:r>
        <w:t>1</w:t>
      </w:r>
      <w:r w:rsidR="00945315">
        <w:t>2</w:t>
      </w:r>
      <w:r>
        <w:t>.</w:t>
      </w:r>
      <w:r w:rsidR="00945315">
        <w:t>3.</w:t>
      </w:r>
      <w:r>
        <w:t>2.2 Requirements for SSB based beam failure detection</w:t>
      </w:r>
    </w:p>
    <w:p w14:paraId="2331F16C" w14:textId="57DE5FF2" w:rsidR="00295C2F" w:rsidDel="00BD5C26" w:rsidRDefault="00295C2F" w:rsidP="00FE263A">
      <w:pPr>
        <w:pStyle w:val="Guidance"/>
        <w:rPr>
          <w:del w:id="2368" w:author="Nazmul Islam" w:date="2020-06-08T18:33:00Z"/>
        </w:rPr>
      </w:pPr>
      <w:del w:id="2369" w:author="Nazmul Islam" w:date="2020-06-08T18:33:00Z">
        <w:r w:rsidDel="00BD5C26">
          <w:delText>Detailed structure of the subclause is TBD.</w:delText>
        </w:r>
      </w:del>
    </w:p>
    <w:p w14:paraId="4E0792A1" w14:textId="77777777" w:rsidR="00295C2F" w:rsidRPr="00295C2F" w:rsidRDefault="00295C2F" w:rsidP="00FE263A"/>
    <w:p w14:paraId="05010C47" w14:textId="218D7CB1" w:rsidR="00BD5C26" w:rsidRDefault="00BD5C26" w:rsidP="00BD5C26">
      <w:pPr>
        <w:pStyle w:val="Heading5"/>
        <w:rPr>
          <w:ins w:id="2370" w:author="Nazmul Islam" w:date="2020-06-08T18:33:00Z"/>
        </w:rPr>
      </w:pPr>
      <w:ins w:id="2371" w:author="Nazmul Islam" w:date="2020-06-08T18:33:00Z">
        <w:r>
          <w:t>12.3.</w:t>
        </w:r>
        <w:r w:rsidR="00E21D57">
          <w:t>2.2.1 Introduction</w:t>
        </w:r>
      </w:ins>
    </w:p>
    <w:p w14:paraId="3B195441" w14:textId="77777777" w:rsidR="00B76994" w:rsidRPr="00B23E62" w:rsidRDefault="00B76994" w:rsidP="00B76994">
      <w:pPr>
        <w:rPr>
          <w:ins w:id="2372" w:author="Nazmul Islam" w:date="2020-06-08T18:33:00Z"/>
        </w:rPr>
      </w:pPr>
      <w:ins w:id="2373" w:author="Nazmul Islam" w:date="2020-06-08T18:33:00Z">
        <w:r>
          <w:t>The UE requirements in sub-clause 8.5.2.1 [6] apply for IAB-MT.</w:t>
        </w:r>
      </w:ins>
    </w:p>
    <w:p w14:paraId="4BF56459" w14:textId="77777777" w:rsidR="00E21D57" w:rsidRPr="00E21D57" w:rsidRDefault="00E21D57" w:rsidP="00B76994">
      <w:pPr>
        <w:rPr>
          <w:ins w:id="2374" w:author="Nazmul Islam" w:date="2020-06-08T18:33:00Z"/>
        </w:rPr>
      </w:pPr>
    </w:p>
    <w:p w14:paraId="57ACBFD2" w14:textId="452D68BA" w:rsidR="00B76994" w:rsidRDefault="00B76994">
      <w:pPr>
        <w:pStyle w:val="Heading5"/>
        <w:rPr>
          <w:ins w:id="2375" w:author="Nazmul Islam" w:date="2020-06-08T18:33:00Z"/>
        </w:rPr>
      </w:pPr>
      <w:ins w:id="2376" w:author="Nazmul Islam" w:date="2020-06-08T18:33:00Z">
        <w:r>
          <w:t>12.3.2.2.2 Minimum requirement</w:t>
        </w:r>
      </w:ins>
    </w:p>
    <w:p w14:paraId="7DFB57F3" w14:textId="77777777" w:rsidR="009F6209" w:rsidRPr="00885F53" w:rsidRDefault="009F6209" w:rsidP="009F6209">
      <w:pPr>
        <w:rPr>
          <w:ins w:id="2377" w:author="Nazmul Islam" w:date="2020-06-08T18:34:00Z"/>
          <w:rFonts w:eastAsia="?? ??"/>
        </w:rPr>
      </w:pPr>
      <w:ins w:id="2378" w:author="Nazmul Islam" w:date="2020-06-08T18:34:00Z">
        <w:r>
          <w:rPr>
            <w:rFonts w:eastAsia="?? ??"/>
          </w:rPr>
          <w:t>IAB-MT</w:t>
        </w:r>
        <w:r w:rsidRPr="00885F53">
          <w:rPr>
            <w:rFonts w:eastAsia="?? ??"/>
          </w:rPr>
          <w:t xml:space="preserve"> shall be able to evaluate whether the downlink radio link quality on the configured SSB </w:t>
        </w:r>
        <w:r w:rsidRPr="00885F53">
          <w:rPr>
            <w:rFonts w:cs="Arial"/>
          </w:rPr>
          <w:t xml:space="preserve">resource in set </w:t>
        </w:r>
      </w:ins>
      <w:ins w:id="2379" w:author="Nazmul Islam" w:date="2020-06-08T18:34:00Z">
        <w:r w:rsidRPr="00885F53">
          <w:rPr>
            <w:iCs/>
            <w:position w:val="-10"/>
          </w:rPr>
          <w:object w:dxaOrig="240" w:dyaOrig="315" w14:anchorId="3081C8A6">
            <v:shape id="_x0000_i1030" type="#_x0000_t75" style="width:11.9pt;height:18.8pt" o:ole="">
              <v:imagedata r:id="rId30" o:title=""/>
            </v:shape>
            <o:OLEObject Type="Embed" ProgID="Equation.3" ShapeID="_x0000_i1030" DrawAspect="Content" ObjectID="_1653418195" r:id="rId31"/>
          </w:object>
        </w:r>
      </w:ins>
      <w:ins w:id="2380" w:author="Nazmul Islam" w:date="2020-06-08T18:34:00Z">
        <w:r w:rsidRPr="00885F53">
          <w:t xml:space="preserve"> estimated </w:t>
        </w:r>
        <w:r w:rsidRPr="00885F53">
          <w:rPr>
            <w:rFonts w:eastAsia="?? ??"/>
          </w:rPr>
          <w:t xml:space="preserve">over the last </w:t>
        </w:r>
        <w:proofErr w:type="spellStart"/>
        <w:r w:rsidRPr="00885F53">
          <w:t>T</w:t>
        </w:r>
        <w:r w:rsidRPr="00885F53">
          <w:rPr>
            <w:vertAlign w:val="subscript"/>
          </w:rPr>
          <w:t>Evaluate_BFD_SSB</w:t>
        </w:r>
        <w:proofErr w:type="spellEnd"/>
        <w:r w:rsidRPr="00885F53">
          <w:rPr>
            <w:rFonts w:eastAsia="?? ??"/>
          </w:rPr>
          <w:t xml:space="preserve"> </w:t>
        </w:r>
        <w:proofErr w:type="spellStart"/>
        <w:r w:rsidRPr="00885F53">
          <w:rPr>
            <w:rFonts w:eastAsia="?? ??"/>
          </w:rPr>
          <w:t>ms</w:t>
        </w:r>
        <w:proofErr w:type="spellEnd"/>
        <w:r w:rsidRPr="00885F53">
          <w:rPr>
            <w:rFonts w:eastAsia="?? ??"/>
          </w:rPr>
          <w:t xml:space="preserve"> period</w:t>
        </w:r>
        <w:r w:rsidRPr="00885F53">
          <w:t xml:space="preserve"> </w:t>
        </w:r>
        <w:r w:rsidRPr="00885F53">
          <w:rPr>
            <w:rFonts w:eastAsia="?? ??"/>
          </w:rPr>
          <w:t xml:space="preserve">becomes worse than the threshold </w:t>
        </w:r>
        <w:proofErr w:type="spellStart"/>
        <w:r w:rsidRPr="00885F53">
          <w:rPr>
            <w:rFonts w:eastAsia="?? ??"/>
          </w:rPr>
          <w:t>Q</w:t>
        </w:r>
        <w:r w:rsidRPr="00885F53">
          <w:rPr>
            <w:rFonts w:eastAsia="?? ??"/>
            <w:vertAlign w:val="subscript"/>
          </w:rPr>
          <w:t>out_LR_SSB</w:t>
        </w:r>
        <w:proofErr w:type="spellEnd"/>
        <w:r w:rsidRPr="00885F53">
          <w:rPr>
            <w:rFonts w:eastAsia="?? ??"/>
          </w:rPr>
          <w:t xml:space="preserve"> within </w:t>
        </w:r>
        <w:proofErr w:type="spellStart"/>
        <w:r w:rsidRPr="00885F53">
          <w:t>T</w:t>
        </w:r>
        <w:r w:rsidRPr="00885F53">
          <w:rPr>
            <w:vertAlign w:val="subscript"/>
          </w:rPr>
          <w:t>Evaluate_BFD_SSB</w:t>
        </w:r>
        <w:proofErr w:type="spellEnd"/>
        <w:r w:rsidRPr="00885F53">
          <w:rPr>
            <w:rFonts w:eastAsia="?? ??"/>
          </w:rPr>
          <w:t xml:space="preserve"> </w:t>
        </w:r>
        <w:proofErr w:type="spellStart"/>
        <w:r w:rsidRPr="00885F53">
          <w:rPr>
            <w:rFonts w:eastAsia="?? ??"/>
          </w:rPr>
          <w:t>ms</w:t>
        </w:r>
        <w:proofErr w:type="spellEnd"/>
        <w:r w:rsidRPr="00885F53">
          <w:rPr>
            <w:rFonts w:eastAsia="?? ??"/>
          </w:rPr>
          <w:t xml:space="preserve"> period.</w:t>
        </w:r>
      </w:ins>
    </w:p>
    <w:p w14:paraId="2E6A08B4" w14:textId="77777777" w:rsidR="009F6209" w:rsidRPr="00885F53" w:rsidRDefault="009F6209" w:rsidP="009F6209">
      <w:pPr>
        <w:rPr>
          <w:ins w:id="2381" w:author="Nazmul Islam" w:date="2020-06-08T18:34:00Z"/>
          <w:rFonts w:eastAsia="?? ??"/>
        </w:rPr>
      </w:pPr>
      <w:ins w:id="2382" w:author="Nazmul Islam" w:date="2020-06-08T18:34:00Z">
        <w:r w:rsidRPr="00885F53">
          <w:rPr>
            <w:rFonts w:eastAsia="?? ??"/>
          </w:rPr>
          <w:t xml:space="preserve">The value of </w:t>
        </w:r>
        <w:proofErr w:type="spellStart"/>
        <w:r w:rsidRPr="00885F53">
          <w:t>T</w:t>
        </w:r>
        <w:r w:rsidRPr="00885F53">
          <w:rPr>
            <w:vertAlign w:val="subscript"/>
          </w:rPr>
          <w:t>Evaluate_BFD_SSB</w:t>
        </w:r>
        <w:proofErr w:type="spellEnd"/>
        <w:r w:rsidRPr="00885F53">
          <w:rPr>
            <w:rFonts w:eastAsia="?? ??"/>
          </w:rPr>
          <w:t xml:space="preserve"> is defined in Table 8.5.2.2-1 for FR1.</w:t>
        </w:r>
      </w:ins>
    </w:p>
    <w:p w14:paraId="34DCABF2" w14:textId="77777777" w:rsidR="009F6209" w:rsidRPr="00885F53" w:rsidRDefault="009F6209" w:rsidP="009F6209">
      <w:pPr>
        <w:rPr>
          <w:ins w:id="2383" w:author="Nazmul Islam" w:date="2020-06-08T18:34:00Z"/>
          <w:rFonts w:eastAsia="?? ??"/>
        </w:rPr>
      </w:pPr>
      <w:ins w:id="2384" w:author="Nazmul Islam" w:date="2020-06-08T18:34:00Z">
        <w:r w:rsidRPr="00885F53">
          <w:rPr>
            <w:rFonts w:eastAsia="?? ??"/>
          </w:rPr>
          <w:t xml:space="preserve">The value of </w:t>
        </w:r>
        <w:proofErr w:type="spellStart"/>
        <w:r w:rsidRPr="00885F53">
          <w:t>T</w:t>
        </w:r>
        <w:r w:rsidRPr="00885F53">
          <w:rPr>
            <w:vertAlign w:val="subscript"/>
          </w:rPr>
          <w:t>Evaluate_BFD_SSB</w:t>
        </w:r>
        <w:proofErr w:type="spellEnd"/>
        <w:r w:rsidRPr="00885F53">
          <w:rPr>
            <w:rFonts w:eastAsia="?? ??"/>
          </w:rPr>
          <w:t xml:space="preserve"> is defined in Table 8.5.2.2-2 for FR2 with scaling factor N=</w:t>
        </w:r>
        <w:r>
          <w:rPr>
            <w:rFonts w:eastAsia="?? ??"/>
          </w:rPr>
          <w:t xml:space="preserve"> 8.</w:t>
        </w:r>
      </w:ins>
    </w:p>
    <w:p w14:paraId="10BD327E" w14:textId="77777777" w:rsidR="009F6209" w:rsidRPr="00885F53" w:rsidRDefault="009F6209" w:rsidP="009F6209">
      <w:pPr>
        <w:rPr>
          <w:ins w:id="2385" w:author="Nazmul Islam" w:date="2020-06-08T18:34:00Z"/>
          <w:rFonts w:eastAsia="?? ??"/>
        </w:rPr>
      </w:pPr>
      <w:ins w:id="2386" w:author="Nazmul Islam" w:date="2020-06-08T18:34:00Z">
        <w:r w:rsidRPr="00885F53">
          <w:rPr>
            <w:rFonts w:eastAsia="?? ??"/>
          </w:rPr>
          <w:t>For FR1,</w:t>
        </w:r>
      </w:ins>
    </w:p>
    <w:p w14:paraId="4546BB81" w14:textId="77777777" w:rsidR="009F6209" w:rsidRPr="00885F53" w:rsidRDefault="009F6209" w:rsidP="009F6209">
      <w:pPr>
        <w:ind w:left="568" w:hanging="284"/>
        <w:rPr>
          <w:ins w:id="2387" w:author="Nazmul Islam" w:date="2020-06-08T18:34:00Z"/>
        </w:rPr>
      </w:pPr>
      <w:ins w:id="2388" w:author="Nazmul Islam" w:date="2020-06-08T18:34:00Z">
        <w:r w:rsidRPr="00885F53">
          <w:lastRenderedPageBreak/>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SSB</w:t>
        </w:r>
        <w:r>
          <w:t>.</w:t>
        </w:r>
      </w:ins>
    </w:p>
    <w:p w14:paraId="45941263" w14:textId="77777777" w:rsidR="009F6209" w:rsidRPr="00885F53" w:rsidRDefault="009F6209" w:rsidP="009F6209">
      <w:pPr>
        <w:ind w:left="568" w:hanging="284"/>
        <w:rPr>
          <w:ins w:id="2389" w:author="Nazmul Islam" w:date="2020-06-08T18:34:00Z"/>
        </w:rPr>
      </w:pPr>
      <w:ins w:id="2390" w:author="Nazmul Islam" w:date="2020-06-08T18:34:00Z">
        <w:r w:rsidRPr="00885F53">
          <w:t>-</w:t>
        </w:r>
        <w:r w:rsidRPr="00885F53">
          <w:tab/>
          <w:t>P=1 when in the monitored cell there are no measurement gaps overlapping with any occasion of the SSB.</w:t>
        </w:r>
      </w:ins>
    </w:p>
    <w:p w14:paraId="5C924797" w14:textId="77777777" w:rsidR="009F6209" w:rsidRPr="00885F53" w:rsidRDefault="009F6209" w:rsidP="009F6209">
      <w:pPr>
        <w:rPr>
          <w:ins w:id="2391" w:author="Nazmul Islam" w:date="2020-06-08T18:34:00Z"/>
          <w:rFonts w:eastAsia="?? ??"/>
        </w:rPr>
      </w:pPr>
      <w:ins w:id="2392" w:author="Nazmul Islam" w:date="2020-06-08T18:34:00Z">
        <w:r w:rsidRPr="00885F53">
          <w:rPr>
            <w:rFonts w:eastAsia="?? ??"/>
          </w:rPr>
          <w:t>For FR2,</w:t>
        </w:r>
      </w:ins>
    </w:p>
    <w:p w14:paraId="72D14DB6" w14:textId="77777777" w:rsidR="009F6209" w:rsidRPr="00885F53" w:rsidRDefault="009F6209" w:rsidP="009F6209">
      <w:pPr>
        <w:ind w:left="568" w:hanging="284"/>
        <w:rPr>
          <w:ins w:id="2393" w:author="Nazmul Islam" w:date="2020-06-08T18:34:00Z"/>
        </w:rPr>
      </w:pPr>
      <w:ins w:id="2394"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w:t>
        </w:r>
        <w:r w:rsidRPr="00E03D7F">
          <w:t>BFD-RS</w:t>
        </w:r>
        <w:r>
          <w:t xml:space="preserve"> </w:t>
        </w:r>
        <w:r w:rsidRPr="00B216A9">
          <w:t>resource</w:t>
        </w:r>
        <w:r w:rsidRPr="00E03D7F">
          <w:t xml:space="preserve"> is not overlapped with measurement gap and the BFD</w:t>
        </w:r>
        <w:r w:rsidRPr="00B216A9">
          <w:t>-RS</w:t>
        </w:r>
        <w:r w:rsidRPr="00E03D7F">
          <w:t xml:space="preserve"> resource is </w:t>
        </w:r>
        <w:r w:rsidRPr="00885F53">
          <w:t>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w:t>
        </w:r>
      </w:ins>
    </w:p>
    <w:p w14:paraId="629F217F" w14:textId="77777777" w:rsidR="009F6209" w:rsidRPr="00885F53" w:rsidRDefault="009F6209" w:rsidP="009F6209">
      <w:pPr>
        <w:ind w:left="568" w:hanging="284"/>
        <w:rPr>
          <w:ins w:id="2395" w:author="Nazmul Islam" w:date="2020-06-08T18:34:00Z"/>
        </w:rPr>
      </w:pPr>
      <w:ins w:id="2396" w:author="Nazmul Islam" w:date="2020-06-08T18:34:00Z">
        <w:r w:rsidRPr="00885F53">
          <w:t>-</w:t>
        </w:r>
        <w:r w:rsidRPr="00885F53">
          <w:tab/>
          <w:t xml:space="preserve">P = </w:t>
        </w:r>
        <w:proofErr w:type="spellStart"/>
        <w:r w:rsidRPr="00885F53">
          <w:t>P</w:t>
        </w:r>
        <w:r w:rsidRPr="00885F53">
          <w:rPr>
            <w:vertAlign w:val="subscript"/>
          </w:rPr>
          <w:t>sharing</w:t>
        </w:r>
        <w:proofErr w:type="spellEnd"/>
        <w:r w:rsidRPr="00885F53">
          <w:rPr>
            <w:vertAlign w:val="subscript"/>
          </w:rPr>
          <w:t xml:space="preserve"> factor</w:t>
        </w:r>
        <w:r w:rsidRPr="00885F53">
          <w:t xml:space="preserve">, when the </w:t>
        </w:r>
        <w:r w:rsidRPr="00E03D7F">
          <w:t>BFD</w:t>
        </w:r>
        <w:r w:rsidRPr="00B216A9">
          <w:t>-RS</w:t>
        </w:r>
        <w:r w:rsidRPr="00E03D7F">
          <w:t xml:space="preserve"> resource is not overlapped with measurement gap and the BFD</w:t>
        </w:r>
        <w:r w:rsidRPr="00B216A9">
          <w:t>-RS</w:t>
        </w:r>
        <w:r w:rsidRPr="00E03D7F">
          <w:t xml:space="preserve"> resource </w:t>
        </w:r>
        <w:r w:rsidRPr="00885F53">
          <w:t>is fully overlapped with SMTC period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w:t>
        </w:r>
      </w:ins>
    </w:p>
    <w:p w14:paraId="0DD4F203" w14:textId="77777777" w:rsidR="009F6209" w:rsidRPr="00885F53" w:rsidRDefault="009F6209" w:rsidP="009F6209">
      <w:pPr>
        <w:ind w:left="568" w:hanging="284"/>
        <w:rPr>
          <w:ins w:id="2397" w:author="Nazmul Islam" w:date="2020-06-08T18:34:00Z"/>
        </w:rPr>
      </w:pPr>
      <w:ins w:id="2398"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not overlapped with measurement gap and</w:t>
        </w:r>
      </w:ins>
    </w:p>
    <w:p w14:paraId="3D550DA5" w14:textId="77777777" w:rsidR="009F6209" w:rsidRPr="00885F53" w:rsidRDefault="009F6209" w:rsidP="009F6209">
      <w:pPr>
        <w:ind w:left="851" w:hanging="284"/>
        <w:rPr>
          <w:ins w:id="2399" w:author="Nazmul Islam" w:date="2020-06-08T18:34:00Z"/>
        </w:rPr>
      </w:pPr>
      <w:ins w:id="2400" w:author="Nazmul Islam" w:date="2020-06-08T18:34:00Z">
        <w:r w:rsidRPr="00885F53">
          <w:t>-</w:t>
        </w:r>
        <w:r w:rsidRPr="00885F53">
          <w:tab/>
        </w:r>
        <w:proofErr w:type="spellStart"/>
        <w:r w:rsidRPr="00885F53">
          <w:t>T</w:t>
        </w:r>
        <w:r w:rsidRPr="00885F53">
          <w:rPr>
            <w:vertAlign w:val="subscript"/>
          </w:rPr>
          <w:t>SMTCperiod</w:t>
        </w:r>
        <w:proofErr w:type="spellEnd"/>
        <w:r w:rsidRPr="00885F53">
          <w:t xml:space="preserve"> </w:t>
        </w:r>
        <w:r w:rsidRPr="00885F53">
          <w:rPr>
            <w:rFonts w:hint="eastAsia"/>
          </w:rPr>
          <w:t>≠</w:t>
        </w:r>
        <w:r w:rsidRPr="00885F53">
          <w:t xml:space="preserve"> MGRP or</w:t>
        </w:r>
      </w:ins>
    </w:p>
    <w:p w14:paraId="02F94165" w14:textId="77777777" w:rsidR="009F6209" w:rsidRPr="00885F53" w:rsidRDefault="009F6209" w:rsidP="009F6209">
      <w:pPr>
        <w:ind w:left="851" w:hanging="284"/>
        <w:rPr>
          <w:ins w:id="2401" w:author="Nazmul Islam" w:date="2020-06-08T18:34:00Z"/>
        </w:rPr>
      </w:pPr>
      <w:ins w:id="2402" w:author="Nazmul Islam" w:date="2020-06-08T18:34:00Z">
        <w:r w:rsidRPr="00885F53">
          <w:t>-</w:t>
        </w:r>
        <w:r w:rsidRPr="00885F53">
          <w:tab/>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&lt; 0.5*</w:t>
        </w:r>
        <w:proofErr w:type="spellStart"/>
        <w:r w:rsidRPr="00885F53">
          <w:t>T</w:t>
        </w:r>
        <w:r w:rsidRPr="00885F53">
          <w:rPr>
            <w:vertAlign w:val="subscript"/>
          </w:rPr>
          <w:t>SMTCperiod</w:t>
        </w:r>
        <w:proofErr w:type="spellEnd"/>
      </w:ins>
    </w:p>
    <w:p w14:paraId="2F4E79FD" w14:textId="77777777" w:rsidR="009F6209" w:rsidRPr="00885F53" w:rsidRDefault="009F6209" w:rsidP="009F6209">
      <w:pPr>
        <w:ind w:left="568" w:hanging="284"/>
        <w:rPr>
          <w:ins w:id="2403" w:author="Nazmul Islam" w:date="2020-06-08T18:34:00Z"/>
        </w:rPr>
      </w:pPr>
      <w:ins w:id="2404" w:author="Nazmul Islam" w:date="2020-06-08T18:34: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xml:space="preserve">) and SMTC occasion is not overlapped with measurement gap and </w:t>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 0.5*</w:t>
        </w:r>
        <w:proofErr w:type="spellStart"/>
        <w:r w:rsidRPr="00885F53">
          <w:t>T</w:t>
        </w:r>
        <w:r w:rsidRPr="00885F53">
          <w:rPr>
            <w:vertAlign w:val="subscript"/>
          </w:rPr>
          <w:t>SMTCperiod</w:t>
        </w:r>
        <w:proofErr w:type="spellEnd"/>
      </w:ins>
    </w:p>
    <w:p w14:paraId="70AA9E86" w14:textId="77777777" w:rsidR="009F6209" w:rsidRPr="00885F53" w:rsidRDefault="009F6209" w:rsidP="009F6209">
      <w:pPr>
        <w:ind w:left="568" w:hanging="284"/>
        <w:rPr>
          <w:ins w:id="2405" w:author="Nazmul Islam" w:date="2020-06-08T18:34:00Z"/>
        </w:rPr>
      </w:pPr>
      <w:ins w:id="2406"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885F53">
          <w:t xml:space="preserve">, when the </w:t>
        </w:r>
        <w:r w:rsidRPr="00E03D7F">
          <w:t>BFD</w:t>
        </w:r>
        <w:r w:rsidRPr="00B216A9">
          <w:t>-RS</w:t>
        </w:r>
        <w:r w:rsidRPr="00E03D7F">
          <w:t xml:space="preserve"> resource </w:t>
        </w:r>
        <w:r w:rsidRPr="00885F53">
          <w:t>is partially overlapped with measurement gap (T</w:t>
        </w:r>
        <w:r w:rsidRPr="00885F53">
          <w:rPr>
            <w:vertAlign w:val="subscript"/>
          </w:rPr>
          <w:t>SSB</w:t>
        </w:r>
        <w:r w:rsidRPr="00885F53">
          <w:t xml:space="preserve"> &lt;MGRP)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partially or fully overlapped with measurement gap.</w:t>
        </w:r>
      </w:ins>
    </w:p>
    <w:p w14:paraId="5C9073B0" w14:textId="77777777" w:rsidR="009F6209" w:rsidRPr="00885F53" w:rsidRDefault="009F6209" w:rsidP="009F6209">
      <w:pPr>
        <w:ind w:left="568" w:hanging="284"/>
        <w:rPr>
          <w:ins w:id="2407" w:author="Nazmul Islam" w:date="2020-06-08T18:34:00Z"/>
        </w:rPr>
      </w:pPr>
      <w:ins w:id="2408" w:author="Nazmul Islam" w:date="2020-06-08T18:34: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fully overlapped with SMTC occasion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 and SMTC occasion is partially overlapped with measurement gap (</w:t>
        </w:r>
        <w:proofErr w:type="spellStart"/>
        <w:r w:rsidRPr="00885F53">
          <w:t>T</w:t>
        </w:r>
        <w:r w:rsidRPr="00885F53">
          <w:rPr>
            <w:vertAlign w:val="subscript"/>
          </w:rPr>
          <w:t>SMTCperiod</w:t>
        </w:r>
        <w:proofErr w:type="spellEnd"/>
        <w:r w:rsidRPr="00885F53">
          <w:t xml:space="preserve"> &lt; MGRP)</w:t>
        </w:r>
      </w:ins>
    </w:p>
    <w:p w14:paraId="2CB30E44" w14:textId="77777777" w:rsidR="009F6209" w:rsidRPr="00885F53" w:rsidRDefault="009F6209" w:rsidP="009F6209">
      <w:pPr>
        <w:numPr>
          <w:ilvl w:val="0"/>
          <w:numId w:val="41"/>
        </w:numPr>
        <w:overflowPunct/>
        <w:autoSpaceDE/>
        <w:autoSpaceDN/>
        <w:adjustRightInd/>
        <w:textAlignment w:val="auto"/>
        <w:rPr>
          <w:ins w:id="2409" w:author="Nazmul Islam" w:date="2020-06-08T18:34:00Z"/>
        </w:rPr>
      </w:pPr>
      <w:proofErr w:type="spellStart"/>
      <w:ins w:id="2410" w:author="Nazmul Islam" w:date="2020-06-08T18:34:00Z">
        <w:r w:rsidRPr="00E03D7F">
          <w:t>P</w:t>
        </w:r>
        <w:r w:rsidRPr="00E03D7F">
          <w:rPr>
            <w:vertAlign w:val="subscript"/>
          </w:rPr>
          <w:t>sharing</w:t>
        </w:r>
        <w:proofErr w:type="spellEnd"/>
        <w:r w:rsidRPr="00E03D7F">
          <w:rPr>
            <w:vertAlign w:val="subscript"/>
          </w:rPr>
          <w:t xml:space="preserve"> factor</w:t>
        </w:r>
        <w:r w:rsidRPr="00E03D7F">
          <w:t xml:space="preserve"> </w:t>
        </w:r>
        <w:proofErr w:type="gramStart"/>
        <w:r w:rsidRPr="00E03D7F">
          <w:t xml:space="preserve">= </w:t>
        </w:r>
        <w:r w:rsidRPr="00885F53">
          <w:t xml:space="preserve"> 1</w:t>
        </w:r>
        <w:proofErr w:type="gramEnd"/>
      </w:ins>
    </w:p>
    <w:p w14:paraId="6C370CAF" w14:textId="77777777" w:rsidR="009F6209" w:rsidRPr="00885F53" w:rsidRDefault="009F6209" w:rsidP="009F6209">
      <w:pPr>
        <w:numPr>
          <w:ilvl w:val="0"/>
          <w:numId w:val="42"/>
        </w:numPr>
        <w:overflowPunct/>
        <w:autoSpaceDE/>
        <w:autoSpaceDN/>
        <w:adjustRightInd/>
        <w:ind w:left="851" w:hanging="284"/>
        <w:textAlignment w:val="auto"/>
        <w:rPr>
          <w:ins w:id="2411" w:author="Nazmul Islam" w:date="2020-06-08T18:34:00Z"/>
        </w:rPr>
      </w:pPr>
      <w:ins w:id="2412" w:author="Nazmul Islam" w:date="2020-06-08T18:34:00Z">
        <w:r w:rsidRPr="00885F53">
          <w:t xml:space="preserve">if </w:t>
        </w:r>
        <w:proofErr w:type="gramStart"/>
        <w:r w:rsidRPr="00885F53">
          <w:t>all of</w:t>
        </w:r>
        <w:proofErr w:type="gramEnd"/>
        <w:r w:rsidRPr="00885F53">
          <w:t xml:space="preserve"> the reference signals configured for BFD outside measurement gap are not fully overlapped by intra-frequency SMTC occasions, or </w:t>
        </w:r>
      </w:ins>
    </w:p>
    <w:p w14:paraId="16EE8871" w14:textId="77777777" w:rsidR="009F6209" w:rsidRPr="00885F53" w:rsidRDefault="009F6209" w:rsidP="009F6209">
      <w:pPr>
        <w:numPr>
          <w:ilvl w:val="0"/>
          <w:numId w:val="42"/>
        </w:numPr>
        <w:overflowPunct/>
        <w:autoSpaceDE/>
        <w:autoSpaceDN/>
        <w:adjustRightInd/>
        <w:ind w:left="851" w:hanging="284"/>
        <w:textAlignment w:val="auto"/>
        <w:rPr>
          <w:ins w:id="2413" w:author="Nazmul Islam" w:date="2020-06-08T18:34:00Z"/>
        </w:rPr>
      </w:pPr>
      <w:ins w:id="2414" w:author="Nazmul Islam" w:date="2020-06-08T18:34:00Z">
        <w:r w:rsidRPr="00885F53">
          <w:t>if all of the reference signal configured for BFD outside measurement gap and fully-overlapped by intra-frequency SMTC occasions are not overlapped by with the SSB symbols indicated by SSB-</w:t>
        </w:r>
        <w:proofErr w:type="spellStart"/>
        <w:r w:rsidRPr="00885F53">
          <w:t>ToMeasure</w:t>
        </w:r>
        <w:proofErr w:type="spellEnd"/>
        <w:r w:rsidRPr="00885F53">
          <w:t xml:space="preserve"> and 1 symbol before each consecutive SSB symbols indicated by SSB-</w:t>
        </w:r>
        <w:proofErr w:type="spellStart"/>
        <w:r w:rsidRPr="00885F53">
          <w:t>ToMeasure</w:t>
        </w:r>
        <w:proofErr w:type="spellEnd"/>
        <w:r w:rsidRPr="00885F53">
          <w:t xml:space="preserve"> and 1 symbol after each consecutive SSB symbols indicated by SSB-</w:t>
        </w:r>
        <w:proofErr w:type="spellStart"/>
        <w:r w:rsidRPr="00885F53">
          <w:t>ToMeasure</w:t>
        </w:r>
        <w:proofErr w:type="spellEnd"/>
        <w:r w:rsidRPr="00885F53">
          <w:t>, given that SSB-</w:t>
        </w:r>
        <w:proofErr w:type="spellStart"/>
        <w:r w:rsidRPr="00885F53">
          <w:t>ToMeasure</w:t>
        </w:r>
        <w:proofErr w:type="spellEnd"/>
        <w:r w:rsidRPr="00885F53">
          <w:t xml:space="preserve"> is configured;</w:t>
        </w:r>
      </w:ins>
    </w:p>
    <w:p w14:paraId="57F51C0F" w14:textId="77777777" w:rsidR="009F6209" w:rsidRPr="0059755E" w:rsidRDefault="009F6209" w:rsidP="009F6209">
      <w:pPr>
        <w:numPr>
          <w:ilvl w:val="0"/>
          <w:numId w:val="42"/>
        </w:numPr>
        <w:overflowPunct/>
        <w:autoSpaceDE/>
        <w:autoSpaceDN/>
        <w:adjustRightInd/>
        <w:textAlignment w:val="auto"/>
        <w:rPr>
          <w:ins w:id="2415" w:author="Nazmul Islam" w:date="2020-06-08T18:34:00Z"/>
        </w:rPr>
      </w:pPr>
      <w:proofErr w:type="spellStart"/>
      <w:ins w:id="2416" w:author="Nazmul Islam" w:date="2020-06-08T18:34:00Z">
        <w:r w:rsidRPr="003E59AE">
          <w:t>P</w:t>
        </w:r>
        <w:r w:rsidRPr="003E59AE">
          <w:rPr>
            <w:vertAlign w:val="subscript"/>
          </w:rPr>
          <w:t>sharing</w:t>
        </w:r>
        <w:proofErr w:type="spellEnd"/>
        <w:r w:rsidRPr="003E59AE">
          <w:rPr>
            <w:vertAlign w:val="subscript"/>
          </w:rPr>
          <w:t xml:space="preserve"> factor </w:t>
        </w:r>
        <w:r w:rsidRPr="0059755E">
          <w:t>= 3, otherwise.</w:t>
        </w:r>
      </w:ins>
    </w:p>
    <w:p w14:paraId="71425073" w14:textId="77777777" w:rsidR="009F6209" w:rsidRDefault="009F6209" w:rsidP="009F6209">
      <w:pPr>
        <w:rPr>
          <w:ins w:id="2417" w:author="Nazmul Islam" w:date="2020-06-08T18:34:00Z"/>
        </w:rPr>
      </w:pPr>
      <w:ins w:id="2418" w:author="Nazmul Islam" w:date="2020-06-08T18:34:00Z">
        <w:r>
          <w:t xml:space="preserve">If the IAB-MT </w:t>
        </w:r>
        <w:r w:rsidRPr="00056493">
          <w:t>is not capable of 4 SMTC configurations per frequency [15]</w:t>
        </w:r>
        <w:r>
          <w:t xml:space="preserve">, and is provided with higher layer </w:t>
        </w:r>
        <w:proofErr w:type="spellStart"/>
        <w:r>
          <w:t>signaling</w:t>
        </w:r>
        <w:proofErr w:type="spellEnd"/>
        <w:r>
          <w:t xml:space="preserve"> of </w:t>
        </w:r>
        <w:proofErr w:type="spellStart"/>
        <w:r>
          <w:t>smtcj</w:t>
        </w:r>
        <w:proofErr w:type="spellEnd"/>
        <w:r>
          <w:t>, where 1≤</w:t>
        </w:r>
        <w:r w:rsidRPr="00061F8F">
          <w:rPr>
            <w:i/>
            <w:iCs/>
          </w:rPr>
          <w:t>j</w:t>
        </w:r>
        <w:r>
          <w:t xml:space="preserve">≤2 </w:t>
        </w:r>
        <w:r w:rsidRPr="00885F53">
          <w:t>[</w:t>
        </w:r>
        <w:r>
          <w:t>15</w:t>
        </w:r>
        <w:r w:rsidRPr="00885F53">
          <w:t>]</w:t>
        </w:r>
        <w:r>
          <w:t xml:space="preserve">, then </w:t>
        </w:r>
        <w:proofErr w:type="spellStart"/>
        <w:r w:rsidRPr="00056493">
          <w:t>T</w:t>
        </w:r>
        <w:r w:rsidRPr="00061F8F">
          <w:rPr>
            <w:vertAlign w:val="subscript"/>
          </w:rPr>
          <w:t>SMTCperiod</w:t>
        </w:r>
        <w:proofErr w:type="spellEnd"/>
        <w:r w:rsidRPr="00061F8F">
          <w:rPr>
            <w:vertAlign w:val="subscript"/>
          </w:rPr>
          <w:t xml:space="preserve"> </w:t>
        </w:r>
        <w:r>
          <w:t xml:space="preserve">follows </w:t>
        </w:r>
        <w:proofErr w:type="spellStart"/>
        <w:r>
          <w:t>smtcj</w:t>
        </w:r>
        <w:r w:rsidRPr="00061F8F">
          <w:rPr>
            <w:vertAlign w:val="subscript"/>
          </w:rPr>
          <w:t>max</w:t>
        </w:r>
        <w:proofErr w:type="spellEnd"/>
        <w:r w:rsidRPr="00061F8F">
          <w:rPr>
            <w:vertAlign w:val="subscript"/>
          </w:rPr>
          <w:t xml:space="preserve"> </w:t>
        </w:r>
        <w:r>
          <w:t xml:space="preserve">where </w:t>
        </w:r>
        <w:proofErr w:type="spellStart"/>
        <w:r>
          <w:t>j</w:t>
        </w:r>
        <w:r w:rsidRPr="00061F8F">
          <w:rPr>
            <w:vertAlign w:val="subscript"/>
          </w:rPr>
          <w:t>max</w:t>
        </w:r>
        <w:proofErr w:type="spellEnd"/>
        <w:r>
          <w:t xml:space="preserve"> is the maximum value of all j for which </w:t>
        </w:r>
        <w:proofErr w:type="spellStart"/>
        <w:r>
          <w:t>smtcj</w:t>
        </w:r>
        <w:proofErr w:type="spellEnd"/>
        <w:r>
          <w:t xml:space="preserve"> has been configured.</w:t>
        </w:r>
      </w:ins>
    </w:p>
    <w:p w14:paraId="1815464A" w14:textId="77777777" w:rsidR="009F6209" w:rsidRPr="004B6FD1" w:rsidRDefault="009F6209" w:rsidP="009F6209">
      <w:pPr>
        <w:rPr>
          <w:ins w:id="2419" w:author="Nazmul Islam" w:date="2020-06-08T18:34:00Z"/>
        </w:rPr>
      </w:pPr>
      <w:ins w:id="2420" w:author="Nazmul Islam" w:date="2020-06-08T18:34:00Z">
        <w:r>
          <w:t xml:space="preserve">If the IAB-MT </w:t>
        </w:r>
        <w:r w:rsidRPr="00056493">
          <w:t>is capable of 4 SMTC configurations per frequency [15]</w:t>
        </w:r>
        <w:r>
          <w:t xml:space="preserve">, and is provided with higher layer </w:t>
        </w:r>
        <w:proofErr w:type="spellStart"/>
        <w:r>
          <w:t>signaling</w:t>
        </w:r>
        <w:proofErr w:type="spellEnd"/>
        <w:r>
          <w:t xml:space="preserve"> of </w:t>
        </w:r>
        <w:proofErr w:type="spellStart"/>
        <w:r>
          <w:t>smtcj</w:t>
        </w:r>
        <w:proofErr w:type="spellEnd"/>
        <w:r>
          <w:t>, where 1≤</w:t>
        </w:r>
        <w:r w:rsidRPr="00061F8F">
          <w:rPr>
            <w:i/>
            <w:iCs/>
          </w:rPr>
          <w:t>j</w:t>
        </w:r>
        <w:r>
          <w:t xml:space="preserve">≤4 </w:t>
        </w:r>
        <w:r w:rsidRPr="00885F53">
          <w:t>[</w:t>
        </w:r>
        <w:r>
          <w:t>15</w:t>
        </w:r>
        <w:r w:rsidRPr="00885F53">
          <w:t>]</w:t>
        </w:r>
        <w:r>
          <w:t xml:space="preserve">, then </w:t>
        </w:r>
        <w:proofErr w:type="spellStart"/>
        <w:r w:rsidRPr="00056493">
          <w:t>T</w:t>
        </w:r>
        <w:r w:rsidRPr="00061F8F">
          <w:rPr>
            <w:vertAlign w:val="subscript"/>
          </w:rPr>
          <w:t>SMTCperiod</w:t>
        </w:r>
        <w:proofErr w:type="spellEnd"/>
        <w:r w:rsidRPr="00061F8F">
          <w:rPr>
            <w:vertAlign w:val="subscript"/>
          </w:rPr>
          <w:t xml:space="preserve"> </w:t>
        </w:r>
        <w:r>
          <w:t xml:space="preserve">follows </w:t>
        </w:r>
        <w:proofErr w:type="spellStart"/>
        <w:r>
          <w:t>smtcj</w:t>
        </w:r>
        <w:r w:rsidRPr="00061F8F">
          <w:rPr>
            <w:vertAlign w:val="subscript"/>
          </w:rPr>
          <w:t>max</w:t>
        </w:r>
        <w:proofErr w:type="spellEnd"/>
        <w:r w:rsidRPr="00061F8F">
          <w:rPr>
            <w:vertAlign w:val="subscript"/>
          </w:rPr>
          <w:t xml:space="preserve"> </w:t>
        </w:r>
        <w:r>
          <w:t xml:space="preserve">where </w:t>
        </w:r>
        <w:proofErr w:type="spellStart"/>
        <w:r>
          <w:t>j</w:t>
        </w:r>
        <w:r w:rsidRPr="00061F8F">
          <w:rPr>
            <w:vertAlign w:val="subscript"/>
          </w:rPr>
          <w:t>max</w:t>
        </w:r>
        <w:proofErr w:type="spellEnd"/>
        <w:r>
          <w:t xml:space="preserve"> is the maximum value of all j for which </w:t>
        </w:r>
        <w:proofErr w:type="spellStart"/>
        <w:r>
          <w:t>smtcj</w:t>
        </w:r>
        <w:proofErr w:type="spellEnd"/>
        <w:r>
          <w:t xml:space="preserve"> has been configured.</w:t>
        </w:r>
      </w:ins>
    </w:p>
    <w:p w14:paraId="033637C3" w14:textId="77777777" w:rsidR="009F6209" w:rsidRPr="00F947E2" w:rsidRDefault="009F6209" w:rsidP="009F6209">
      <w:pPr>
        <w:rPr>
          <w:ins w:id="2421" w:author="Nazmul Islam" w:date="2020-06-08T18:34:00Z"/>
          <w:rFonts w:eastAsia="?? ??"/>
        </w:rPr>
      </w:pPr>
      <w:ins w:id="2422" w:author="Nazmul Islam" w:date="2020-06-08T18:34:00Z">
        <w:r w:rsidRPr="00885F53">
          <w:t xml:space="preserve">Longer evaluation period would be expected if the combination of </w:t>
        </w:r>
        <w:r w:rsidRPr="00E03D7F">
          <w:t>BFD</w:t>
        </w:r>
        <w:r w:rsidRPr="00B216A9">
          <w:t>-RS</w:t>
        </w:r>
        <w:r w:rsidRPr="00E03D7F">
          <w:t xml:space="preserve"> resource</w:t>
        </w:r>
        <w:r w:rsidRPr="00885F53">
          <w:t>, SMTC occasion and measurement gap configurations does not meet pervious conditions.</w:t>
        </w:r>
      </w:ins>
    </w:p>
    <w:p w14:paraId="5205F421" w14:textId="77777777" w:rsidR="009F6209" w:rsidRPr="00885F53" w:rsidRDefault="009F6209" w:rsidP="009F6209">
      <w:pPr>
        <w:keepNext/>
        <w:keepLines/>
        <w:spacing w:before="60"/>
        <w:jc w:val="center"/>
        <w:rPr>
          <w:ins w:id="2423" w:author="Nazmul Islam" w:date="2020-06-08T18:34:00Z"/>
          <w:rFonts w:ascii="Arial" w:hAnsi="Arial"/>
          <w:b/>
        </w:rPr>
      </w:pPr>
      <w:ins w:id="2424" w:author="Nazmul Islam" w:date="2020-06-08T18:34:00Z">
        <w:r w:rsidRPr="00885F53">
          <w:rPr>
            <w:rFonts w:ascii="Arial" w:hAnsi="Arial"/>
            <w:b/>
          </w:rPr>
          <w:lastRenderedPageBreak/>
          <w:t xml:space="preserve">Table 8.5.2.2-1: Evaluation period </w:t>
        </w:r>
        <w:proofErr w:type="spellStart"/>
        <w:r w:rsidRPr="00885F53">
          <w:rPr>
            <w:rFonts w:ascii="Arial" w:hAnsi="Arial"/>
            <w:b/>
          </w:rPr>
          <w:t>T</w:t>
        </w:r>
        <w:r w:rsidRPr="00885F53">
          <w:rPr>
            <w:rFonts w:ascii="Arial" w:hAnsi="Arial"/>
            <w:b/>
            <w:vertAlign w:val="subscript"/>
          </w:rPr>
          <w:t>Evaluate_BFD_SSB</w:t>
        </w:r>
        <w:proofErr w:type="spellEnd"/>
        <w:r w:rsidRPr="00885F53">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8311327" w14:textId="77777777" w:rsidTr="00A4061E">
        <w:trPr>
          <w:jc w:val="center"/>
          <w:ins w:id="2425"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497369FC" w14:textId="77777777" w:rsidR="009F6209" w:rsidRPr="00885F53" w:rsidRDefault="009F6209" w:rsidP="00A4061E">
            <w:pPr>
              <w:keepNext/>
              <w:keepLines/>
              <w:spacing w:after="0"/>
              <w:jc w:val="center"/>
              <w:rPr>
                <w:ins w:id="2426" w:author="Nazmul Islam" w:date="2020-06-08T18:34:00Z"/>
                <w:rFonts w:ascii="Arial" w:hAnsi="Arial"/>
                <w:b/>
                <w:sz w:val="18"/>
              </w:rPr>
            </w:pPr>
            <w:ins w:id="2427" w:author="Nazmul Islam" w:date="2020-06-08T18:34: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BB5CAC7" w14:textId="77777777" w:rsidR="009F6209" w:rsidRPr="00885F53" w:rsidRDefault="009F6209" w:rsidP="00A4061E">
            <w:pPr>
              <w:keepNext/>
              <w:keepLines/>
              <w:spacing w:after="0"/>
              <w:jc w:val="center"/>
              <w:rPr>
                <w:ins w:id="2428" w:author="Nazmul Islam" w:date="2020-06-08T18:34:00Z"/>
                <w:rFonts w:ascii="Arial" w:hAnsi="Arial"/>
                <w:b/>
                <w:sz w:val="18"/>
              </w:rPr>
            </w:pPr>
            <w:proofErr w:type="spellStart"/>
            <w:ins w:id="2429" w:author="Nazmul Islam" w:date="2020-06-08T18:34:00Z">
              <w:r w:rsidRPr="00885F53">
                <w:rPr>
                  <w:rFonts w:ascii="Arial" w:hAnsi="Arial"/>
                  <w:b/>
                  <w:sz w:val="18"/>
                </w:rPr>
                <w:t>T</w:t>
              </w:r>
              <w:r w:rsidRPr="00885F53">
                <w:rPr>
                  <w:rFonts w:ascii="Arial" w:hAnsi="Arial"/>
                  <w:b/>
                  <w:sz w:val="18"/>
                  <w:vertAlign w:val="subscript"/>
                </w:rPr>
                <w:t>Evaluate_BFD_SSB</w:t>
              </w:r>
              <w:proofErr w:type="spellEnd"/>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ins>
          </w:p>
        </w:tc>
      </w:tr>
      <w:tr w:rsidR="009F6209" w:rsidRPr="00885F53" w14:paraId="39B8E3A2" w14:textId="77777777" w:rsidTr="00A4061E">
        <w:trPr>
          <w:jc w:val="center"/>
          <w:ins w:id="2430"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4DB89782" w14:textId="77777777" w:rsidR="009F6209" w:rsidRPr="00885F53" w:rsidRDefault="009F6209" w:rsidP="00A4061E">
            <w:pPr>
              <w:pStyle w:val="TAC"/>
              <w:rPr>
                <w:ins w:id="2431" w:author="Nazmul Islam" w:date="2020-06-08T18:34:00Z"/>
              </w:rPr>
            </w:pPr>
            <w:ins w:id="2432" w:author="Nazmul Islam" w:date="2020-06-08T18:34: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3D9935FC" w14:textId="77777777" w:rsidR="009F6209" w:rsidRPr="00885F53" w:rsidRDefault="009F6209" w:rsidP="00A4061E">
            <w:pPr>
              <w:pStyle w:val="TAC"/>
              <w:rPr>
                <w:ins w:id="2433" w:author="Nazmul Islam" w:date="2020-06-08T18:34:00Z"/>
              </w:rPr>
            </w:pPr>
            <w:proofErr w:type="gramStart"/>
            <w:ins w:id="2434" w:author="Nazmul Islam" w:date="2020-06-08T18:34:00Z">
              <w:r w:rsidRPr="00E03D7F">
                <w:rPr>
                  <w:rFonts w:cs="v4.2.0"/>
                </w:rPr>
                <w:t>Max(</w:t>
              </w:r>
              <w:proofErr w:type="gramEnd"/>
              <w:r w:rsidRPr="00E03D7F">
                <w:rPr>
                  <w:rFonts w:cs="v4.2.0"/>
                </w:rPr>
                <w:t>50, Ceil(5</w:t>
              </w:r>
              <w:r>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T</w:t>
              </w:r>
              <w:r w:rsidRPr="00E03D7F">
                <w:rPr>
                  <w:rFonts w:cs="v4.2.0"/>
                  <w:vertAlign w:val="subscript"/>
                </w:rPr>
                <w:t>SSB</w:t>
              </w:r>
              <w:r w:rsidRPr="00E03D7F">
                <w:rPr>
                  <w:rFonts w:cs="v4.2.0"/>
                </w:rPr>
                <w:t>)</w:t>
              </w:r>
            </w:ins>
          </w:p>
        </w:tc>
      </w:tr>
      <w:tr w:rsidR="009F6209" w:rsidRPr="00885F53" w14:paraId="264833F4" w14:textId="77777777" w:rsidTr="00A4061E">
        <w:trPr>
          <w:jc w:val="center"/>
          <w:ins w:id="2435" w:author="Nazmul Islam" w:date="2020-06-08T18:34:00Z"/>
        </w:trPr>
        <w:tc>
          <w:tcPr>
            <w:tcW w:w="6617" w:type="dxa"/>
            <w:gridSpan w:val="2"/>
            <w:tcBorders>
              <w:top w:val="single" w:sz="4" w:space="0" w:color="auto"/>
              <w:left w:val="single" w:sz="4" w:space="0" w:color="auto"/>
              <w:bottom w:val="single" w:sz="4" w:space="0" w:color="auto"/>
              <w:right w:val="single" w:sz="4" w:space="0" w:color="auto"/>
            </w:tcBorders>
            <w:hideMark/>
          </w:tcPr>
          <w:p w14:paraId="05018496" w14:textId="77777777" w:rsidR="009F6209" w:rsidRPr="00885F53" w:rsidRDefault="009F6209" w:rsidP="00A4061E">
            <w:pPr>
              <w:keepNext/>
              <w:keepLines/>
              <w:spacing w:after="0"/>
              <w:rPr>
                <w:ins w:id="2436" w:author="Nazmul Islam" w:date="2020-06-08T18:34:00Z"/>
                <w:rFonts w:ascii="Arial" w:hAnsi="Arial" w:cs="v4.2.0"/>
                <w:sz w:val="18"/>
              </w:rPr>
            </w:pPr>
            <w:ins w:id="2437" w:author="Nazmul Islam" w:date="2020-06-08T18:34: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eastAsia="zh-CN"/>
                </w:rPr>
                <w:drawing>
                  <wp:inline distT="0" distB="0" distL="0" distR="0" wp14:anchorId="5E75E06A" wp14:editId="6B2F196C">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3AFDD9BA" w14:textId="77777777" w:rsidR="009F6209" w:rsidRPr="00885F53" w:rsidRDefault="009F6209" w:rsidP="009F6209">
      <w:pPr>
        <w:rPr>
          <w:ins w:id="2438" w:author="Nazmul Islam" w:date="2020-06-08T18:34:00Z"/>
          <w:rFonts w:eastAsia="?? ??"/>
        </w:rPr>
      </w:pPr>
    </w:p>
    <w:p w14:paraId="3796965A" w14:textId="77777777" w:rsidR="009F6209" w:rsidRPr="00885F53" w:rsidRDefault="009F6209" w:rsidP="009F6209">
      <w:pPr>
        <w:keepNext/>
        <w:keepLines/>
        <w:spacing w:before="60"/>
        <w:jc w:val="center"/>
        <w:rPr>
          <w:ins w:id="2439" w:author="Nazmul Islam" w:date="2020-06-08T18:34:00Z"/>
          <w:rFonts w:ascii="Arial" w:hAnsi="Arial"/>
          <w:b/>
        </w:rPr>
      </w:pPr>
      <w:ins w:id="2440" w:author="Nazmul Islam" w:date="2020-06-08T18:34:00Z">
        <w:r w:rsidRPr="00885F53">
          <w:rPr>
            <w:rFonts w:ascii="Arial" w:hAnsi="Arial"/>
            <w:b/>
          </w:rPr>
          <w:t xml:space="preserve">Table 8.5.2.2-2: Evaluation period </w:t>
        </w:r>
        <w:proofErr w:type="spellStart"/>
        <w:r w:rsidRPr="00885F53">
          <w:rPr>
            <w:rFonts w:ascii="Arial" w:hAnsi="Arial"/>
            <w:b/>
          </w:rPr>
          <w:t>T</w:t>
        </w:r>
        <w:r w:rsidRPr="00885F53">
          <w:rPr>
            <w:rFonts w:ascii="Arial" w:hAnsi="Arial"/>
            <w:b/>
            <w:vertAlign w:val="subscript"/>
          </w:rPr>
          <w:t>Evaluate_BFD_SSB</w:t>
        </w:r>
        <w:proofErr w:type="spellEnd"/>
        <w:r w:rsidRPr="00885F53">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5844125" w14:textId="77777777" w:rsidTr="00A4061E">
        <w:trPr>
          <w:jc w:val="center"/>
          <w:ins w:id="2441"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2712D61C" w14:textId="77777777" w:rsidR="009F6209" w:rsidRPr="00885F53" w:rsidRDefault="009F6209" w:rsidP="00A4061E">
            <w:pPr>
              <w:keepNext/>
              <w:keepLines/>
              <w:spacing w:after="0"/>
              <w:jc w:val="center"/>
              <w:rPr>
                <w:ins w:id="2442" w:author="Nazmul Islam" w:date="2020-06-08T18:34:00Z"/>
                <w:rFonts w:ascii="Arial" w:hAnsi="Arial"/>
                <w:b/>
                <w:sz w:val="18"/>
              </w:rPr>
            </w:pPr>
            <w:ins w:id="2443" w:author="Nazmul Islam" w:date="2020-06-08T18:34: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18ACBABA" w14:textId="77777777" w:rsidR="009F6209" w:rsidRPr="00885F53" w:rsidRDefault="009F6209" w:rsidP="00A4061E">
            <w:pPr>
              <w:keepNext/>
              <w:keepLines/>
              <w:spacing w:after="0"/>
              <w:jc w:val="center"/>
              <w:rPr>
                <w:ins w:id="2444" w:author="Nazmul Islam" w:date="2020-06-08T18:34:00Z"/>
                <w:rFonts w:ascii="Arial" w:hAnsi="Arial"/>
                <w:b/>
                <w:sz w:val="18"/>
              </w:rPr>
            </w:pPr>
            <w:proofErr w:type="spellStart"/>
            <w:ins w:id="2445" w:author="Nazmul Islam" w:date="2020-06-08T18:34:00Z">
              <w:r w:rsidRPr="00885F53">
                <w:rPr>
                  <w:rFonts w:ascii="Arial" w:hAnsi="Arial"/>
                  <w:b/>
                  <w:sz w:val="18"/>
                </w:rPr>
                <w:t>T</w:t>
              </w:r>
              <w:r w:rsidRPr="00885F53">
                <w:rPr>
                  <w:rFonts w:ascii="Arial" w:hAnsi="Arial"/>
                  <w:b/>
                  <w:sz w:val="18"/>
                  <w:vertAlign w:val="subscript"/>
                </w:rPr>
                <w:t>Evaluate_BFD_SSB</w:t>
              </w:r>
              <w:proofErr w:type="spellEnd"/>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ins>
          </w:p>
        </w:tc>
      </w:tr>
      <w:tr w:rsidR="009F6209" w:rsidRPr="00885F53" w14:paraId="0C60D0E0" w14:textId="77777777" w:rsidTr="00A4061E">
        <w:trPr>
          <w:jc w:val="center"/>
          <w:ins w:id="2446"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2DC3FE89" w14:textId="77777777" w:rsidR="009F6209" w:rsidRPr="00885F53" w:rsidRDefault="009F6209" w:rsidP="00A4061E">
            <w:pPr>
              <w:pStyle w:val="TAC"/>
              <w:rPr>
                <w:ins w:id="2447" w:author="Nazmul Islam" w:date="2020-06-08T18:34:00Z"/>
              </w:rPr>
            </w:pPr>
            <w:ins w:id="2448" w:author="Nazmul Islam" w:date="2020-06-08T18:34: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53089C4B" w14:textId="77777777" w:rsidR="009F6209" w:rsidRPr="00885F53" w:rsidRDefault="009F6209" w:rsidP="00A4061E">
            <w:pPr>
              <w:pStyle w:val="TAC"/>
              <w:rPr>
                <w:ins w:id="2449" w:author="Nazmul Islam" w:date="2020-06-08T18:34:00Z"/>
              </w:rPr>
            </w:pPr>
            <w:proofErr w:type="gramStart"/>
            <w:ins w:id="2450" w:author="Nazmul Islam" w:date="2020-06-08T18:34:00Z">
              <w:r w:rsidRPr="00E03D7F">
                <w:t>Max(</w:t>
              </w:r>
              <w:proofErr w:type="gramEnd"/>
              <w:r w:rsidRPr="00E03D7F">
                <w:t>50, Ceil(5</w:t>
              </w:r>
              <w:r>
                <w:t xml:space="preserve"> </w:t>
              </w:r>
              <w:r w:rsidRPr="00F1114A">
                <w:rPr>
                  <w:rFonts w:cs="Arial"/>
                  <w:szCs w:val="18"/>
                </w:rPr>
                <w:sym w:font="Symbol" w:char="F0B4"/>
              </w:r>
              <w:r>
                <w:rPr>
                  <w:rFonts w:cs="Arial"/>
                  <w:szCs w:val="18"/>
                </w:rPr>
                <w:t xml:space="preserve"> </w:t>
              </w:r>
              <w:r w:rsidRPr="00E03D7F">
                <w:t>P</w:t>
              </w:r>
              <w:r>
                <w:t xml:space="preserve"> </w:t>
              </w:r>
              <w:r w:rsidRPr="00F1114A">
                <w:rPr>
                  <w:rFonts w:cs="Arial"/>
                  <w:szCs w:val="18"/>
                </w:rPr>
                <w:sym w:font="Symbol" w:char="F0B4"/>
              </w:r>
              <w:r>
                <w:rPr>
                  <w:rFonts w:cs="Arial"/>
                  <w:szCs w:val="18"/>
                </w:rPr>
                <w:t xml:space="preserve"> </w:t>
              </w:r>
              <w:r w:rsidRPr="00E03D7F">
                <w:t>N)</w:t>
              </w:r>
              <w:r>
                <w:t xml:space="preserve"> </w:t>
              </w:r>
              <w:r w:rsidRPr="00F1114A">
                <w:rPr>
                  <w:rFonts w:cs="Arial"/>
                  <w:szCs w:val="18"/>
                </w:rPr>
                <w:sym w:font="Symbol" w:char="F0B4"/>
              </w:r>
              <w:r>
                <w:rPr>
                  <w:rFonts w:cs="Arial"/>
                  <w:szCs w:val="18"/>
                </w:rPr>
                <w:t xml:space="preserve"> </w:t>
              </w:r>
              <w:r w:rsidRPr="00E03D7F">
                <w:t>T</w:t>
              </w:r>
              <w:r w:rsidRPr="00E03D7F">
                <w:rPr>
                  <w:vertAlign w:val="subscript"/>
                </w:rPr>
                <w:t>SSB</w:t>
              </w:r>
              <w:r w:rsidRPr="00E03D7F">
                <w:t>)</w:t>
              </w:r>
            </w:ins>
          </w:p>
        </w:tc>
      </w:tr>
      <w:tr w:rsidR="009F6209" w:rsidRPr="00885F53" w14:paraId="3BDB1308" w14:textId="77777777" w:rsidTr="00A4061E">
        <w:trPr>
          <w:jc w:val="center"/>
          <w:ins w:id="2451" w:author="Nazmul Islam" w:date="2020-06-08T18:34:00Z"/>
        </w:trPr>
        <w:tc>
          <w:tcPr>
            <w:tcW w:w="6617" w:type="dxa"/>
            <w:gridSpan w:val="2"/>
            <w:tcBorders>
              <w:top w:val="single" w:sz="4" w:space="0" w:color="auto"/>
              <w:left w:val="single" w:sz="4" w:space="0" w:color="auto"/>
              <w:bottom w:val="single" w:sz="4" w:space="0" w:color="auto"/>
              <w:right w:val="single" w:sz="4" w:space="0" w:color="auto"/>
            </w:tcBorders>
            <w:hideMark/>
          </w:tcPr>
          <w:p w14:paraId="7939DCDD" w14:textId="77777777" w:rsidR="009F6209" w:rsidRPr="00885F53" w:rsidRDefault="009F6209" w:rsidP="00A4061E">
            <w:pPr>
              <w:keepNext/>
              <w:keepLines/>
              <w:spacing w:after="0"/>
              <w:rPr>
                <w:ins w:id="2452" w:author="Nazmul Islam" w:date="2020-06-08T18:34:00Z"/>
                <w:rFonts w:ascii="Arial" w:hAnsi="Arial" w:cs="v4.2.0"/>
                <w:sz w:val="18"/>
              </w:rPr>
            </w:pPr>
            <w:ins w:id="2453" w:author="Nazmul Islam" w:date="2020-06-08T18:34: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eastAsia="zh-CN"/>
                </w:rPr>
                <w:drawing>
                  <wp:inline distT="0" distB="0" distL="0" distR="0" wp14:anchorId="08EF390D" wp14:editId="5C6C6217">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7A17823B" w14:textId="77777777" w:rsidR="00B76994" w:rsidRPr="00B76994" w:rsidRDefault="00B76994" w:rsidP="00B76994">
      <w:pPr>
        <w:rPr>
          <w:ins w:id="2454" w:author="Nazmul Islam" w:date="2020-06-08T18:33:00Z"/>
        </w:rPr>
      </w:pPr>
    </w:p>
    <w:p w14:paraId="06A91D08" w14:textId="065B1007" w:rsidR="007D1ADD" w:rsidRDefault="007D1ADD">
      <w:pPr>
        <w:pStyle w:val="Heading5"/>
        <w:rPr>
          <w:ins w:id="2455" w:author="Nazmul Islam" w:date="2020-06-08T18:34:00Z"/>
        </w:rPr>
      </w:pPr>
      <w:ins w:id="2456" w:author="Nazmul Islam" w:date="2020-06-08T18:34:00Z">
        <w:r>
          <w:t>12.3.2.2.3 Measurement restriction for SSB based beam failure detection</w:t>
        </w:r>
      </w:ins>
    </w:p>
    <w:p w14:paraId="33823F6A" w14:textId="77777777" w:rsidR="00CB2ED0" w:rsidRDefault="00CB2ED0" w:rsidP="00CB2ED0">
      <w:pPr>
        <w:rPr>
          <w:ins w:id="2457" w:author="Nazmul Islam" w:date="2020-06-08T18:34:00Z"/>
          <w:lang w:eastAsia="zh-CN"/>
        </w:rPr>
      </w:pPr>
      <w:ins w:id="2458" w:author="Nazmul Islam" w:date="2020-06-08T18:34:00Z">
        <w:r>
          <w:t>The UE requirements in sub-clause 8.5.2.3 [6] apply for IAB-MT.</w:t>
        </w:r>
      </w:ins>
    </w:p>
    <w:p w14:paraId="6E8299FB" w14:textId="77777777" w:rsidR="007D1ADD" w:rsidRPr="007D1ADD" w:rsidRDefault="007D1ADD" w:rsidP="007D1ADD">
      <w:pPr>
        <w:rPr>
          <w:ins w:id="2459" w:author="Nazmul Islam" w:date="2020-06-08T18:34:00Z"/>
        </w:rPr>
      </w:pPr>
    </w:p>
    <w:p w14:paraId="1390FA07" w14:textId="20C84B62" w:rsidR="00334C0D" w:rsidRDefault="00334C0D" w:rsidP="00FE263A">
      <w:pPr>
        <w:pStyle w:val="Heading4"/>
      </w:pPr>
      <w:r>
        <w:t>1</w:t>
      </w:r>
      <w:r w:rsidR="00945315">
        <w:t>2</w:t>
      </w:r>
      <w:r>
        <w:t>.</w:t>
      </w:r>
      <w:r w:rsidR="00945315">
        <w:t>3.</w:t>
      </w:r>
      <w:r>
        <w:t>2.3 Requirements for CSI-RS based beam failure detection</w:t>
      </w:r>
    </w:p>
    <w:p w14:paraId="3BD49DEF" w14:textId="550125FE" w:rsidR="00295C2F" w:rsidDel="009845E0" w:rsidRDefault="00295C2F" w:rsidP="00FE263A">
      <w:pPr>
        <w:pStyle w:val="Guidance"/>
        <w:rPr>
          <w:del w:id="2460" w:author="Nazmul Islam" w:date="2020-06-08T18:35:00Z"/>
        </w:rPr>
      </w:pPr>
      <w:del w:id="2461" w:author="Nazmul Islam" w:date="2020-06-08T18:35:00Z">
        <w:r w:rsidDel="009845E0">
          <w:delText>Detailed structure of the subclause is TBD.</w:delText>
        </w:r>
      </w:del>
    </w:p>
    <w:p w14:paraId="66BBA6EC" w14:textId="77777777" w:rsidR="00295C2F" w:rsidRPr="00295C2F" w:rsidRDefault="00295C2F" w:rsidP="00FE263A"/>
    <w:p w14:paraId="5BA9CA1B" w14:textId="75972FAC" w:rsidR="00992BE1" w:rsidRDefault="00992BE1" w:rsidP="00992BE1">
      <w:pPr>
        <w:pStyle w:val="Heading5"/>
        <w:rPr>
          <w:ins w:id="2462" w:author="Nazmul Islam" w:date="2020-06-08T18:35:00Z"/>
        </w:rPr>
      </w:pPr>
      <w:ins w:id="2463" w:author="Nazmul Islam" w:date="2020-06-08T18:35:00Z">
        <w:r>
          <w:t>12.3.2.3.1 Introduction</w:t>
        </w:r>
      </w:ins>
    </w:p>
    <w:p w14:paraId="24A8877B" w14:textId="77777777" w:rsidR="005B3544" w:rsidRDefault="005B3544" w:rsidP="005B3544">
      <w:pPr>
        <w:rPr>
          <w:ins w:id="2464" w:author="Nazmul Islam" w:date="2020-06-08T18:37:00Z"/>
          <w:lang w:eastAsia="zh-CN"/>
        </w:rPr>
      </w:pPr>
      <w:ins w:id="2465" w:author="Nazmul Islam" w:date="2020-06-08T18:37:00Z">
        <w:r>
          <w:t>The UE requirements in sub-clause 8.5.3.1 [6] apply for IAB-MT.</w:t>
        </w:r>
      </w:ins>
    </w:p>
    <w:p w14:paraId="440CD438" w14:textId="77777777" w:rsidR="00992BE1" w:rsidRPr="00992BE1" w:rsidRDefault="00992BE1" w:rsidP="00992BE1">
      <w:pPr>
        <w:rPr>
          <w:ins w:id="2466" w:author="Nazmul Islam" w:date="2020-06-08T18:35:00Z"/>
        </w:rPr>
      </w:pPr>
    </w:p>
    <w:p w14:paraId="43DF857B" w14:textId="167AA390" w:rsidR="005B3544" w:rsidRDefault="005B3544">
      <w:pPr>
        <w:pStyle w:val="Heading5"/>
        <w:rPr>
          <w:ins w:id="2467" w:author="Nazmul Islam" w:date="2020-06-08T18:37:00Z"/>
        </w:rPr>
      </w:pPr>
      <w:ins w:id="2468" w:author="Nazmul Islam" w:date="2020-06-08T18:37:00Z">
        <w:r>
          <w:t>12.3.</w:t>
        </w:r>
        <w:r w:rsidR="00CC384D">
          <w:t>2.3.2 Minimum requirement</w:t>
        </w:r>
      </w:ins>
    </w:p>
    <w:p w14:paraId="4FF6C0BF" w14:textId="77777777" w:rsidR="00A51958" w:rsidRPr="00885F53" w:rsidRDefault="00A51958" w:rsidP="00A51958">
      <w:pPr>
        <w:rPr>
          <w:ins w:id="2469" w:author="Nazmul Islam" w:date="2020-06-08T18:38:00Z"/>
          <w:rFonts w:eastAsia="?? ??"/>
        </w:rPr>
      </w:pPr>
      <w:ins w:id="2470" w:author="Nazmul Islam" w:date="2020-06-08T18:38:00Z">
        <w:r>
          <w:rPr>
            <w:rFonts w:eastAsia="?? ??"/>
          </w:rPr>
          <w:t>IAB-MT</w:t>
        </w:r>
        <w:r w:rsidRPr="00885F53">
          <w:rPr>
            <w:rFonts w:eastAsia="?? ??"/>
          </w:rPr>
          <w:t xml:space="preserve"> shall be able to evaluate whether the downlink radio link quality on the CSI-RS </w:t>
        </w:r>
        <w:r w:rsidRPr="00885F53">
          <w:rPr>
            <w:rFonts w:cs="Arial"/>
          </w:rPr>
          <w:t xml:space="preserve">resource in set </w:t>
        </w:r>
      </w:ins>
      <w:ins w:id="2471" w:author="Nazmul Islam" w:date="2020-06-08T18:38:00Z">
        <w:r w:rsidRPr="00885F53">
          <w:rPr>
            <w:iCs/>
            <w:position w:val="-10"/>
          </w:rPr>
          <w:object w:dxaOrig="240" w:dyaOrig="315" w14:anchorId="6B2D9D41">
            <v:shape id="_x0000_i1031" type="#_x0000_t75" style="width:11.9pt;height:18.8pt" o:ole="">
              <v:imagedata r:id="rId30" o:title=""/>
            </v:shape>
            <o:OLEObject Type="Embed" ProgID="Equation.3" ShapeID="_x0000_i1031" DrawAspect="Content" ObjectID="_1653418196" r:id="rId33"/>
          </w:object>
        </w:r>
      </w:ins>
      <w:ins w:id="2472" w:author="Nazmul Islam" w:date="2020-06-08T18:38:00Z">
        <w:r w:rsidRPr="00885F53">
          <w:t xml:space="preserve"> estimated </w:t>
        </w:r>
        <w:r w:rsidRPr="00885F53">
          <w:rPr>
            <w:rFonts w:eastAsia="?? ??"/>
          </w:rPr>
          <w:t xml:space="preserve">over the last </w:t>
        </w:r>
        <w:proofErr w:type="spellStart"/>
        <w:r w:rsidRPr="00885F53">
          <w:t>T</w:t>
        </w:r>
        <w:r w:rsidRPr="00885F53">
          <w:rPr>
            <w:vertAlign w:val="subscript"/>
          </w:rPr>
          <w:t>Evaluate_BFD_CSI</w:t>
        </w:r>
        <w:proofErr w:type="spellEnd"/>
        <w:r w:rsidRPr="00885F53">
          <w:rPr>
            <w:vertAlign w:val="subscript"/>
          </w:rPr>
          <w:t>-RS</w:t>
        </w:r>
        <w:r w:rsidRPr="00885F53">
          <w:rPr>
            <w:rFonts w:eastAsia="?? ??"/>
          </w:rPr>
          <w:t xml:space="preserve"> </w:t>
        </w:r>
        <w:proofErr w:type="spellStart"/>
        <w:r w:rsidRPr="00885F53">
          <w:rPr>
            <w:rFonts w:eastAsia="?? ??"/>
          </w:rPr>
          <w:t>ms</w:t>
        </w:r>
        <w:proofErr w:type="spellEnd"/>
        <w:r w:rsidRPr="00885F53">
          <w:rPr>
            <w:rFonts w:eastAsia="?? ??"/>
          </w:rPr>
          <w:t xml:space="preserve"> period</w:t>
        </w:r>
        <w:r w:rsidRPr="00885F53">
          <w:t xml:space="preserve"> </w:t>
        </w:r>
        <w:r w:rsidRPr="00885F53">
          <w:rPr>
            <w:rFonts w:eastAsia="?? ??"/>
          </w:rPr>
          <w:t xml:space="preserve">becomes worse than the threshold </w:t>
        </w:r>
        <w:proofErr w:type="spellStart"/>
        <w:r w:rsidRPr="00885F53">
          <w:rPr>
            <w:rFonts w:eastAsia="?? ??"/>
          </w:rPr>
          <w:t>Q</w:t>
        </w:r>
        <w:r w:rsidRPr="00885F53">
          <w:rPr>
            <w:rFonts w:eastAsia="?? ??"/>
            <w:vertAlign w:val="subscript"/>
          </w:rPr>
          <w:t>out_LR_CSI</w:t>
        </w:r>
        <w:proofErr w:type="spellEnd"/>
        <w:r w:rsidRPr="00885F53">
          <w:rPr>
            <w:rFonts w:eastAsia="?? ??"/>
            <w:vertAlign w:val="subscript"/>
          </w:rPr>
          <w:t>-RS</w:t>
        </w:r>
        <w:r w:rsidRPr="00885F53">
          <w:rPr>
            <w:rFonts w:eastAsia="?? ??"/>
          </w:rPr>
          <w:t xml:space="preserve"> within </w:t>
        </w:r>
        <w:proofErr w:type="spellStart"/>
        <w:r w:rsidRPr="00885F53">
          <w:t>T</w:t>
        </w:r>
        <w:r w:rsidRPr="00885F53">
          <w:rPr>
            <w:vertAlign w:val="subscript"/>
          </w:rPr>
          <w:t>Evaluate_BFD_CSI</w:t>
        </w:r>
        <w:proofErr w:type="spellEnd"/>
        <w:r w:rsidRPr="00885F53">
          <w:rPr>
            <w:vertAlign w:val="subscript"/>
          </w:rPr>
          <w:t>-RS</w:t>
        </w:r>
        <w:r w:rsidRPr="00885F53">
          <w:rPr>
            <w:rFonts w:eastAsia="?? ??"/>
          </w:rPr>
          <w:t xml:space="preserve"> </w:t>
        </w:r>
        <w:proofErr w:type="spellStart"/>
        <w:r w:rsidRPr="00885F53">
          <w:rPr>
            <w:rFonts w:eastAsia="?? ??"/>
          </w:rPr>
          <w:t>ms</w:t>
        </w:r>
        <w:proofErr w:type="spellEnd"/>
        <w:r w:rsidRPr="00885F53">
          <w:rPr>
            <w:rFonts w:eastAsia="?? ??"/>
          </w:rPr>
          <w:t xml:space="preserve"> period.</w:t>
        </w:r>
      </w:ins>
    </w:p>
    <w:p w14:paraId="484D3C39" w14:textId="77777777" w:rsidR="00A51958" w:rsidRPr="00885F53" w:rsidRDefault="00A51958" w:rsidP="00A51958">
      <w:pPr>
        <w:rPr>
          <w:ins w:id="2473" w:author="Nazmul Islam" w:date="2020-06-08T18:38:00Z"/>
          <w:rFonts w:eastAsia="?? ??"/>
        </w:rPr>
      </w:pPr>
      <w:ins w:id="2474" w:author="Nazmul Islam" w:date="2020-06-08T18:38:00Z">
        <w:r w:rsidRPr="00885F53">
          <w:rPr>
            <w:rFonts w:eastAsia="?? ??"/>
          </w:rPr>
          <w:t xml:space="preserve">The value of </w:t>
        </w:r>
        <w:proofErr w:type="spellStart"/>
        <w:r w:rsidRPr="00885F53">
          <w:t>T</w:t>
        </w:r>
        <w:r w:rsidRPr="00885F53">
          <w:rPr>
            <w:vertAlign w:val="subscript"/>
          </w:rPr>
          <w:t>Evaluate_BFD_CSI</w:t>
        </w:r>
        <w:proofErr w:type="spellEnd"/>
        <w:r w:rsidRPr="00885F53">
          <w:rPr>
            <w:vertAlign w:val="subscript"/>
          </w:rPr>
          <w:t>-RS</w:t>
        </w:r>
        <w:r w:rsidRPr="00885F53">
          <w:rPr>
            <w:rFonts w:eastAsia="?? ??"/>
          </w:rPr>
          <w:t xml:space="preserve"> is defined in Table 8.5.3.2-1 for FR1.</w:t>
        </w:r>
      </w:ins>
    </w:p>
    <w:p w14:paraId="560C3291" w14:textId="77777777" w:rsidR="00A51958" w:rsidRPr="00885F53" w:rsidRDefault="00A51958" w:rsidP="00A51958">
      <w:pPr>
        <w:rPr>
          <w:ins w:id="2475" w:author="Nazmul Islam" w:date="2020-06-08T18:38:00Z"/>
        </w:rPr>
      </w:pPr>
      <w:ins w:id="2476" w:author="Nazmul Islam" w:date="2020-06-08T18:38:00Z">
        <w:r w:rsidRPr="00885F53">
          <w:rPr>
            <w:rFonts w:eastAsia="?? ??"/>
          </w:rPr>
          <w:t xml:space="preserve">The value of </w:t>
        </w:r>
        <w:proofErr w:type="spellStart"/>
        <w:r w:rsidRPr="00885F53">
          <w:t>T</w:t>
        </w:r>
        <w:r w:rsidRPr="00885F53">
          <w:rPr>
            <w:vertAlign w:val="subscript"/>
          </w:rPr>
          <w:t>Evaluate_BFD_CSI</w:t>
        </w:r>
        <w:proofErr w:type="spellEnd"/>
        <w:r w:rsidRPr="00885F53">
          <w:rPr>
            <w:vertAlign w:val="subscript"/>
          </w:rPr>
          <w:t>-RS</w:t>
        </w:r>
        <w:r w:rsidRPr="00885F53">
          <w:rPr>
            <w:rFonts w:eastAsia="?? ??"/>
          </w:rPr>
          <w:t xml:space="preserve"> is defined in Table 8.5.3.2-2 for FR2 with N=1. </w:t>
        </w:r>
        <w:r w:rsidRPr="00885F53">
          <w:t xml:space="preserve">The requirements of </w:t>
        </w:r>
        <w:proofErr w:type="spellStart"/>
        <w:r w:rsidRPr="00885F53">
          <w:t>T</w:t>
        </w:r>
        <w:r w:rsidRPr="00885F53">
          <w:rPr>
            <w:vertAlign w:val="subscript"/>
          </w:rPr>
          <w:t>Evaluate_BFD_CSI</w:t>
        </w:r>
        <w:proofErr w:type="spellEnd"/>
        <w:r w:rsidRPr="00885F53">
          <w:rPr>
            <w:vertAlign w:val="subscript"/>
          </w:rPr>
          <w:t>-RS</w:t>
        </w:r>
        <w:r w:rsidRPr="00885F53">
          <w:t xml:space="preserve"> apply provided that the CSI-RS for BFD is not in a resource set configured with repetition ON. </w:t>
        </w:r>
        <w:r w:rsidRPr="00885F53">
          <w:rPr>
            <w:rFonts w:eastAsia="PMingLiU" w:hint="eastAsia"/>
            <w:lang w:eastAsia="zh-TW"/>
          </w:rPr>
          <w:t>T</w:t>
        </w:r>
        <w:r w:rsidRPr="00885F53">
          <w:rPr>
            <w:rFonts w:eastAsia="PMingLiU"/>
            <w:lang w:eastAsia="zh-TW"/>
          </w:rPr>
          <w:t>he requirements shall not apply when the CSI-RS resource in the active TCI state of CORESET is the same CSI-RS resource for BFD</w:t>
        </w:r>
        <w:r w:rsidRPr="00885F53">
          <w:rPr>
            <w:rFonts w:eastAsia="PMingLiU" w:hint="eastAsia"/>
            <w:lang w:eastAsia="zh-TW"/>
          </w:rPr>
          <w:t xml:space="preserve"> </w:t>
        </w:r>
        <w:r w:rsidRPr="00885F53">
          <w:rPr>
            <w:rFonts w:eastAsia="PMingLiU"/>
            <w:lang w:eastAsia="zh-TW"/>
          </w:rPr>
          <w:t>and the TCI state information of the CSI-RS resource is not given, wherein the TCI state information means QCL Type-D to SSB for L1-RSRP or CSI-RS with repetition ON.</w:t>
        </w:r>
      </w:ins>
    </w:p>
    <w:p w14:paraId="2CFCD90A" w14:textId="77777777" w:rsidR="00A51958" w:rsidRPr="00885F53" w:rsidRDefault="00A51958" w:rsidP="00A51958">
      <w:pPr>
        <w:rPr>
          <w:ins w:id="2477" w:author="Nazmul Islam" w:date="2020-06-08T18:38:00Z"/>
          <w:rFonts w:eastAsia="?? ??"/>
        </w:rPr>
      </w:pPr>
      <w:ins w:id="2478" w:author="Nazmul Islam" w:date="2020-06-08T18:38:00Z">
        <w:r w:rsidRPr="00885F53">
          <w:rPr>
            <w:rFonts w:eastAsia="?? ??"/>
          </w:rPr>
          <w:t>For FR1,</w:t>
        </w:r>
      </w:ins>
    </w:p>
    <w:p w14:paraId="7B1F31D7" w14:textId="77777777" w:rsidR="00A51958" w:rsidRPr="00885F53" w:rsidRDefault="00A51958" w:rsidP="00A51958">
      <w:pPr>
        <w:ind w:left="568" w:hanging="284"/>
        <w:rPr>
          <w:ins w:id="2479" w:author="Nazmul Islam" w:date="2020-06-08T18:38:00Z"/>
        </w:rPr>
      </w:pPr>
      <w:ins w:id="2480"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CSI-RS</w:t>
        </w:r>
        <w:r>
          <w:t>.</w:t>
        </w:r>
      </w:ins>
    </w:p>
    <w:p w14:paraId="76C803CE" w14:textId="77777777" w:rsidR="00A51958" w:rsidRPr="00885F53" w:rsidRDefault="00A51958" w:rsidP="00A51958">
      <w:pPr>
        <w:ind w:left="568" w:hanging="284"/>
        <w:rPr>
          <w:ins w:id="2481" w:author="Nazmul Islam" w:date="2020-06-08T18:38:00Z"/>
        </w:rPr>
      </w:pPr>
      <w:ins w:id="2482" w:author="Nazmul Islam" w:date="2020-06-08T18:38:00Z">
        <w:r w:rsidRPr="00885F53">
          <w:t>-</w:t>
        </w:r>
        <w:r w:rsidRPr="00885F53">
          <w:tab/>
        </w:r>
        <w:r w:rsidRPr="00E03D7F">
          <w:t>P</w:t>
        </w:r>
        <w:r>
          <w:t xml:space="preserve"> </w:t>
        </w:r>
        <w:r w:rsidRPr="00E03D7F">
          <w:t>=</w:t>
        </w:r>
        <w:r>
          <w:t xml:space="preserve"> </w:t>
        </w:r>
        <w:r w:rsidRPr="00E03D7F">
          <w:t xml:space="preserve">1 </w:t>
        </w:r>
        <w:r w:rsidRPr="00885F53">
          <w:t>when in the monitored cell there are no measurement gaps overlapping with any occasion of the CSI-RS.</w:t>
        </w:r>
      </w:ins>
    </w:p>
    <w:p w14:paraId="7246FC08" w14:textId="77777777" w:rsidR="00A51958" w:rsidRPr="00885F53" w:rsidRDefault="00A51958" w:rsidP="00A51958">
      <w:pPr>
        <w:rPr>
          <w:ins w:id="2483" w:author="Nazmul Islam" w:date="2020-06-08T18:38:00Z"/>
          <w:rFonts w:eastAsia="?? ??"/>
        </w:rPr>
      </w:pPr>
      <w:ins w:id="2484" w:author="Nazmul Islam" w:date="2020-06-08T18:38:00Z">
        <w:r w:rsidRPr="00885F53">
          <w:rPr>
            <w:rFonts w:eastAsia="?? ??"/>
          </w:rPr>
          <w:t>For FR2,</w:t>
        </w:r>
      </w:ins>
    </w:p>
    <w:p w14:paraId="283FA509" w14:textId="77777777" w:rsidR="00A51958" w:rsidRPr="00885F53" w:rsidRDefault="00A51958" w:rsidP="00A51958">
      <w:pPr>
        <w:ind w:left="568" w:hanging="284"/>
        <w:rPr>
          <w:ins w:id="2485" w:author="Nazmul Islam" w:date="2020-06-08T18:38:00Z"/>
        </w:rPr>
      </w:pPr>
      <w:ins w:id="2486" w:author="Nazmul Islam" w:date="2020-06-08T18:38:00Z">
        <w:r w:rsidRPr="00885F53">
          <w:t>-</w:t>
        </w:r>
        <w:r w:rsidRPr="00885F53">
          <w:tab/>
        </w:r>
        <w:r w:rsidRPr="00E03D7F">
          <w:t>P</w:t>
        </w:r>
        <w:r>
          <w:t xml:space="preserve"> </w:t>
        </w:r>
        <w:r w:rsidRPr="00E03D7F">
          <w:t>=</w:t>
        </w:r>
        <w:r>
          <w:t xml:space="preserve"> </w:t>
        </w:r>
        <w:r w:rsidRPr="00E03D7F">
          <w:t>1, when the BFD</w:t>
        </w:r>
        <w:r w:rsidRPr="00B216A9">
          <w:t>-RS</w:t>
        </w:r>
        <w:r w:rsidRPr="00E03D7F">
          <w:t xml:space="preserve"> </w:t>
        </w:r>
        <w:r w:rsidRPr="00885F53">
          <w:t xml:space="preserve">resource is not overlapped with measurement gap </w:t>
        </w:r>
        <w:proofErr w:type="gramStart"/>
        <w:r w:rsidRPr="00885F53">
          <w:t>and also</w:t>
        </w:r>
        <w:proofErr w:type="gramEnd"/>
        <w:r w:rsidRPr="00885F53">
          <w:t xml:space="preserve"> not overlapped with SMTC occasion.</w:t>
        </w:r>
      </w:ins>
    </w:p>
    <w:p w14:paraId="2CAB13ED" w14:textId="77777777" w:rsidR="00A51958" w:rsidRPr="00885F53" w:rsidRDefault="00A51958" w:rsidP="00A51958">
      <w:pPr>
        <w:ind w:left="568" w:hanging="284"/>
        <w:rPr>
          <w:ins w:id="2487" w:author="Nazmul Islam" w:date="2020-06-08T18:38:00Z"/>
        </w:rPr>
      </w:pPr>
      <w:ins w:id="2488"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885F53">
          <w:t xml:space="preserve"> resource is not overlapped with SMTC occasion (T</w:t>
        </w:r>
        <w:r w:rsidRPr="00885F53">
          <w:rPr>
            <w:vertAlign w:val="subscript"/>
          </w:rPr>
          <w:t>CSI-RS</w:t>
        </w:r>
        <w:r w:rsidRPr="00885F53">
          <w:t xml:space="preserve"> &lt; MGRP)</w:t>
        </w:r>
      </w:ins>
    </w:p>
    <w:p w14:paraId="3A2833C7" w14:textId="77777777" w:rsidR="00A51958" w:rsidRPr="00885F53" w:rsidRDefault="00A51958" w:rsidP="00A51958">
      <w:pPr>
        <w:ind w:left="568" w:hanging="284"/>
        <w:rPr>
          <w:ins w:id="2489" w:author="Nazmul Islam" w:date="2020-06-08T18:38:00Z"/>
        </w:rPr>
      </w:pPr>
      <w:ins w:id="2490" w:author="Nazmul Islam" w:date="2020-06-08T18:38:00Z">
        <w:r w:rsidRPr="00885F53">
          <w:lastRenderedPageBreak/>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w:t>
        </w:r>
        <w:r w:rsidRPr="00885F53">
          <w:t>resource is partially overlapped with SMTC occasion (T</w:t>
        </w:r>
        <w:r w:rsidRPr="00885F53">
          <w:rPr>
            <w:vertAlign w:val="subscript"/>
          </w:rPr>
          <w:t>CSI-RS</w:t>
        </w:r>
        <w:r w:rsidRPr="00885F53">
          <w:t xml:space="preserve"> &lt; </w:t>
        </w:r>
        <w:proofErr w:type="spellStart"/>
        <w:r w:rsidRPr="00885F53">
          <w:t>T</w:t>
        </w:r>
        <w:r w:rsidRPr="00885F53">
          <w:rPr>
            <w:vertAlign w:val="subscript"/>
          </w:rPr>
          <w:t>SMTCperiod</w:t>
        </w:r>
        <w:proofErr w:type="spellEnd"/>
        <w:r w:rsidRPr="00885F53">
          <w:t>).</w:t>
        </w:r>
      </w:ins>
    </w:p>
    <w:p w14:paraId="33573A7A" w14:textId="77777777" w:rsidR="00A51958" w:rsidRPr="00885F53" w:rsidRDefault="00A51958" w:rsidP="00A51958">
      <w:pPr>
        <w:ind w:left="568" w:hanging="284"/>
        <w:rPr>
          <w:ins w:id="2491" w:author="Nazmul Islam" w:date="2020-06-08T18:38:00Z"/>
        </w:rPr>
      </w:pPr>
      <w:ins w:id="2492" w:author="Nazmul Islam" w:date="2020-06-08T18:38:00Z">
        <w:r w:rsidRPr="00885F53">
          <w:t>-</w:t>
        </w:r>
        <w:r w:rsidRPr="00885F53">
          <w:tab/>
          <w:t xml:space="preserve">P = </w:t>
        </w:r>
        <w:proofErr w:type="spellStart"/>
        <w:r w:rsidRPr="00885F53">
          <w:t>P</w:t>
        </w:r>
        <w:r w:rsidRPr="00885F53">
          <w:rPr>
            <w:vertAlign w:val="subscript"/>
          </w:rPr>
          <w:t>sharing</w:t>
        </w:r>
        <w:proofErr w:type="spellEnd"/>
        <w:r w:rsidRPr="00885F53">
          <w:rPr>
            <w:vertAlign w:val="subscript"/>
          </w:rPr>
          <w:t xml:space="preserve"> factor</w:t>
        </w:r>
        <w:r w:rsidRPr="00885F53">
          <w:t>, when</w:t>
        </w:r>
        <w:r w:rsidRPr="00E03D7F">
          <w:t xml:space="preserve"> the 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resource </w:t>
        </w:r>
        <w:r w:rsidRPr="00885F53">
          <w:t>is fully overlapped with SMTC occasion (</w:t>
        </w:r>
        <w:r w:rsidRPr="00885F53">
          <w:rPr>
            <w:rFonts w:eastAsia="?? ??"/>
          </w:rPr>
          <w:t>T</w:t>
        </w:r>
        <w:r w:rsidRPr="00885F53">
          <w:rPr>
            <w:rFonts w:eastAsia="?? ??"/>
            <w:vertAlign w:val="subscript"/>
          </w:rPr>
          <w:t>CSI-RS</w:t>
        </w:r>
        <w:r w:rsidRPr="00885F53">
          <w:t xml:space="preserve"> = </w:t>
        </w:r>
        <w:proofErr w:type="spellStart"/>
        <w:r w:rsidRPr="00885F53">
          <w:t>T</w:t>
        </w:r>
        <w:r w:rsidRPr="00885F53">
          <w:rPr>
            <w:vertAlign w:val="subscript"/>
          </w:rPr>
          <w:t>SMTCperiod</w:t>
        </w:r>
        <w:proofErr w:type="spellEnd"/>
        <w:r w:rsidRPr="00885F53">
          <w:t>).</w:t>
        </w:r>
      </w:ins>
    </w:p>
    <w:p w14:paraId="346B245A" w14:textId="77777777" w:rsidR="00A51958" w:rsidRPr="00885F53" w:rsidRDefault="00A51958" w:rsidP="00A51958">
      <w:pPr>
        <w:ind w:left="568" w:hanging="284"/>
        <w:rPr>
          <w:ins w:id="2493" w:author="Nazmul Islam" w:date="2020-06-08T18:38:00Z"/>
        </w:rPr>
      </w:pPr>
      <w:ins w:id="2494"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(T</w:t>
        </w:r>
        <w:r w:rsidRPr="00885F53">
          <w:rPr>
            <w:vertAlign w:val="subscript"/>
          </w:rPr>
          <w:t xml:space="preserve">CSI-RS </w:t>
        </w:r>
        <w:r w:rsidRPr="00885F53">
          <w:t xml:space="preserve">&lt; </w:t>
        </w:r>
        <w:proofErr w:type="spellStart"/>
        <w:r w:rsidRPr="00885F53">
          <w:t>T</w:t>
        </w:r>
        <w:r w:rsidRPr="00885F53">
          <w:rPr>
            <w:vertAlign w:val="subscript"/>
          </w:rPr>
          <w:t>SMTCperiod</w:t>
        </w:r>
        <w:proofErr w:type="spellEnd"/>
        <w:r w:rsidRPr="00885F53">
          <w:t>) and SMTC occasion is not overlapped with measurement gap and</w:t>
        </w:r>
      </w:ins>
    </w:p>
    <w:p w14:paraId="0D5E55DC" w14:textId="77777777" w:rsidR="00A51958" w:rsidRPr="00885F53" w:rsidRDefault="00A51958" w:rsidP="00A51958">
      <w:pPr>
        <w:ind w:left="851" w:hanging="284"/>
        <w:rPr>
          <w:ins w:id="2495" w:author="Nazmul Islam" w:date="2020-06-08T18:38:00Z"/>
        </w:rPr>
      </w:pPr>
      <w:ins w:id="2496" w:author="Nazmul Islam" w:date="2020-06-08T18:38:00Z">
        <w:r w:rsidRPr="00885F53">
          <w:t>-</w:t>
        </w:r>
        <w:r w:rsidRPr="00885F53">
          <w:tab/>
        </w:r>
        <w:proofErr w:type="spellStart"/>
        <w:r w:rsidRPr="00885F53">
          <w:t>T</w:t>
        </w:r>
        <w:r w:rsidRPr="00885F53">
          <w:rPr>
            <w:vertAlign w:val="subscript"/>
          </w:rPr>
          <w:t>SMTCperiod</w:t>
        </w:r>
        <w:proofErr w:type="spellEnd"/>
        <w:r w:rsidRPr="00885F53">
          <w:t xml:space="preserve"> </w:t>
        </w:r>
        <w:r w:rsidRPr="00885F53">
          <w:rPr>
            <w:rFonts w:hint="eastAsia"/>
          </w:rPr>
          <w:t>≠</w:t>
        </w:r>
        <w:r w:rsidRPr="00885F53">
          <w:t xml:space="preserve"> MGRP or</w:t>
        </w:r>
      </w:ins>
    </w:p>
    <w:p w14:paraId="77107F22" w14:textId="77777777" w:rsidR="00A51958" w:rsidRPr="00885F53" w:rsidRDefault="00A51958" w:rsidP="00A51958">
      <w:pPr>
        <w:ind w:left="851" w:hanging="284"/>
        <w:rPr>
          <w:ins w:id="2497" w:author="Nazmul Islam" w:date="2020-06-08T18:38:00Z"/>
        </w:rPr>
      </w:pPr>
      <w:ins w:id="2498" w:author="Nazmul Islam" w:date="2020-06-08T18:38:00Z">
        <w:r w:rsidRPr="00885F53">
          <w:t>-</w:t>
        </w:r>
        <w:r w:rsidRPr="00885F53">
          <w:tab/>
        </w:r>
        <w:proofErr w:type="spellStart"/>
        <w:r w:rsidRPr="00885F53">
          <w:t>T</w:t>
        </w:r>
        <w:r w:rsidRPr="00885F53">
          <w:rPr>
            <w:vertAlign w:val="subscript"/>
          </w:rPr>
          <w:t>SMTCperiod</w:t>
        </w:r>
        <w:proofErr w:type="spellEnd"/>
        <w:r w:rsidRPr="00885F53">
          <w:t xml:space="preserve"> = MGRP and </w:t>
        </w:r>
        <w:r w:rsidRPr="00885F53">
          <w:rPr>
            <w:rFonts w:eastAsia="?? ??"/>
          </w:rPr>
          <w:t>T</w:t>
        </w:r>
        <w:r w:rsidRPr="00885F53">
          <w:rPr>
            <w:rFonts w:eastAsia="?? ??"/>
            <w:vertAlign w:val="subscript"/>
          </w:rPr>
          <w:t>CSI-RS</w:t>
        </w:r>
        <w:r w:rsidRPr="00885F53">
          <w:t xml:space="preserve"> &lt; </w:t>
        </w:r>
        <w:r w:rsidRPr="00E03D7F">
          <w:t>0.5</w:t>
        </w:r>
        <w:r>
          <w:t xml:space="preserve"> </w:t>
        </w:r>
        <w:r w:rsidRPr="00A1427A">
          <w:t>×</w:t>
        </w:r>
        <w:r>
          <w:t xml:space="preserve"> </w:t>
        </w:r>
        <w:proofErr w:type="spellStart"/>
        <w:r w:rsidRPr="00E03D7F">
          <w:t>T</w:t>
        </w:r>
        <w:r w:rsidRPr="00E03D7F">
          <w:rPr>
            <w:vertAlign w:val="subscript"/>
          </w:rPr>
          <w:t>SMTCperiod</w:t>
        </w:r>
        <w:proofErr w:type="spellEnd"/>
      </w:ins>
    </w:p>
    <w:p w14:paraId="4EEA2D9E" w14:textId="77777777" w:rsidR="00A51958" w:rsidRPr="00885F53" w:rsidRDefault="00A51958" w:rsidP="00A51958">
      <w:pPr>
        <w:ind w:left="568" w:hanging="284"/>
        <w:rPr>
          <w:ins w:id="2499" w:author="Nazmul Islam" w:date="2020-06-08T18:38:00Z"/>
        </w:rPr>
      </w:pPr>
      <w:ins w:id="2500" w:author="Nazmul Islam" w:date="2020-06-08T18:38: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w:t>
        </w:r>
        <w:proofErr w:type="spellStart"/>
        <w:r w:rsidRPr="00885F53">
          <w:t>T</w:t>
        </w:r>
        <w:r w:rsidRPr="00885F53">
          <w:rPr>
            <w:vertAlign w:val="subscript"/>
          </w:rPr>
          <w:t>SMTCperiod</w:t>
        </w:r>
        <w:proofErr w:type="spellEnd"/>
        <w:r w:rsidRPr="00885F53">
          <w:t xml:space="preserve">) and SMTC occasion is not overlapped with measurement gap and </w:t>
        </w:r>
        <w:proofErr w:type="spellStart"/>
        <w:r w:rsidRPr="00885F53">
          <w:t>T</w:t>
        </w:r>
        <w:r w:rsidRPr="00885F53">
          <w:rPr>
            <w:vertAlign w:val="subscript"/>
          </w:rPr>
          <w:t>SMTCperiod</w:t>
        </w:r>
        <w:proofErr w:type="spellEnd"/>
        <w:r w:rsidRPr="00885F53">
          <w:t xml:space="preserve"> = MGRP  and </w:t>
        </w:r>
        <w:r w:rsidRPr="00885F53">
          <w:rPr>
            <w:rFonts w:eastAsia="?? ??"/>
          </w:rPr>
          <w:t>T</w:t>
        </w:r>
        <w:r w:rsidRPr="00885F53">
          <w:rPr>
            <w:rFonts w:eastAsia="?? ??"/>
            <w:vertAlign w:val="subscript"/>
          </w:rPr>
          <w:t>CSI-RS</w:t>
        </w:r>
        <w:r w:rsidRPr="00885F53">
          <w:t xml:space="preserve"> = </w:t>
        </w:r>
        <w:r w:rsidRPr="00E03D7F">
          <w:t>0.5</w:t>
        </w:r>
        <w:r>
          <w:t xml:space="preserve"> </w:t>
        </w:r>
        <w:r w:rsidRPr="00A1427A">
          <w:t>×</w:t>
        </w:r>
        <w:r>
          <w:t xml:space="preserve"> </w:t>
        </w:r>
        <w:proofErr w:type="spellStart"/>
        <w:r w:rsidRPr="00E03D7F">
          <w:t>T</w:t>
        </w:r>
        <w:r w:rsidRPr="00E03D7F">
          <w:rPr>
            <w:vertAlign w:val="subscript"/>
          </w:rPr>
          <w:t>SMTCperiod</w:t>
        </w:r>
        <w:proofErr w:type="spellEnd"/>
      </w:ins>
    </w:p>
    <w:p w14:paraId="08E4E064" w14:textId="77777777" w:rsidR="00A51958" w:rsidRPr="00885F53" w:rsidRDefault="00A51958" w:rsidP="00A51958">
      <w:pPr>
        <w:ind w:left="568" w:hanging="284"/>
        <w:rPr>
          <w:ins w:id="2501" w:author="Nazmul Islam" w:date="2020-06-08T18:38:00Z"/>
        </w:rPr>
      </w:pPr>
      <w:ins w:id="2502"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the BFD</w:t>
        </w:r>
        <w:r w:rsidRPr="00B216A9">
          <w:t>-RS</w:t>
        </w:r>
        <w:r w:rsidRPr="00885F53">
          <w:t xml:space="preserve"> resource is partially overlapped with measurement gap (</w:t>
        </w:r>
        <w:r w:rsidRPr="00885F53">
          <w:rPr>
            <w:rFonts w:eastAsia="?? ??"/>
          </w:rPr>
          <w:t>T</w:t>
        </w:r>
        <w:r w:rsidRPr="00885F53">
          <w:rPr>
            <w:rFonts w:eastAsia="?? ??"/>
            <w:vertAlign w:val="subscript"/>
          </w:rPr>
          <w:t>CSI-RS</w:t>
        </w:r>
        <w:r w:rsidRPr="00885F53">
          <w:t xml:space="preserve"> &lt; MGRP)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w:t>
        </w:r>
        <w:proofErr w:type="spellStart"/>
        <w:r w:rsidRPr="00885F53">
          <w:t>T</w:t>
        </w:r>
        <w:r w:rsidRPr="00885F53">
          <w:rPr>
            <w:vertAlign w:val="subscript"/>
          </w:rPr>
          <w:t>SMTCperiod</w:t>
        </w:r>
        <w:proofErr w:type="spellEnd"/>
        <w:r w:rsidRPr="00885F53">
          <w:t>) and SMTC occasion is partially or fully overlapped with measurement gap.</w:t>
        </w:r>
      </w:ins>
    </w:p>
    <w:p w14:paraId="4F811593" w14:textId="77777777" w:rsidR="00A51958" w:rsidRPr="00885F53" w:rsidRDefault="00A51958" w:rsidP="00A51958">
      <w:pPr>
        <w:ind w:left="568" w:hanging="284"/>
        <w:rPr>
          <w:ins w:id="2503" w:author="Nazmul Islam" w:date="2020-06-08T18:38:00Z"/>
        </w:rPr>
      </w:pPr>
      <w:ins w:id="2504" w:author="Nazmul Islam" w:date="2020-06-08T18:38: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fully overlapped with SMTC occasion (</w:t>
        </w:r>
        <w:r w:rsidRPr="00885F53">
          <w:rPr>
            <w:rFonts w:eastAsia="?? ??"/>
          </w:rPr>
          <w:t>T</w:t>
        </w:r>
        <w:r w:rsidRPr="00885F53">
          <w:rPr>
            <w:rFonts w:eastAsia="?? ??"/>
            <w:vertAlign w:val="subscript"/>
          </w:rPr>
          <w:t>CSI-RS</w:t>
        </w:r>
        <w:r w:rsidRPr="00885F53">
          <w:t xml:space="preserve"> = </w:t>
        </w:r>
        <w:proofErr w:type="spellStart"/>
        <w:r w:rsidRPr="00885F53">
          <w:t>T</w:t>
        </w:r>
        <w:r w:rsidRPr="00885F53">
          <w:rPr>
            <w:vertAlign w:val="subscript"/>
          </w:rPr>
          <w:t>SMTCperiod</w:t>
        </w:r>
        <w:proofErr w:type="spellEnd"/>
        <w:r w:rsidRPr="00885F53">
          <w:t>) and SMTC occasion is partially overlapped with measurement gap (</w:t>
        </w:r>
        <w:proofErr w:type="spellStart"/>
        <w:r w:rsidRPr="00885F53">
          <w:t>T</w:t>
        </w:r>
        <w:r w:rsidRPr="00885F53">
          <w:rPr>
            <w:vertAlign w:val="subscript"/>
          </w:rPr>
          <w:t>SMTCperiod</w:t>
        </w:r>
        <w:proofErr w:type="spellEnd"/>
        <w:r w:rsidRPr="00885F53">
          <w:t xml:space="preserve"> &lt; MGRP)</w:t>
        </w:r>
      </w:ins>
    </w:p>
    <w:p w14:paraId="2625798D" w14:textId="77777777" w:rsidR="00A51958" w:rsidRPr="00885F53" w:rsidRDefault="00A51958" w:rsidP="00A51958">
      <w:pPr>
        <w:ind w:left="568" w:hanging="284"/>
        <w:rPr>
          <w:ins w:id="2505" w:author="Nazmul Islam" w:date="2020-06-08T18:38:00Z"/>
          <w:b/>
        </w:rPr>
      </w:pPr>
      <w:ins w:id="2506" w:author="Nazmul Islam" w:date="2020-06-08T18:38:00Z">
        <w:r w:rsidRPr="00885F53">
          <w:t>-</w:t>
        </w:r>
        <w:r w:rsidRPr="00885F53">
          <w:tab/>
        </w:r>
        <w:proofErr w:type="spellStart"/>
        <w:r w:rsidRPr="00885F53">
          <w:t>P</w:t>
        </w:r>
        <w:r w:rsidRPr="00885F53">
          <w:rPr>
            <w:vertAlign w:val="subscript"/>
          </w:rPr>
          <w:t>sharing</w:t>
        </w:r>
        <w:proofErr w:type="spellEnd"/>
        <w:r w:rsidRPr="00885F53">
          <w:rPr>
            <w:vertAlign w:val="subscript"/>
          </w:rPr>
          <w:t xml:space="preserve"> factor</w:t>
        </w:r>
        <w:r w:rsidRPr="00885F53">
          <w:t xml:space="preserve"> = 3</w:t>
        </w:r>
        <w:r w:rsidRPr="00885F53">
          <w:rPr>
            <w:b/>
          </w:rPr>
          <w:t>.</w:t>
        </w:r>
      </w:ins>
    </w:p>
    <w:p w14:paraId="06B4E533" w14:textId="77777777" w:rsidR="00A51958" w:rsidRDefault="00A51958" w:rsidP="00A51958">
      <w:pPr>
        <w:rPr>
          <w:ins w:id="2507" w:author="Nazmul Islam" w:date="2020-06-08T18:38:00Z"/>
        </w:rPr>
      </w:pPr>
      <w:ins w:id="2508" w:author="Nazmul Islam" w:date="2020-06-08T18:38:00Z">
        <w:r>
          <w:t xml:space="preserve">If the IAB-MT </w:t>
        </w:r>
        <w:r w:rsidRPr="00056493">
          <w:t>is not capable of 4 SMTC configurations per frequency [15]</w:t>
        </w:r>
        <w:r>
          <w:t xml:space="preserve">, and is provided with higher layer </w:t>
        </w:r>
        <w:proofErr w:type="spellStart"/>
        <w:r>
          <w:t>signaling</w:t>
        </w:r>
        <w:proofErr w:type="spellEnd"/>
        <w:r>
          <w:t xml:space="preserve"> of </w:t>
        </w:r>
        <w:proofErr w:type="spellStart"/>
        <w:r>
          <w:t>smtcj</w:t>
        </w:r>
        <w:proofErr w:type="spellEnd"/>
        <w:r>
          <w:t>, where 1≤</w:t>
        </w:r>
        <w:r>
          <w:rPr>
            <w:i/>
            <w:iCs/>
          </w:rPr>
          <w:t>j</w:t>
        </w:r>
        <w:r>
          <w:t xml:space="preserve">≤2 </w:t>
        </w:r>
        <w:r w:rsidRPr="00885F53">
          <w:t>[</w:t>
        </w:r>
        <w:r>
          <w:t>15</w:t>
        </w:r>
        <w:r w:rsidRPr="00885F53">
          <w:t>]</w:t>
        </w:r>
        <w:r>
          <w:t xml:space="preserve">, then </w:t>
        </w:r>
        <w:proofErr w:type="spellStart"/>
        <w:r w:rsidRPr="00056493">
          <w:t>T</w:t>
        </w:r>
        <w:r>
          <w:rPr>
            <w:vertAlign w:val="subscript"/>
          </w:rPr>
          <w:t>SMTCperiod</w:t>
        </w:r>
        <w:proofErr w:type="spellEnd"/>
        <w:r>
          <w:rPr>
            <w:vertAlign w:val="subscript"/>
          </w:rPr>
          <w:t xml:space="preserve"> </w:t>
        </w:r>
        <w:r>
          <w:t xml:space="preserve">follows </w:t>
        </w:r>
        <w:proofErr w:type="spellStart"/>
        <w:r>
          <w:t>smtcj</w:t>
        </w:r>
        <w:r w:rsidRPr="004B6FD1">
          <w:rPr>
            <w:vertAlign w:val="subscript"/>
          </w:rPr>
          <w:t>max</w:t>
        </w:r>
        <w:proofErr w:type="spellEnd"/>
        <w:r>
          <w:rPr>
            <w:vertAlign w:val="subscript"/>
          </w:rPr>
          <w:t xml:space="preserve"> </w:t>
        </w:r>
        <w:r>
          <w:t xml:space="preserve">where </w:t>
        </w:r>
        <w:proofErr w:type="spellStart"/>
        <w:r>
          <w:t>j</w:t>
        </w:r>
        <w:r w:rsidRPr="004B6FD1">
          <w:rPr>
            <w:vertAlign w:val="subscript"/>
          </w:rPr>
          <w:t>max</w:t>
        </w:r>
        <w:proofErr w:type="spellEnd"/>
        <w:r>
          <w:t xml:space="preserve"> is the maximum value of all j for which </w:t>
        </w:r>
        <w:proofErr w:type="spellStart"/>
        <w:r>
          <w:t>smtcj</w:t>
        </w:r>
        <w:proofErr w:type="spellEnd"/>
        <w:r>
          <w:t xml:space="preserve"> has been configured.</w:t>
        </w:r>
      </w:ins>
    </w:p>
    <w:p w14:paraId="64C99A3C" w14:textId="77777777" w:rsidR="00A51958" w:rsidRPr="004B6FD1" w:rsidRDefault="00A51958" w:rsidP="00A51958">
      <w:pPr>
        <w:rPr>
          <w:ins w:id="2509" w:author="Nazmul Islam" w:date="2020-06-08T18:38:00Z"/>
        </w:rPr>
      </w:pPr>
      <w:ins w:id="2510" w:author="Nazmul Islam" w:date="2020-06-08T18:38:00Z">
        <w:r>
          <w:t xml:space="preserve">If the IAB-MT </w:t>
        </w:r>
        <w:r w:rsidRPr="00056493">
          <w:t>is capable of 4 SMTC configurations per frequency [15]</w:t>
        </w:r>
        <w:r>
          <w:t xml:space="preserve">, and is provided with higher layer </w:t>
        </w:r>
        <w:proofErr w:type="spellStart"/>
        <w:r>
          <w:t>signaling</w:t>
        </w:r>
        <w:proofErr w:type="spellEnd"/>
        <w:r>
          <w:t xml:space="preserve"> of </w:t>
        </w:r>
        <w:proofErr w:type="spellStart"/>
        <w:r>
          <w:t>smtcj</w:t>
        </w:r>
        <w:proofErr w:type="spellEnd"/>
        <w:r>
          <w:t>, where 1≤</w:t>
        </w:r>
        <w:r>
          <w:rPr>
            <w:i/>
            <w:iCs/>
          </w:rPr>
          <w:t>j</w:t>
        </w:r>
        <w:r>
          <w:t xml:space="preserve">≤4 </w:t>
        </w:r>
        <w:r w:rsidRPr="00885F53">
          <w:t>[</w:t>
        </w:r>
        <w:r>
          <w:t>15</w:t>
        </w:r>
        <w:r w:rsidRPr="00885F53">
          <w:t>]</w:t>
        </w:r>
        <w:r>
          <w:t xml:space="preserve">, then </w:t>
        </w:r>
        <w:proofErr w:type="spellStart"/>
        <w:r w:rsidRPr="00056493">
          <w:t>T</w:t>
        </w:r>
        <w:r>
          <w:rPr>
            <w:vertAlign w:val="subscript"/>
          </w:rPr>
          <w:t>SMTCperiod</w:t>
        </w:r>
        <w:proofErr w:type="spellEnd"/>
        <w:r>
          <w:rPr>
            <w:vertAlign w:val="subscript"/>
          </w:rPr>
          <w:t xml:space="preserve"> </w:t>
        </w:r>
        <w:r>
          <w:t xml:space="preserve">follows </w:t>
        </w:r>
        <w:proofErr w:type="spellStart"/>
        <w:r>
          <w:t>smtcj</w:t>
        </w:r>
        <w:r w:rsidRPr="004B6FD1">
          <w:rPr>
            <w:vertAlign w:val="subscript"/>
          </w:rPr>
          <w:t>max</w:t>
        </w:r>
        <w:proofErr w:type="spellEnd"/>
        <w:r>
          <w:rPr>
            <w:vertAlign w:val="subscript"/>
          </w:rPr>
          <w:t xml:space="preserve"> </w:t>
        </w:r>
        <w:r>
          <w:t xml:space="preserve">where </w:t>
        </w:r>
        <w:proofErr w:type="spellStart"/>
        <w:r>
          <w:t>j</w:t>
        </w:r>
        <w:r w:rsidRPr="004B6FD1">
          <w:rPr>
            <w:vertAlign w:val="subscript"/>
          </w:rPr>
          <w:t>max</w:t>
        </w:r>
        <w:proofErr w:type="spellEnd"/>
        <w:r>
          <w:t xml:space="preserve"> is the maximum value of all j for which </w:t>
        </w:r>
        <w:proofErr w:type="spellStart"/>
        <w:r>
          <w:t>smtcj</w:t>
        </w:r>
        <w:proofErr w:type="spellEnd"/>
        <w:r>
          <w:t xml:space="preserve"> has been configured.</w:t>
        </w:r>
      </w:ins>
    </w:p>
    <w:p w14:paraId="252EDF4B" w14:textId="77777777" w:rsidR="00A51958" w:rsidRPr="00885F53" w:rsidRDefault="00A51958" w:rsidP="00A51958">
      <w:pPr>
        <w:keepLines/>
        <w:ind w:left="1135" w:hanging="851"/>
        <w:rPr>
          <w:ins w:id="2511" w:author="Nazmul Islam" w:date="2020-06-08T18:38:00Z"/>
          <w:i/>
        </w:rPr>
      </w:pPr>
      <w:ins w:id="2512" w:author="Nazmul Islam" w:date="2020-06-08T18:38:00Z">
        <w:r w:rsidRPr="00885F53">
          <w:t>Note:</w:t>
        </w:r>
        <w:r w:rsidRPr="00885F53">
          <w:tab/>
          <w:t>The overlap between CSI-RS for BFD and SMTC means that CSI-RS for BFD is within the SMTC window duration.</w:t>
        </w:r>
      </w:ins>
    </w:p>
    <w:p w14:paraId="1238FE84" w14:textId="77777777" w:rsidR="00A51958" w:rsidRPr="00885F53" w:rsidRDefault="00A51958" w:rsidP="00A51958">
      <w:pPr>
        <w:rPr>
          <w:ins w:id="2513" w:author="Nazmul Islam" w:date="2020-06-08T18:38:00Z"/>
          <w:rFonts w:eastAsia="?? ??"/>
        </w:rPr>
      </w:pPr>
      <w:ins w:id="2514" w:author="Nazmul Islam" w:date="2020-06-08T18:38:00Z">
        <w:r w:rsidRPr="00885F53">
          <w:t>Longer evaluation period would be expected if the combination of the BFD</w:t>
        </w:r>
        <w:r w:rsidRPr="00B216A9">
          <w:t>-RS</w:t>
        </w:r>
        <w:r w:rsidRPr="00885F53">
          <w:t xml:space="preserve"> resource, SMTC occasion and measurement gap configurations does not meet pervious conditions.</w:t>
        </w:r>
      </w:ins>
    </w:p>
    <w:p w14:paraId="2F88BF42" w14:textId="77777777" w:rsidR="00A51958" w:rsidRPr="00885F53" w:rsidRDefault="00A51958" w:rsidP="00A51958">
      <w:pPr>
        <w:rPr>
          <w:ins w:id="2515" w:author="Nazmul Islam" w:date="2020-06-08T18:38:00Z"/>
          <w:rFonts w:eastAsia="?? ??"/>
        </w:rPr>
      </w:pPr>
      <w:ins w:id="2516" w:author="Nazmul Islam" w:date="2020-06-08T18:38:00Z">
        <w:r w:rsidRPr="00885F53">
          <w:rPr>
            <w:rFonts w:eastAsia="?? ??"/>
          </w:rPr>
          <w:t>The values of M</w:t>
        </w:r>
        <w:r w:rsidRPr="00885F53">
          <w:rPr>
            <w:rFonts w:eastAsia="?? ??"/>
            <w:vertAlign w:val="subscript"/>
          </w:rPr>
          <w:t>BFD</w:t>
        </w:r>
        <w:r w:rsidRPr="00885F53">
          <w:rPr>
            <w:rFonts w:eastAsia="?? ??"/>
          </w:rPr>
          <w:t xml:space="preserve"> used in Table 8.5.3.2-1 and Table 8.5.3.2-2 are defined as</w:t>
        </w:r>
      </w:ins>
    </w:p>
    <w:p w14:paraId="2C1E0E63" w14:textId="77777777" w:rsidR="00A51958" w:rsidRPr="00885F53" w:rsidRDefault="00A51958" w:rsidP="00A51958">
      <w:pPr>
        <w:ind w:left="568" w:hanging="284"/>
        <w:rPr>
          <w:ins w:id="2517" w:author="Nazmul Islam" w:date="2020-06-08T18:38:00Z"/>
        </w:rPr>
      </w:pPr>
      <w:ins w:id="2518" w:author="Nazmul Islam" w:date="2020-06-08T18:38:00Z">
        <w:r w:rsidRPr="00885F53">
          <w:t>-</w:t>
        </w:r>
        <w:r w:rsidRPr="00885F53">
          <w:tab/>
          <w:t>M</w:t>
        </w:r>
        <w:r w:rsidRPr="00885F53">
          <w:rPr>
            <w:vertAlign w:val="subscript"/>
          </w:rPr>
          <w:t>BFD</w:t>
        </w:r>
        <w:r w:rsidRPr="00885F53">
          <w:t xml:space="preserve"> = 10, if the CSI-RS resource(s) in set </w:t>
        </w:r>
        <w:r w:rsidRPr="00885F53">
          <w:rPr>
            <w:iCs/>
            <w:noProof/>
            <w:position w:val="-10"/>
            <w:lang w:eastAsia="zh-CN"/>
          </w:rPr>
          <w:drawing>
            <wp:inline distT="0" distB="0" distL="0" distR="0" wp14:anchorId="326C8B6E" wp14:editId="092DBE40">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t xml:space="preserve"> used for BFD is transmitted with Density = 3.</w:t>
        </w:r>
      </w:ins>
    </w:p>
    <w:p w14:paraId="181AA36A" w14:textId="77777777" w:rsidR="00A51958" w:rsidRPr="00885F53" w:rsidRDefault="00A51958" w:rsidP="00A51958">
      <w:pPr>
        <w:keepNext/>
        <w:keepLines/>
        <w:spacing w:before="60"/>
        <w:jc w:val="center"/>
        <w:rPr>
          <w:ins w:id="2519" w:author="Nazmul Islam" w:date="2020-06-08T18:38:00Z"/>
          <w:rFonts w:ascii="Arial" w:hAnsi="Arial"/>
          <w:b/>
        </w:rPr>
      </w:pPr>
      <w:ins w:id="2520" w:author="Nazmul Islam" w:date="2020-06-08T18:38:00Z">
        <w:r w:rsidRPr="00885F53">
          <w:rPr>
            <w:rFonts w:ascii="Arial" w:hAnsi="Arial"/>
            <w:b/>
          </w:rPr>
          <w:t xml:space="preserve">Table 8.5.3.2-1: Evaluation period </w:t>
        </w:r>
        <w:proofErr w:type="spellStart"/>
        <w:r w:rsidRPr="00885F53">
          <w:rPr>
            <w:rFonts w:ascii="Arial" w:hAnsi="Arial"/>
            <w:b/>
          </w:rPr>
          <w:t>T</w:t>
        </w:r>
        <w:r w:rsidRPr="00885F53">
          <w:rPr>
            <w:rFonts w:ascii="Arial" w:hAnsi="Arial"/>
            <w:b/>
            <w:vertAlign w:val="subscript"/>
          </w:rPr>
          <w:t>Evaluate_BFD_CSI</w:t>
        </w:r>
        <w:proofErr w:type="spellEnd"/>
        <w:r w:rsidRPr="00885F53">
          <w:rPr>
            <w:rFonts w:ascii="Arial" w:hAnsi="Arial"/>
            <w:b/>
            <w:vertAlign w:val="subscript"/>
          </w:rPr>
          <w:t>-RS</w:t>
        </w:r>
        <w:r w:rsidRPr="00885F53">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00323B8F" w14:textId="77777777" w:rsidTr="00A4061E">
        <w:trPr>
          <w:jc w:val="center"/>
          <w:ins w:id="2521"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50FBDCDE" w14:textId="77777777" w:rsidR="00A51958" w:rsidRPr="00885F53" w:rsidRDefault="00A51958" w:rsidP="00A4061E">
            <w:pPr>
              <w:keepNext/>
              <w:keepLines/>
              <w:spacing w:after="0"/>
              <w:jc w:val="center"/>
              <w:rPr>
                <w:ins w:id="2522" w:author="Nazmul Islam" w:date="2020-06-08T18:38:00Z"/>
                <w:rFonts w:ascii="Arial" w:hAnsi="Arial"/>
                <w:b/>
                <w:sz w:val="18"/>
              </w:rPr>
            </w:pPr>
            <w:ins w:id="2523" w:author="Nazmul Islam" w:date="2020-06-08T18:38: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95515CD" w14:textId="77777777" w:rsidR="00A51958" w:rsidRPr="00885F53" w:rsidRDefault="00A51958" w:rsidP="00A4061E">
            <w:pPr>
              <w:keepNext/>
              <w:keepLines/>
              <w:spacing w:after="0"/>
              <w:jc w:val="center"/>
              <w:rPr>
                <w:ins w:id="2524" w:author="Nazmul Islam" w:date="2020-06-08T18:38:00Z"/>
                <w:rFonts w:ascii="Arial" w:hAnsi="Arial"/>
                <w:b/>
                <w:sz w:val="18"/>
              </w:rPr>
            </w:pPr>
            <w:proofErr w:type="spellStart"/>
            <w:ins w:id="2525" w:author="Nazmul Islam" w:date="2020-06-08T18:38:00Z">
              <w:r w:rsidRPr="00885F53">
                <w:rPr>
                  <w:rFonts w:ascii="Arial" w:hAnsi="Arial"/>
                  <w:b/>
                  <w:sz w:val="18"/>
                </w:rPr>
                <w:t>T</w:t>
              </w:r>
              <w:r w:rsidRPr="00885F53">
                <w:rPr>
                  <w:rFonts w:ascii="Arial" w:hAnsi="Arial"/>
                  <w:b/>
                  <w:sz w:val="18"/>
                  <w:vertAlign w:val="subscript"/>
                </w:rPr>
                <w:t>Evaluate_BFD_CSI</w:t>
              </w:r>
              <w:proofErr w:type="spellEnd"/>
              <w:r w:rsidRPr="00885F53">
                <w:rPr>
                  <w:rFonts w:ascii="Arial" w:hAnsi="Arial"/>
                  <w:b/>
                  <w:sz w:val="18"/>
                  <w:vertAlign w:val="subscript"/>
                </w:rPr>
                <w:t>-RS</w:t>
              </w:r>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ins>
          </w:p>
        </w:tc>
      </w:tr>
      <w:tr w:rsidR="00A51958" w:rsidRPr="00885F53" w14:paraId="04F940DB" w14:textId="77777777" w:rsidTr="00A4061E">
        <w:trPr>
          <w:jc w:val="center"/>
          <w:ins w:id="2526"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22238783" w14:textId="77777777" w:rsidR="00A51958" w:rsidRPr="00885F53" w:rsidRDefault="00A51958" w:rsidP="00A4061E">
            <w:pPr>
              <w:pStyle w:val="TAC"/>
              <w:rPr>
                <w:ins w:id="2527" w:author="Nazmul Islam" w:date="2020-06-08T18:38:00Z"/>
              </w:rPr>
            </w:pPr>
            <w:ins w:id="2528" w:author="Nazmul Islam" w:date="2020-06-08T18:38: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481266A9" w14:textId="77777777" w:rsidR="00A51958" w:rsidRPr="00885F53" w:rsidRDefault="00A51958" w:rsidP="00A4061E">
            <w:pPr>
              <w:pStyle w:val="TAC"/>
              <w:rPr>
                <w:ins w:id="2529" w:author="Nazmul Islam" w:date="2020-06-08T18:38:00Z"/>
              </w:rPr>
            </w:pPr>
            <w:proofErr w:type="gramStart"/>
            <w:ins w:id="2530" w:author="Nazmul Islam" w:date="2020-06-08T18:38:00Z">
              <w:r w:rsidRPr="00E03D7F">
                <w:rPr>
                  <w:rFonts w:cs="v4.2.0"/>
                </w:rPr>
                <w:t>Max(</w:t>
              </w:r>
              <w:proofErr w:type="gramEnd"/>
              <w:r w:rsidRPr="00E03D7F">
                <w:rPr>
                  <w:rFonts w:cs="v4.2.0"/>
                </w:rPr>
                <w:t>50, [M</w:t>
              </w:r>
              <w:r w:rsidRPr="00E03D7F">
                <w:rPr>
                  <w:rFonts w:cs="v4.2.0"/>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 xml:space="preserve">P]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ins>
          </w:p>
        </w:tc>
      </w:tr>
      <w:tr w:rsidR="00A51958" w:rsidRPr="00885F53" w14:paraId="6AA460C8" w14:textId="77777777" w:rsidTr="00A4061E">
        <w:trPr>
          <w:jc w:val="center"/>
          <w:ins w:id="2531" w:author="Nazmul Islam" w:date="2020-06-08T18:38:00Z"/>
        </w:trPr>
        <w:tc>
          <w:tcPr>
            <w:tcW w:w="6617" w:type="dxa"/>
            <w:gridSpan w:val="2"/>
            <w:tcBorders>
              <w:top w:val="single" w:sz="4" w:space="0" w:color="auto"/>
              <w:left w:val="single" w:sz="4" w:space="0" w:color="auto"/>
              <w:bottom w:val="single" w:sz="4" w:space="0" w:color="auto"/>
              <w:right w:val="single" w:sz="4" w:space="0" w:color="auto"/>
            </w:tcBorders>
            <w:hideMark/>
          </w:tcPr>
          <w:p w14:paraId="6939D4C4" w14:textId="77777777" w:rsidR="00A51958" w:rsidRPr="00885F53" w:rsidRDefault="00A51958" w:rsidP="00A4061E">
            <w:pPr>
              <w:keepNext/>
              <w:keepLines/>
              <w:spacing w:after="0"/>
              <w:rPr>
                <w:ins w:id="2532" w:author="Nazmul Islam" w:date="2020-06-08T18:38:00Z"/>
                <w:rFonts w:ascii="Arial" w:hAnsi="Arial" w:cs="v4.2.0"/>
                <w:sz w:val="18"/>
              </w:rPr>
            </w:pPr>
            <w:ins w:id="2533" w:author="Nazmul Islam" w:date="2020-06-08T18:38: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eastAsia="zh-CN"/>
                </w:rPr>
                <w:drawing>
                  <wp:inline distT="0" distB="0" distL="0" distR="0" wp14:anchorId="3AE85512" wp14:editId="7E1479BD">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3F21C2FB" w14:textId="77777777" w:rsidR="00A51958" w:rsidRPr="00885F53" w:rsidRDefault="00A51958" w:rsidP="00A51958">
      <w:pPr>
        <w:rPr>
          <w:ins w:id="2534" w:author="Nazmul Islam" w:date="2020-06-08T18:38:00Z"/>
          <w:rFonts w:eastAsia="?? ??"/>
        </w:rPr>
      </w:pPr>
    </w:p>
    <w:p w14:paraId="0D41E75C" w14:textId="77777777" w:rsidR="00A51958" w:rsidRPr="00885F53" w:rsidRDefault="00A51958" w:rsidP="00A51958">
      <w:pPr>
        <w:keepNext/>
        <w:keepLines/>
        <w:spacing w:before="60"/>
        <w:jc w:val="center"/>
        <w:rPr>
          <w:ins w:id="2535" w:author="Nazmul Islam" w:date="2020-06-08T18:38:00Z"/>
          <w:rFonts w:ascii="Arial" w:hAnsi="Arial"/>
          <w:b/>
        </w:rPr>
      </w:pPr>
      <w:ins w:id="2536" w:author="Nazmul Islam" w:date="2020-06-08T18:38:00Z">
        <w:r w:rsidRPr="00885F53">
          <w:rPr>
            <w:rFonts w:ascii="Arial" w:hAnsi="Arial"/>
            <w:b/>
          </w:rPr>
          <w:lastRenderedPageBreak/>
          <w:t xml:space="preserve">Table 8.5.3.2-2: Evaluation period </w:t>
        </w:r>
        <w:proofErr w:type="spellStart"/>
        <w:r w:rsidRPr="00885F53">
          <w:rPr>
            <w:rFonts w:ascii="Arial" w:hAnsi="Arial"/>
            <w:b/>
          </w:rPr>
          <w:t>T</w:t>
        </w:r>
        <w:r w:rsidRPr="00885F53">
          <w:rPr>
            <w:rFonts w:ascii="Arial" w:hAnsi="Arial"/>
            <w:b/>
            <w:vertAlign w:val="subscript"/>
          </w:rPr>
          <w:t>Evaluate_BFD_CSI</w:t>
        </w:r>
        <w:proofErr w:type="spellEnd"/>
        <w:r w:rsidRPr="00885F53">
          <w:rPr>
            <w:rFonts w:ascii="Arial" w:hAnsi="Arial"/>
            <w:b/>
            <w:vertAlign w:val="subscript"/>
          </w:rPr>
          <w:t>-RS</w:t>
        </w:r>
        <w:r w:rsidRPr="00885F53">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6341368F" w14:textId="77777777" w:rsidTr="00A4061E">
        <w:trPr>
          <w:jc w:val="center"/>
          <w:ins w:id="2537"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34557589" w14:textId="77777777" w:rsidR="00A51958" w:rsidRPr="00885F53" w:rsidRDefault="00A51958" w:rsidP="00A4061E">
            <w:pPr>
              <w:keepNext/>
              <w:keepLines/>
              <w:spacing w:after="0"/>
              <w:jc w:val="center"/>
              <w:rPr>
                <w:ins w:id="2538" w:author="Nazmul Islam" w:date="2020-06-08T18:38:00Z"/>
                <w:rFonts w:ascii="Arial" w:hAnsi="Arial"/>
                <w:b/>
                <w:sz w:val="18"/>
              </w:rPr>
            </w:pPr>
            <w:ins w:id="2539" w:author="Nazmul Islam" w:date="2020-06-08T18:38: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D8ADCB0" w14:textId="77777777" w:rsidR="00A51958" w:rsidRPr="00885F53" w:rsidRDefault="00A51958" w:rsidP="00A4061E">
            <w:pPr>
              <w:keepNext/>
              <w:keepLines/>
              <w:spacing w:after="0"/>
              <w:jc w:val="center"/>
              <w:rPr>
                <w:ins w:id="2540" w:author="Nazmul Islam" w:date="2020-06-08T18:38:00Z"/>
                <w:rFonts w:ascii="Arial" w:hAnsi="Arial"/>
                <w:b/>
                <w:sz w:val="18"/>
              </w:rPr>
            </w:pPr>
            <w:proofErr w:type="spellStart"/>
            <w:ins w:id="2541" w:author="Nazmul Islam" w:date="2020-06-08T18:38:00Z">
              <w:r w:rsidRPr="00885F53">
                <w:rPr>
                  <w:rFonts w:ascii="Arial" w:hAnsi="Arial"/>
                  <w:b/>
                  <w:sz w:val="18"/>
                </w:rPr>
                <w:t>T</w:t>
              </w:r>
              <w:r w:rsidRPr="00885F53">
                <w:rPr>
                  <w:rFonts w:ascii="Arial" w:hAnsi="Arial"/>
                  <w:b/>
                  <w:sz w:val="18"/>
                  <w:vertAlign w:val="subscript"/>
                </w:rPr>
                <w:t>Evaluate_BFD_CSI</w:t>
              </w:r>
              <w:proofErr w:type="spellEnd"/>
              <w:r w:rsidRPr="00885F53">
                <w:rPr>
                  <w:rFonts w:ascii="Arial" w:hAnsi="Arial"/>
                  <w:b/>
                  <w:sz w:val="18"/>
                  <w:vertAlign w:val="subscript"/>
                </w:rPr>
                <w:t>-RS</w:t>
              </w:r>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ins>
          </w:p>
        </w:tc>
      </w:tr>
      <w:tr w:rsidR="00A51958" w:rsidRPr="00885F53" w14:paraId="05C19DE9" w14:textId="77777777" w:rsidTr="00A4061E">
        <w:trPr>
          <w:jc w:val="center"/>
          <w:ins w:id="2542"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57D6F7FF" w14:textId="77777777" w:rsidR="00A51958" w:rsidRPr="00885F53" w:rsidRDefault="00A51958" w:rsidP="00A4061E">
            <w:pPr>
              <w:pStyle w:val="TAC"/>
              <w:rPr>
                <w:ins w:id="2543" w:author="Nazmul Islam" w:date="2020-06-08T18:38:00Z"/>
              </w:rPr>
            </w:pPr>
            <w:ins w:id="2544" w:author="Nazmul Islam" w:date="2020-06-08T18:38: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6CF4C8A0" w14:textId="77777777" w:rsidR="00A51958" w:rsidRPr="00885F53" w:rsidRDefault="00A51958" w:rsidP="00A4061E">
            <w:pPr>
              <w:pStyle w:val="TAC"/>
              <w:rPr>
                <w:ins w:id="2545" w:author="Nazmul Islam" w:date="2020-06-08T18:38:00Z"/>
              </w:rPr>
            </w:pPr>
            <w:proofErr w:type="gramStart"/>
            <w:ins w:id="2546" w:author="Nazmul Islam" w:date="2020-06-08T18:38:00Z">
              <w:r w:rsidRPr="00E03D7F">
                <w:rPr>
                  <w:rFonts w:cs="v4.2.0"/>
                </w:rPr>
                <w:t>Max(</w:t>
              </w:r>
              <w:proofErr w:type="gramEnd"/>
              <w:r w:rsidRPr="00E03D7F">
                <w:rPr>
                  <w:rFonts w:cs="v4.2.0"/>
                </w:rPr>
                <w:t>50, [</w:t>
              </w:r>
              <w:r w:rsidRPr="00E03D7F">
                <w:rPr>
                  <w:rFonts w:cs="Arial"/>
                </w:rPr>
                <w:t>M</w:t>
              </w:r>
              <w:r w:rsidRPr="00E03D7F">
                <w:rPr>
                  <w:rFonts w:cs="Arial"/>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 xml:space="preserve">N]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ins>
          </w:p>
        </w:tc>
      </w:tr>
      <w:tr w:rsidR="00A51958" w:rsidRPr="00885F53" w14:paraId="26269D48" w14:textId="77777777" w:rsidTr="00A4061E">
        <w:trPr>
          <w:jc w:val="center"/>
          <w:ins w:id="2547" w:author="Nazmul Islam" w:date="2020-06-08T18:38:00Z"/>
        </w:trPr>
        <w:tc>
          <w:tcPr>
            <w:tcW w:w="6617" w:type="dxa"/>
            <w:gridSpan w:val="2"/>
            <w:tcBorders>
              <w:top w:val="single" w:sz="4" w:space="0" w:color="auto"/>
              <w:left w:val="single" w:sz="4" w:space="0" w:color="auto"/>
              <w:bottom w:val="single" w:sz="4" w:space="0" w:color="auto"/>
              <w:right w:val="single" w:sz="4" w:space="0" w:color="auto"/>
            </w:tcBorders>
            <w:hideMark/>
          </w:tcPr>
          <w:p w14:paraId="6FD3A9D1" w14:textId="77777777" w:rsidR="00A51958" w:rsidRPr="00885F53" w:rsidRDefault="00A51958" w:rsidP="00A4061E">
            <w:pPr>
              <w:keepNext/>
              <w:keepLines/>
              <w:spacing w:after="0"/>
              <w:rPr>
                <w:ins w:id="2548" w:author="Nazmul Islam" w:date="2020-06-08T18:38:00Z"/>
                <w:rFonts w:ascii="Arial" w:hAnsi="Arial" w:cs="v4.2.0"/>
                <w:sz w:val="18"/>
              </w:rPr>
            </w:pPr>
            <w:ins w:id="2549" w:author="Nazmul Islam" w:date="2020-06-08T18:38: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eastAsia="zh-CN"/>
                </w:rPr>
                <w:drawing>
                  <wp:inline distT="0" distB="0" distL="0" distR="0" wp14:anchorId="728F3E92" wp14:editId="7C604B11">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79E18694" w14:textId="77777777" w:rsidR="00CC384D" w:rsidRPr="00CC384D" w:rsidRDefault="00CC384D" w:rsidP="00CC384D">
      <w:pPr>
        <w:rPr>
          <w:ins w:id="2550" w:author="Nazmul Islam" w:date="2020-06-08T18:37:00Z"/>
        </w:rPr>
      </w:pPr>
    </w:p>
    <w:p w14:paraId="6892132A" w14:textId="72E1E2CA" w:rsidR="00A51958" w:rsidRDefault="00A51958">
      <w:pPr>
        <w:pStyle w:val="Heading5"/>
        <w:rPr>
          <w:ins w:id="2551" w:author="Nazmul Islam" w:date="2020-06-08T18:38:00Z"/>
        </w:rPr>
      </w:pPr>
      <w:ins w:id="2552" w:author="Nazmul Islam" w:date="2020-06-08T18:38:00Z">
        <w:r>
          <w:t>12.3.2.3.3 Measurement restrictions for CSI-RS based beam failure detection</w:t>
        </w:r>
      </w:ins>
    </w:p>
    <w:p w14:paraId="650CAD48" w14:textId="77777777" w:rsidR="00A10D66" w:rsidRDefault="00A10D66" w:rsidP="00A10D66">
      <w:pPr>
        <w:rPr>
          <w:ins w:id="2553" w:author="Nazmul Islam" w:date="2020-06-08T18:38:00Z"/>
          <w:lang w:eastAsia="zh-CN"/>
        </w:rPr>
      </w:pPr>
      <w:ins w:id="2554" w:author="Nazmul Islam" w:date="2020-06-08T18:38:00Z">
        <w:r>
          <w:t>The UE requirements in sub-clause 8.5.3.3 [6] apply for IAB-MT.</w:t>
        </w:r>
      </w:ins>
    </w:p>
    <w:p w14:paraId="5EC6668D" w14:textId="77777777" w:rsidR="00A51958" w:rsidRPr="00A51958" w:rsidRDefault="00A51958" w:rsidP="00A10D66">
      <w:pPr>
        <w:rPr>
          <w:ins w:id="2555" w:author="Nazmul Islam" w:date="2020-06-08T18:38:00Z"/>
        </w:rPr>
      </w:pPr>
    </w:p>
    <w:p w14:paraId="47FFA86A" w14:textId="77AE4278" w:rsidR="00334C0D" w:rsidRDefault="00334C0D" w:rsidP="00FE263A">
      <w:pPr>
        <w:pStyle w:val="Heading4"/>
      </w:pPr>
      <w:r>
        <w:t>1</w:t>
      </w:r>
      <w:r w:rsidR="00945315">
        <w:t>2</w:t>
      </w:r>
      <w:r>
        <w:t>.</w:t>
      </w:r>
      <w:r w:rsidR="00945315">
        <w:t>3.</w:t>
      </w:r>
      <w:r>
        <w:t>2.4 Minimum requirement</w:t>
      </w:r>
      <w:ins w:id="2556" w:author="Nazmul Islam" w:date="2020-06-08T18:38:00Z">
        <w:r w:rsidR="0037108D">
          <w:t xml:space="preserve"> </w:t>
        </w:r>
      </w:ins>
      <w:del w:id="2557" w:author="Nazmul Islam" w:date="2020-05-15T07:05:00Z">
        <w:r w:rsidDel="00DA39E5">
          <w:delText xml:space="preserve"> </w:delText>
        </w:r>
      </w:del>
      <w:r>
        <w:t>for L1 indication</w:t>
      </w:r>
    </w:p>
    <w:p w14:paraId="35ECCDF0" w14:textId="186376D6" w:rsidR="00295C2F" w:rsidRPr="00295C2F" w:rsidDel="0037108D" w:rsidRDefault="00295C2F" w:rsidP="00FE263A">
      <w:pPr>
        <w:pStyle w:val="Guidance"/>
        <w:rPr>
          <w:del w:id="2558" w:author="Nazmul Islam" w:date="2020-06-08T18:39:00Z"/>
        </w:rPr>
      </w:pPr>
      <w:del w:id="2559" w:author="Nazmul Islam" w:date="2020-06-08T18:39:00Z">
        <w:r w:rsidDel="0037108D">
          <w:delText>Detailed structure of the subclause is TBD.</w:delText>
        </w:r>
      </w:del>
    </w:p>
    <w:p w14:paraId="77E7D040" w14:textId="64770E56" w:rsidR="001B6A5E" w:rsidRPr="00885F53" w:rsidRDefault="001B6A5E" w:rsidP="001B6A5E">
      <w:pPr>
        <w:rPr>
          <w:ins w:id="2560" w:author="Nazmul Islam" w:date="2020-06-08T18:39:00Z"/>
          <w:rFonts w:cs="v4.2.0"/>
        </w:rPr>
      </w:pPr>
      <w:ins w:id="2561" w:author="Nazmul Islam" w:date="2020-06-08T18:39:00Z">
        <w:r w:rsidRPr="00885F53">
          <w:rPr>
            <w:rFonts w:cs="v4.2.0"/>
          </w:rPr>
          <w:t xml:space="preserve">When the radio link quality on all the RS resources </w:t>
        </w:r>
        <w:r w:rsidRPr="00885F53">
          <w:t xml:space="preserve">in set </w:t>
        </w:r>
      </w:ins>
      <w:ins w:id="2562" w:author="Nazmul Islam" w:date="2020-06-08T18:39:00Z">
        <w:r w:rsidRPr="00885F53">
          <w:rPr>
            <w:iCs/>
            <w:position w:val="-10"/>
          </w:rPr>
          <w:object w:dxaOrig="240" w:dyaOrig="315" w14:anchorId="4D950FF5">
            <v:shape id="_x0000_i1032" type="#_x0000_t75" style="width:11.9pt;height:18.8pt" o:ole="">
              <v:imagedata r:id="rId30" o:title=""/>
            </v:shape>
            <o:OLEObject Type="Embed" ProgID="Equation.3" ShapeID="_x0000_i1032" DrawAspect="Content" ObjectID="_1653418197" r:id="rId34"/>
          </w:object>
        </w:r>
      </w:ins>
      <w:ins w:id="2563" w:author="Nazmul Islam" w:date="2020-06-08T18:39:00Z">
        <w:r w:rsidRPr="00885F53">
          <w:rPr>
            <w:iCs/>
          </w:rPr>
          <w:t xml:space="preserve"> </w:t>
        </w:r>
        <w:r w:rsidRPr="00885F53">
          <w:rPr>
            <w:rFonts w:cs="v4.2.0"/>
          </w:rPr>
          <w:t xml:space="preserve">is worse than </w:t>
        </w:r>
        <w:proofErr w:type="spellStart"/>
        <w:r w:rsidRPr="00885F53">
          <w:rPr>
            <w:rFonts w:cs="v4.2.0"/>
          </w:rPr>
          <w:t>Q</w:t>
        </w:r>
        <w:r w:rsidRPr="00885F53">
          <w:rPr>
            <w:rFonts w:cs="v4.2.0"/>
            <w:vertAlign w:val="subscript"/>
          </w:rPr>
          <w:t>out_LR</w:t>
        </w:r>
        <w:proofErr w:type="spellEnd"/>
        <w:r w:rsidRPr="00885F53">
          <w:rPr>
            <w:rFonts w:cs="v4.2.0"/>
          </w:rPr>
          <w:t xml:space="preserve">, layer 1 of the UE shall send a beam failure instance indication to the higher layers. A layer 3 filter may be applied to the beam failure instance indications as specified in </w:t>
        </w:r>
        <w:r w:rsidRPr="00885F53">
          <w:t>TS 38.331</w:t>
        </w:r>
        <w:r w:rsidRPr="00885F53">
          <w:rPr>
            <w:rFonts w:cs="v4.2.0"/>
          </w:rPr>
          <w:t> [</w:t>
        </w:r>
      </w:ins>
      <w:ins w:id="2564" w:author="Nazmul Islam" w:date="2020-06-09T12:13:00Z">
        <w:r w:rsidR="00FD5AE5">
          <w:rPr>
            <w:rFonts w:cs="v4.2.0"/>
          </w:rPr>
          <w:t>15</w:t>
        </w:r>
      </w:ins>
      <w:ins w:id="2565" w:author="Nazmul Islam" w:date="2020-06-08T18:39:00Z">
        <w:r w:rsidRPr="00885F53">
          <w:rPr>
            <w:rFonts w:cs="v4.2.0"/>
          </w:rPr>
          <w:t>].</w:t>
        </w:r>
      </w:ins>
    </w:p>
    <w:p w14:paraId="132D1806" w14:textId="2C910172" w:rsidR="001B6A5E" w:rsidRPr="00885F53" w:rsidRDefault="001B6A5E" w:rsidP="001B6A5E">
      <w:pPr>
        <w:rPr>
          <w:ins w:id="2566" w:author="Nazmul Islam" w:date="2020-06-08T18:39:00Z"/>
          <w:rFonts w:cs="v4.2.0"/>
        </w:rPr>
      </w:pPr>
      <w:ins w:id="2567" w:author="Nazmul Islam" w:date="2020-06-08T18:39:00Z">
        <w:r w:rsidRPr="00885F53">
          <w:rPr>
            <w:rFonts w:cs="v4.2.0"/>
          </w:rPr>
          <w:t xml:space="preserve">The </w:t>
        </w:r>
        <w:r w:rsidRPr="00885F53">
          <w:t>beam failure instance</w:t>
        </w:r>
        <w:r w:rsidRPr="00885F53">
          <w:rPr>
            <w:rFonts w:cs="v4.2.0"/>
          </w:rPr>
          <w:t xml:space="preserve"> evaluation for the RS resources </w:t>
        </w:r>
        <w:r w:rsidRPr="00885F53">
          <w:t xml:space="preserve">in set </w:t>
        </w:r>
      </w:ins>
      <w:ins w:id="2568" w:author="Nazmul Islam" w:date="2020-06-08T18:39:00Z">
        <w:r w:rsidRPr="00885F53">
          <w:rPr>
            <w:iCs/>
            <w:position w:val="-10"/>
          </w:rPr>
          <w:object w:dxaOrig="240" w:dyaOrig="315" w14:anchorId="6A91FC6C">
            <v:shape id="_x0000_i1033" type="#_x0000_t75" style="width:11.9pt;height:18.8pt" o:ole="">
              <v:imagedata r:id="rId30" o:title=""/>
            </v:shape>
            <o:OLEObject Type="Embed" ProgID="Equation.3" ShapeID="_x0000_i1033" DrawAspect="Content" ObjectID="_1653418198" r:id="rId35"/>
          </w:object>
        </w:r>
      </w:ins>
      <w:ins w:id="2569" w:author="Nazmul Islam" w:date="2020-06-08T18:39:00Z">
        <w:r w:rsidRPr="00885F53">
          <w:rPr>
            <w:iCs/>
          </w:rPr>
          <w:t xml:space="preserve"> </w:t>
        </w:r>
        <w:r w:rsidRPr="00885F53">
          <w:rPr>
            <w:rFonts w:cs="v4.2.0"/>
          </w:rPr>
          <w:t xml:space="preserve">shall be performed as specified in clause 6 in </w:t>
        </w:r>
        <w:r w:rsidRPr="00885F53">
          <w:t>TS 38.213 </w:t>
        </w:r>
        <w:r w:rsidRPr="00885F53">
          <w:rPr>
            <w:rFonts w:cs="v4.2.0"/>
          </w:rPr>
          <w:t>[</w:t>
        </w:r>
      </w:ins>
      <w:ins w:id="2570" w:author="Nazmul Islam" w:date="2020-06-09T12:13:00Z">
        <w:r w:rsidR="00831FFA">
          <w:rPr>
            <w:rFonts w:cs="v4.2.0"/>
          </w:rPr>
          <w:t>10</w:t>
        </w:r>
      </w:ins>
      <w:ins w:id="2571" w:author="Nazmul Islam" w:date="2020-06-08T18:39:00Z">
        <w:r w:rsidRPr="00885F53">
          <w:rPr>
            <w:rFonts w:cs="v4.2.0"/>
          </w:rPr>
          <w:t xml:space="preserve">]. Two successive indications from layer 1 shall be separated by at least </w:t>
        </w:r>
        <w:proofErr w:type="spellStart"/>
        <w:r w:rsidRPr="00885F53">
          <w:rPr>
            <w:rFonts w:cs="v4.2.0"/>
          </w:rPr>
          <w:t>T</w:t>
        </w:r>
        <w:r w:rsidRPr="00885F53">
          <w:rPr>
            <w:rFonts w:cs="v4.2.0"/>
            <w:vertAlign w:val="subscript"/>
          </w:rPr>
          <w:t>Indication_interval_BFD</w:t>
        </w:r>
        <w:proofErr w:type="spellEnd"/>
        <w:r w:rsidRPr="00885F53">
          <w:rPr>
            <w:rFonts w:cs="v4.2.0"/>
          </w:rPr>
          <w:t>.</w:t>
        </w:r>
      </w:ins>
    </w:p>
    <w:p w14:paraId="43FF5075" w14:textId="77777777" w:rsidR="001B6A5E" w:rsidRPr="00885F53" w:rsidRDefault="001B6A5E" w:rsidP="001B6A5E">
      <w:pPr>
        <w:rPr>
          <w:ins w:id="2572" w:author="Nazmul Islam" w:date="2020-06-08T18:39:00Z"/>
          <w:rFonts w:cs="v4.2.0"/>
        </w:rPr>
      </w:pPr>
      <w:proofErr w:type="spellStart"/>
      <w:ins w:id="2573" w:author="Nazmul Islam" w:date="2020-06-08T18:39:00Z">
        <w:r w:rsidRPr="00885F53">
          <w:rPr>
            <w:rFonts w:cs="v4.2.0"/>
          </w:rPr>
          <w:t>T</w:t>
        </w:r>
        <w:r w:rsidRPr="00885F53">
          <w:rPr>
            <w:rFonts w:cs="v4.2.0"/>
            <w:vertAlign w:val="subscript"/>
          </w:rPr>
          <w:t>Indication_interval_BFD</w:t>
        </w:r>
        <w:proofErr w:type="spellEnd"/>
        <w:r w:rsidRPr="00885F53">
          <w:rPr>
            <w:rFonts w:cs="v4.2.0"/>
          </w:rPr>
          <w:t xml:space="preserve"> is max(2ms, T</w:t>
        </w:r>
        <w:r w:rsidRPr="00885F53">
          <w:rPr>
            <w:rFonts w:cs="v4.2.0"/>
            <w:vertAlign w:val="subscript"/>
          </w:rPr>
          <w:t>SSB-RS,M</w:t>
        </w:r>
        <w:r w:rsidRPr="00885F53">
          <w:rPr>
            <w:rFonts w:cs="v4.2.0"/>
          </w:rPr>
          <w:t>) ) or max(2ms, T</w:t>
        </w:r>
        <w:r w:rsidRPr="00885F53">
          <w:rPr>
            <w:rFonts w:cs="v4.2.0"/>
            <w:vertAlign w:val="subscript"/>
          </w:rPr>
          <w:t>CSI-RS,M</w:t>
        </w:r>
        <w:r w:rsidRPr="00885F53">
          <w:rPr>
            <w:rFonts w:cs="v4.2.0"/>
          </w:rPr>
          <w:t>), where T</w:t>
        </w:r>
        <w:r w:rsidRPr="00885F53">
          <w:rPr>
            <w:rFonts w:cs="v4.2.0"/>
            <w:vertAlign w:val="subscript"/>
          </w:rPr>
          <w:t>SSB-RS,M</w:t>
        </w:r>
        <w:r w:rsidRPr="00885F53">
          <w:rPr>
            <w:rFonts w:cs="v4.2.0"/>
          </w:rPr>
          <w:t xml:space="preserve"> and T</w:t>
        </w:r>
        <w:r w:rsidRPr="00885F53">
          <w:rPr>
            <w:rFonts w:cs="v4.2.0"/>
            <w:vertAlign w:val="subscript"/>
          </w:rPr>
          <w:t>CSI-RS,M</w:t>
        </w:r>
        <w:r w:rsidRPr="00885F53">
          <w:rPr>
            <w:rFonts w:cs="v4.2.0"/>
          </w:rPr>
          <w:t xml:space="preserve"> is the shortest periodicity of all RS resources </w:t>
        </w:r>
        <w:r w:rsidRPr="00885F53">
          <w:t xml:space="preserve">in set </w:t>
        </w:r>
      </w:ins>
      <w:ins w:id="2574" w:author="Nazmul Islam" w:date="2020-06-08T18:39:00Z">
        <w:r w:rsidRPr="00885F53">
          <w:rPr>
            <w:iCs/>
            <w:position w:val="-10"/>
          </w:rPr>
          <w:object w:dxaOrig="240" w:dyaOrig="315" w14:anchorId="7D8DB3F1">
            <v:shape id="_x0000_i1034" type="#_x0000_t75" style="width:11.9pt;height:18.8pt" o:ole="">
              <v:imagedata r:id="rId30" o:title=""/>
            </v:shape>
            <o:OLEObject Type="Embed" ProgID="Equation.3" ShapeID="_x0000_i1034" DrawAspect="Content" ObjectID="_1653418199" r:id="rId36"/>
          </w:object>
        </w:r>
      </w:ins>
      <w:ins w:id="2575" w:author="Nazmul Islam" w:date="2020-06-08T18:39:00Z">
        <w:r w:rsidRPr="00885F53">
          <w:rPr>
            <w:iCs/>
          </w:rPr>
          <w:t xml:space="preserve"> </w:t>
        </w:r>
        <w:r w:rsidRPr="00885F53">
          <w:rPr>
            <w:rFonts w:cs="v4.2.0"/>
          </w:rPr>
          <w:t xml:space="preserve">for the </w:t>
        </w:r>
        <w:r w:rsidRPr="00885F53">
          <w:rPr>
            <w:rFonts w:cs="v5.0.0"/>
          </w:rPr>
          <w:t xml:space="preserve">accessed </w:t>
        </w:r>
        <w:r w:rsidRPr="00885F53">
          <w:rPr>
            <w:rFonts w:cs="v4.2.0"/>
          </w:rPr>
          <w:t xml:space="preserve">cell, corresponding to either the shortest periodicity of the SSB  </w:t>
        </w:r>
        <w:r w:rsidRPr="00885F53">
          <w:t xml:space="preserve">in the set </w:t>
        </w:r>
      </w:ins>
      <w:ins w:id="2576" w:author="Nazmul Islam" w:date="2020-06-08T18:39:00Z">
        <w:r w:rsidRPr="00885F53">
          <w:rPr>
            <w:iCs/>
            <w:position w:val="-10"/>
          </w:rPr>
          <w:object w:dxaOrig="240" w:dyaOrig="315" w14:anchorId="403D164B">
            <v:shape id="_x0000_i1035" type="#_x0000_t75" style="width:11.9pt;height:18.8pt" o:ole="">
              <v:imagedata r:id="rId30" o:title=""/>
            </v:shape>
            <o:OLEObject Type="Embed" ProgID="Equation.3" ShapeID="_x0000_i1035" DrawAspect="Content" ObjectID="_1653418200" r:id="rId37"/>
          </w:object>
        </w:r>
      </w:ins>
      <w:ins w:id="2577" w:author="Nazmul Islam" w:date="2020-06-08T18:39:00Z">
        <w:r w:rsidRPr="00885F53">
          <w:rPr>
            <w:iCs/>
          </w:rPr>
          <w:t xml:space="preserve"> </w:t>
        </w:r>
        <w:r w:rsidRPr="00885F53">
          <w:rPr>
            <w:rFonts w:cs="v4.2.0"/>
          </w:rPr>
          <w:t>or CSI-RS resource</w:t>
        </w:r>
        <w:r w:rsidRPr="00885F53">
          <w:t xml:space="preserve"> in the set </w:t>
        </w:r>
      </w:ins>
      <w:ins w:id="2578" w:author="Nazmul Islam" w:date="2020-06-08T18:39:00Z">
        <w:r w:rsidRPr="00885F53">
          <w:rPr>
            <w:iCs/>
            <w:position w:val="-10"/>
          </w:rPr>
          <w:object w:dxaOrig="240" w:dyaOrig="315" w14:anchorId="028D0AE6">
            <v:shape id="_x0000_i1036" type="#_x0000_t75" style="width:11.9pt;height:18.8pt" o:ole="">
              <v:imagedata r:id="rId30" o:title=""/>
            </v:shape>
            <o:OLEObject Type="Embed" ProgID="Equation.3" ShapeID="_x0000_i1036" DrawAspect="Content" ObjectID="_1653418201" r:id="rId38"/>
          </w:object>
        </w:r>
      </w:ins>
      <w:ins w:id="2579" w:author="Nazmul Islam" w:date="2020-06-08T18:39:00Z">
        <w:r w:rsidRPr="00885F53">
          <w:rPr>
            <w:rFonts w:cs="v4.2.0"/>
          </w:rPr>
          <w:t>.</w:t>
        </w:r>
      </w:ins>
      <w:commentRangeEnd w:id="2367"/>
      <w:ins w:id="2580" w:author="Nazmul Islam" w:date="2020-06-11T21:31:00Z">
        <w:r w:rsidR="00641611">
          <w:rPr>
            <w:rStyle w:val="CommentReference"/>
          </w:rPr>
          <w:commentReference w:id="2367"/>
        </w:r>
      </w:ins>
    </w:p>
    <w:p w14:paraId="58A54B73" w14:textId="77777777" w:rsidR="00334C0D" w:rsidRPr="00935D1A" w:rsidRDefault="00334C0D" w:rsidP="00FE263A"/>
    <w:p w14:paraId="584C5DC2" w14:textId="3595CE91" w:rsidR="00334C0D" w:rsidRDefault="00334C0D" w:rsidP="00FE263A">
      <w:pPr>
        <w:pStyle w:val="Heading4"/>
      </w:pPr>
      <w:r>
        <w:t>1</w:t>
      </w:r>
      <w:r w:rsidR="00945315">
        <w:t>2</w:t>
      </w:r>
      <w:r>
        <w:t>.</w:t>
      </w:r>
      <w:r w:rsidR="00945315">
        <w:t>3.</w:t>
      </w:r>
      <w:r>
        <w:t>2.5 Requirements for SSB based candidate beam detection</w:t>
      </w:r>
    </w:p>
    <w:p w14:paraId="78CBA2AC" w14:textId="7927C48C" w:rsidR="00AF3725" w:rsidRDefault="00AF3725" w:rsidP="00AF3725">
      <w:pPr>
        <w:pStyle w:val="Heading5"/>
      </w:pPr>
      <w:r>
        <w:t>12.3.2.5.1 Introduction</w:t>
      </w:r>
    </w:p>
    <w:p w14:paraId="07714031" w14:textId="77777777" w:rsidR="00857A90" w:rsidRPr="001B7DB7" w:rsidRDefault="00857A90" w:rsidP="00857A90">
      <w:r w:rsidRPr="001B7DB7">
        <w:t xml:space="preserve">The requirements in this clause apply for each SSB resource in the set </w:t>
      </w:r>
      <w:r w:rsidRPr="001B7DB7">
        <w:rPr>
          <w:iCs/>
          <w:noProof/>
          <w:position w:val="-10"/>
          <w:lang w:val="en-US" w:eastAsia="zh-CN"/>
        </w:rPr>
        <w:drawing>
          <wp:inline distT="0" distB="0" distL="0" distR="0" wp14:anchorId="1EB8594A" wp14:editId="21463C48">
            <wp:extent cx="133350" cy="2000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SSBs configured for candidate </w:t>
      </w:r>
      <w:r w:rsidRPr="001B7DB7">
        <w:rPr>
          <w:rFonts w:cs="v5.0.0"/>
        </w:rPr>
        <w:t>beam detection</w:t>
      </w:r>
      <w:r w:rsidRPr="001B7DB7">
        <w:t xml:space="preserve"> are </w:t>
      </w:r>
      <w:proofErr w:type="gramStart"/>
      <w:r w:rsidRPr="001B7DB7">
        <w:t>actually transmitted</w:t>
      </w:r>
      <w:proofErr w:type="gramEnd"/>
      <w:r w:rsidRPr="001B7DB7">
        <w:t xml:space="preserve"> within IAB-MT active DL BWP during the entire evaluation period specified in clause 12.3.2.5.2.</w:t>
      </w:r>
    </w:p>
    <w:p w14:paraId="05AC233A" w14:textId="77777777" w:rsidR="00AF3725" w:rsidRPr="00AF3725" w:rsidRDefault="00AF3725" w:rsidP="00357409"/>
    <w:p w14:paraId="217311EC" w14:textId="17E2386B" w:rsidR="00857A90" w:rsidRDefault="00857A90">
      <w:pPr>
        <w:pStyle w:val="Heading5"/>
      </w:pPr>
      <w:r>
        <w:t>12.3.</w:t>
      </w:r>
      <w:r w:rsidR="00593E5E">
        <w:t>2.</w:t>
      </w:r>
      <w:r>
        <w:t>5.2 Minimum requirement</w:t>
      </w:r>
    </w:p>
    <w:p w14:paraId="28E20BFA" w14:textId="40826430" w:rsidR="00857A90" w:rsidRPr="001B7DB7" w:rsidRDefault="00857A90" w:rsidP="00857A90">
      <w:pPr>
        <w:rPr>
          <w:rFonts w:eastAsia="?? ??"/>
        </w:rPr>
      </w:pPr>
      <w:r w:rsidRPr="00D05627">
        <w:rPr>
          <w:rFonts w:eastAsia="?? ??"/>
        </w:rPr>
        <w:t xml:space="preserve">Upon request the IAB-MT shall be able to evaluate whether the L1-RSRP measured on the configured SSB </w:t>
      </w:r>
      <w:r w:rsidRPr="00D05627">
        <w:rPr>
          <w:rFonts w:cs="Arial"/>
        </w:rPr>
        <w:t xml:space="preserve">resource in set </w:t>
      </w:r>
      <w:r w:rsidRPr="001B7DB7">
        <w:rPr>
          <w:noProof/>
          <w:position w:val="-10"/>
          <w:lang w:val="en-US" w:eastAsia="zh-CN"/>
        </w:rPr>
        <w:drawing>
          <wp:inline distT="0" distB="0" distL="0" distR="0" wp14:anchorId="42080FD5" wp14:editId="4A542975">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proofErr w:type="spellStart"/>
      <w:r w:rsidRPr="001B7DB7">
        <w:t>T</w:t>
      </w:r>
      <w:r w:rsidRPr="001B7DB7">
        <w:rPr>
          <w:vertAlign w:val="subscript"/>
        </w:rPr>
        <w:t>Evaluate_CBD_SSB</w:t>
      </w:r>
      <w:proofErr w:type="spellEnd"/>
      <w:r w:rsidRPr="001B7DB7">
        <w:rPr>
          <w:rFonts w:eastAsia="?? ??"/>
        </w:rPr>
        <w:t xml:space="preserve"> </w:t>
      </w:r>
      <w:proofErr w:type="spellStart"/>
      <w:r w:rsidRPr="001B7DB7">
        <w:rPr>
          <w:rFonts w:eastAsia="?? ??"/>
        </w:rPr>
        <w:t>ms</w:t>
      </w:r>
      <w:proofErr w:type="spellEnd"/>
      <w:r w:rsidRPr="001B7DB7">
        <w:rPr>
          <w:rFonts w:eastAsia="?? ??"/>
        </w:rPr>
        <w:t xml:space="preserve"> period</w:t>
      </w:r>
      <w:r w:rsidRPr="001B7DB7">
        <w:t xml:space="preserve"> </w:t>
      </w:r>
      <w:r w:rsidRPr="001B7DB7">
        <w:rPr>
          <w:rFonts w:eastAsia="?? ??"/>
        </w:rPr>
        <w:t xml:space="preserve">becomes better than the threshold </w:t>
      </w:r>
      <w:proofErr w:type="spellStart"/>
      <w:r w:rsidRPr="001B7DB7">
        <w:rPr>
          <w:rFonts w:eastAsia="?? ??"/>
        </w:rPr>
        <w:t>Q</w:t>
      </w:r>
      <w:r w:rsidRPr="001B7DB7">
        <w:rPr>
          <w:rFonts w:eastAsia="?? ??"/>
          <w:vertAlign w:val="subscript"/>
        </w:rPr>
        <w:t>in_LR</w:t>
      </w:r>
      <w:proofErr w:type="spellEnd"/>
      <w:r w:rsidRPr="001B7DB7">
        <w:rPr>
          <w:rFonts w:eastAsia="?? ??"/>
          <w:vertAlign w:val="subscript"/>
        </w:rPr>
        <w:t xml:space="preserve"> </w:t>
      </w:r>
      <w:r w:rsidRPr="001B7DB7">
        <w:rPr>
          <w:rFonts w:eastAsia="?? ??"/>
        </w:rPr>
        <w:t xml:space="preserve">provided SSB_RP and SSB </w:t>
      </w:r>
      <w:proofErr w:type="spellStart"/>
      <w:r w:rsidRPr="00AF3725">
        <w:rPr>
          <w:lang w:val="en-US"/>
        </w:rPr>
        <w:t>Ês</w:t>
      </w:r>
      <w:proofErr w:type="spellEnd"/>
      <w:r w:rsidRPr="00AF3725">
        <w:rPr>
          <w:lang w:val="en-US"/>
        </w:rPr>
        <w:t>/</w:t>
      </w:r>
      <w:proofErr w:type="spellStart"/>
      <w:r w:rsidRPr="00AF3725">
        <w:rPr>
          <w:lang w:val="en-US"/>
        </w:rPr>
        <w:t>Iot</w:t>
      </w:r>
      <w:proofErr w:type="spellEnd"/>
      <w:r w:rsidRPr="00AF3725">
        <w:t xml:space="preserve"> are according </w:t>
      </w:r>
      <w:r w:rsidRPr="001B7DB7">
        <w:t>to Annex Table in B.2.4.1 [</w:t>
      </w:r>
      <w:del w:id="2581" w:author="Nazmul Islam" w:date="2020-06-08T16:50:00Z">
        <w:r w:rsidRPr="001B7DB7" w:rsidDel="003C241D">
          <w:delText>TS 38.133 v16.3.0</w:delText>
        </w:r>
      </w:del>
      <w:ins w:id="2582" w:author="Nazmul Islam" w:date="2020-06-08T16:50:00Z">
        <w:r w:rsidR="003C241D">
          <w:t>6</w:t>
        </w:r>
      </w:ins>
      <w:r w:rsidRPr="001B7DB7">
        <w:t>] for a corresponding band</w:t>
      </w:r>
      <w:r w:rsidRPr="001B7DB7">
        <w:rPr>
          <w:rFonts w:eastAsia="?? ??"/>
        </w:rPr>
        <w:t>.</w:t>
      </w:r>
    </w:p>
    <w:p w14:paraId="02F22D32" w14:textId="77777777" w:rsidR="00857A90" w:rsidRPr="001B7DB7" w:rsidRDefault="00857A90" w:rsidP="00857A90">
      <w:pPr>
        <w:rPr>
          <w:rFonts w:cs="v4.2.0"/>
        </w:rPr>
      </w:pPr>
      <w:r w:rsidRPr="001B7DB7">
        <w:rPr>
          <w:rFonts w:cs="v4.2.0"/>
        </w:rPr>
        <w:t xml:space="preserve">The </w:t>
      </w:r>
      <w:r w:rsidRPr="001B7DB7">
        <w:rPr>
          <w:rFonts w:eastAsia="?? ??"/>
        </w:rPr>
        <w:t>IAB-MT</w:t>
      </w:r>
      <w:r w:rsidRPr="001B7DB7">
        <w:rPr>
          <w:rFonts w:cs="v4.2.0"/>
        </w:rPr>
        <w:t xml:space="preserve"> shall monitor the configured SSB resources using the evaluation period in table 12.3.2.5.2-1 and 12.3.2.5.2-2 which is applicable to the non-DRX mode only.</w:t>
      </w:r>
    </w:p>
    <w:p w14:paraId="1FBC938F" w14:textId="77777777" w:rsidR="00857A90" w:rsidRPr="001B7DB7" w:rsidRDefault="00857A90" w:rsidP="00857A90">
      <w:pPr>
        <w:rPr>
          <w:rFonts w:eastAsia="?? ??"/>
        </w:rPr>
      </w:pPr>
      <w:r w:rsidRPr="001B7DB7">
        <w:rPr>
          <w:rFonts w:eastAsia="?? ??"/>
        </w:rPr>
        <w:t xml:space="preserve">The value of </w:t>
      </w:r>
      <w:proofErr w:type="spellStart"/>
      <w:r w:rsidRPr="001B7DB7">
        <w:t>T</w:t>
      </w:r>
      <w:r w:rsidRPr="001B7DB7">
        <w:rPr>
          <w:vertAlign w:val="subscript"/>
        </w:rPr>
        <w:t>Evaluate_CBD_SSB</w:t>
      </w:r>
      <w:proofErr w:type="spellEnd"/>
      <w:r w:rsidRPr="001B7DB7">
        <w:rPr>
          <w:rFonts w:eastAsia="?? ??"/>
        </w:rPr>
        <w:t xml:space="preserve"> is defined in Table </w:t>
      </w:r>
      <w:r w:rsidRPr="001B7DB7">
        <w:rPr>
          <w:rFonts w:cs="v4.2.0"/>
        </w:rPr>
        <w:t>12.3.2.5.2</w:t>
      </w:r>
      <w:r w:rsidRPr="001B7DB7">
        <w:rPr>
          <w:rFonts w:eastAsia="?? ??"/>
        </w:rPr>
        <w:t>-1 for FR1.</w:t>
      </w:r>
    </w:p>
    <w:p w14:paraId="207597DD" w14:textId="7EFF68FB" w:rsidR="00857A90" w:rsidRPr="00885F53" w:rsidRDefault="00857A90" w:rsidP="00857A90">
      <w:pPr>
        <w:rPr>
          <w:rFonts w:eastAsia="?? ??"/>
        </w:rPr>
      </w:pPr>
      <w:r w:rsidRPr="001B7DB7">
        <w:rPr>
          <w:rFonts w:eastAsia="?? ??"/>
        </w:rPr>
        <w:t xml:space="preserve">The value of </w:t>
      </w:r>
      <w:proofErr w:type="spellStart"/>
      <w:r w:rsidRPr="001B7DB7">
        <w:t>T</w:t>
      </w:r>
      <w:r w:rsidRPr="001B7DB7">
        <w:rPr>
          <w:vertAlign w:val="subscript"/>
        </w:rPr>
        <w:t>Evaluate_CBD_SSB</w:t>
      </w:r>
      <w:proofErr w:type="spellEnd"/>
      <w:r w:rsidRPr="001B7DB7">
        <w:rPr>
          <w:rFonts w:eastAsia="?? ??"/>
        </w:rPr>
        <w:t xml:space="preserve"> is defined in Table </w:t>
      </w:r>
      <w:r w:rsidRPr="001B7DB7">
        <w:rPr>
          <w:rFonts w:cs="v4.2.0"/>
        </w:rPr>
        <w:t>12.3.2.5.2</w:t>
      </w:r>
      <w:r w:rsidRPr="001B7DB7">
        <w:rPr>
          <w:rFonts w:eastAsia="?? ??"/>
        </w:rPr>
        <w:t>-2 for FR2 with scaling factor N=</w:t>
      </w:r>
      <w:commentRangeStart w:id="2583"/>
      <w:ins w:id="2584" w:author="Nazmul Islam" w:date="2020-06-08T16:58:00Z">
        <w:r w:rsidR="001C0477">
          <w:rPr>
            <w:rFonts w:eastAsia="?? ??"/>
          </w:rPr>
          <w:t>8</w:t>
        </w:r>
      </w:ins>
      <w:del w:id="2585" w:author="Nazmul Islam" w:date="2020-06-08T16:58:00Z">
        <w:r w:rsidRPr="001B7DB7" w:rsidDel="001C0477">
          <w:rPr>
            <w:rFonts w:eastAsia="?? ??"/>
          </w:rPr>
          <w:delText>[TBD]</w:delText>
        </w:r>
      </w:del>
      <w:r w:rsidRPr="001B7DB7">
        <w:rPr>
          <w:rFonts w:eastAsia="?? ??"/>
        </w:rPr>
        <w:t>.</w:t>
      </w:r>
      <w:commentRangeEnd w:id="2583"/>
      <w:r w:rsidR="00641611">
        <w:rPr>
          <w:rStyle w:val="CommentReference"/>
        </w:rPr>
        <w:commentReference w:id="2583"/>
      </w:r>
    </w:p>
    <w:p w14:paraId="5A4FCBA1" w14:textId="77777777" w:rsidR="00857A90" w:rsidRPr="00885F53" w:rsidRDefault="00857A90" w:rsidP="00857A90">
      <w:pPr>
        <w:rPr>
          <w:rFonts w:eastAsia="?? ??"/>
        </w:rPr>
      </w:pPr>
      <w:r w:rsidRPr="00885F53">
        <w:rPr>
          <w:rFonts w:eastAsia="?? ??"/>
        </w:rPr>
        <w:t>Where,</w:t>
      </w:r>
    </w:p>
    <w:p w14:paraId="4243D13B" w14:textId="77777777" w:rsidR="00857A90" w:rsidRPr="00885F53" w:rsidRDefault="00857A90" w:rsidP="00857A90">
      <w:pPr>
        <w:rPr>
          <w:rFonts w:eastAsia="?? ??"/>
        </w:rPr>
      </w:pPr>
      <w:r w:rsidRPr="00885F53">
        <w:rPr>
          <w:rFonts w:eastAsia="?? ??"/>
        </w:rPr>
        <w:t>For FR1,</w:t>
      </w:r>
    </w:p>
    <w:p w14:paraId="3EBE93EF" w14:textId="77777777" w:rsidR="00857A90" w:rsidRPr="00E03D7F"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in the monitored </w:t>
      </w:r>
      <w:r>
        <w:t>cell</w:t>
      </w:r>
      <w:r w:rsidRPr="00885F53">
        <w:t xml:space="preserve"> there are measurement gaps configured for intra-frequency</w:t>
      </w:r>
      <w:r>
        <w:t xml:space="preserve"> or</w:t>
      </w:r>
      <w:r w:rsidRPr="00885F53">
        <w:t xml:space="preserve"> inter-frequency </w:t>
      </w:r>
      <w:r>
        <w:t>[</w:t>
      </w:r>
      <w:r w:rsidRPr="00885F53">
        <w:t>or inter-RAT measurements</w:t>
      </w:r>
      <w:r>
        <w:t>]</w:t>
      </w:r>
      <w:r w:rsidRPr="00885F53">
        <w:t>, which are overlapping with some but not all occasions of the SSB</w:t>
      </w:r>
      <w:r>
        <w:t>,</w:t>
      </w:r>
    </w:p>
    <w:p w14:paraId="303E06F3" w14:textId="77777777" w:rsidR="00857A90" w:rsidRPr="00E03D7F" w:rsidRDefault="00857A90" w:rsidP="00857A90">
      <w:pPr>
        <w:ind w:left="568" w:hanging="284"/>
      </w:pPr>
      <w:r w:rsidRPr="00E03D7F">
        <w:lastRenderedPageBreak/>
        <w:t>-</w:t>
      </w:r>
      <w:r w:rsidRPr="00E03D7F">
        <w:tab/>
        <w:t>P</w:t>
      </w:r>
      <w:r>
        <w:t xml:space="preserve"> </w:t>
      </w:r>
      <w:r w:rsidRPr="00E03D7F">
        <w:t>=</w:t>
      </w:r>
      <w:r>
        <w:t xml:space="preserve"> </w:t>
      </w:r>
      <w:r w:rsidRPr="00E03D7F">
        <w:t xml:space="preserve">1 when in the monitored </w:t>
      </w:r>
      <w:r>
        <w:t>cell</w:t>
      </w:r>
      <w:r w:rsidRPr="00E03D7F">
        <w:t xml:space="preserve"> there are no measurement gaps overlapping with any occasion of the SSB.</w:t>
      </w:r>
    </w:p>
    <w:p w14:paraId="569D6AEC" w14:textId="77777777" w:rsidR="00857A90" w:rsidRPr="00885F53" w:rsidRDefault="00857A90" w:rsidP="00857A90">
      <w:pPr>
        <w:rPr>
          <w:rFonts w:eastAsia="?? ??"/>
        </w:rPr>
      </w:pPr>
      <w:r w:rsidRPr="00885F53">
        <w:rPr>
          <w:rFonts w:eastAsia="?? ??"/>
        </w:rPr>
        <w:t>For FR2,</w:t>
      </w:r>
    </w:p>
    <w:p w14:paraId="701BC6F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not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w:t>
      </w:r>
    </w:p>
    <w:p w14:paraId="74AD96EC" w14:textId="77777777" w:rsidR="00857A90" w:rsidRPr="00885F53" w:rsidRDefault="00857A90" w:rsidP="00857A90">
      <w:pPr>
        <w:ind w:left="568" w:hanging="284"/>
      </w:pPr>
      <w:r w:rsidRPr="00885F53">
        <w:t>-</w:t>
      </w:r>
      <w:r w:rsidRPr="00885F53">
        <w:tab/>
        <w:t xml:space="preserve">P is </w:t>
      </w:r>
      <w:proofErr w:type="spellStart"/>
      <w:r w:rsidRPr="00885F53">
        <w:t>P</w:t>
      </w:r>
      <w:r w:rsidRPr="00885F53">
        <w:rPr>
          <w:vertAlign w:val="subscript"/>
        </w:rPr>
        <w:t>sharing</w:t>
      </w:r>
      <w:proofErr w:type="spellEnd"/>
      <w:r w:rsidRPr="00885F53">
        <w:rPr>
          <w:vertAlign w:val="subscript"/>
        </w:rPr>
        <w:t xml:space="preserve"> </w:t>
      </w:r>
      <w:proofErr w:type="gramStart"/>
      <w:r w:rsidRPr="00885F53">
        <w:rPr>
          <w:vertAlign w:val="subscript"/>
        </w:rPr>
        <w:t>factor</w:t>
      </w:r>
      <w:r w:rsidRPr="00885F53" w:rsidDel="00055F16">
        <w:t xml:space="preserve"> </w:t>
      </w:r>
      <w:r w:rsidRPr="00885F53">
        <w:t>,</w:t>
      </w:r>
      <w:proofErr w:type="gramEnd"/>
      <w:r w:rsidRPr="00885F53">
        <w:t xml:space="preserve"> when candidate beam detection RS is not overlapped with measurement gap and candidate beam detection RS is fully overlapped with SMTC period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w:t>
      </w:r>
    </w:p>
    <w:p w14:paraId="4283D2C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not overlapped with measurement gap and</w:t>
      </w:r>
    </w:p>
    <w:p w14:paraId="563AA7B6" w14:textId="77777777" w:rsidR="00857A90" w:rsidRPr="00885F53" w:rsidRDefault="00857A90" w:rsidP="00857A90">
      <w:pPr>
        <w:ind w:left="851" w:hanging="284"/>
      </w:pPr>
      <w:r w:rsidRPr="00885F53">
        <w:t>-</w:t>
      </w:r>
      <w:r w:rsidRPr="00885F53">
        <w:tab/>
      </w:r>
      <w:proofErr w:type="spellStart"/>
      <w:r w:rsidRPr="00885F53">
        <w:t>T</w:t>
      </w:r>
      <w:r w:rsidRPr="00885F53">
        <w:rPr>
          <w:vertAlign w:val="subscript"/>
        </w:rPr>
        <w:t>SMTCperiod</w:t>
      </w:r>
      <w:proofErr w:type="spellEnd"/>
      <w:r w:rsidRPr="00885F53">
        <w:t xml:space="preserve"> </w:t>
      </w:r>
      <w:r w:rsidRPr="00885F53">
        <w:rPr>
          <w:rFonts w:hint="eastAsia"/>
        </w:rPr>
        <w:t>≠</w:t>
      </w:r>
      <w:r w:rsidRPr="00885F53">
        <w:t xml:space="preserve"> MGRP or</w:t>
      </w:r>
    </w:p>
    <w:p w14:paraId="2340D586" w14:textId="77777777" w:rsidR="00857A90" w:rsidRPr="00885F53" w:rsidRDefault="00857A90" w:rsidP="00857A90">
      <w:pPr>
        <w:ind w:left="851" w:hanging="284"/>
      </w:pPr>
      <w:r w:rsidRPr="00885F53">
        <w:t>-</w:t>
      </w:r>
      <w:r w:rsidRPr="00885F53">
        <w:tab/>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&lt; </w:t>
      </w:r>
      <w:r w:rsidRPr="00E03D7F">
        <w:t>0.5</w:t>
      </w:r>
      <w:r>
        <w:t xml:space="preserve"> </w:t>
      </w:r>
      <w:r w:rsidRPr="00A1427A">
        <w:t>×</w:t>
      </w:r>
      <w:r>
        <w:t xml:space="preserve"> </w:t>
      </w:r>
      <w:proofErr w:type="spellStart"/>
      <w:r w:rsidRPr="00E03D7F">
        <w:t>T</w:t>
      </w:r>
      <w:r w:rsidRPr="00E03D7F">
        <w:rPr>
          <w:vertAlign w:val="subscript"/>
        </w:rPr>
        <w:t>SMTCperiod</w:t>
      </w:r>
      <w:proofErr w:type="spellEnd"/>
    </w:p>
    <w:p w14:paraId="094C3872"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w:t>
      </w:r>
      <w:proofErr w:type="spellStart"/>
      <w:r w:rsidRPr="00885F53">
        <w:t>lly</w:t>
      </w:r>
      <w:proofErr w:type="spellEnd"/>
      <w:r w:rsidRPr="00885F53">
        <w:t xml:space="preserve">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xml:space="preserve">) and SMTC occasion is not overlapped with measurement gap and </w:t>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 </w:t>
      </w:r>
      <w:r w:rsidRPr="00E03D7F">
        <w:t>0.5</w:t>
      </w:r>
      <w:r>
        <w:t xml:space="preserve"> </w:t>
      </w:r>
      <w:r w:rsidRPr="00A1427A">
        <w:t>×</w:t>
      </w:r>
      <w:r>
        <w:t xml:space="preserve"> </w:t>
      </w:r>
      <w:proofErr w:type="spellStart"/>
      <w:r w:rsidRPr="00E03D7F">
        <w:t>T</w:t>
      </w:r>
      <w:r w:rsidRPr="00E03D7F">
        <w:rPr>
          <w:vertAlign w:val="subscript"/>
        </w:rPr>
        <w:t>SMTCperiod</w:t>
      </w:r>
      <w:proofErr w:type="spellEnd"/>
    </w:p>
    <w:p w14:paraId="4C1E1AD2"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partially or fully overlapped with measurement gap</w:t>
      </w:r>
    </w:p>
    <w:p w14:paraId="39F7C6FA"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fully overlapped with SMTC occasion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 and SMTC occasion is partially overlapped with measurement gap (</w:t>
      </w:r>
      <w:proofErr w:type="spellStart"/>
      <w:r w:rsidRPr="00885F53">
        <w:t>T</w:t>
      </w:r>
      <w:r w:rsidRPr="00885F53">
        <w:rPr>
          <w:vertAlign w:val="subscript"/>
        </w:rPr>
        <w:t>SMTCperiod</w:t>
      </w:r>
      <w:proofErr w:type="spellEnd"/>
      <w:r w:rsidRPr="00885F53">
        <w:t xml:space="preserve"> &lt; MGRP) </w:t>
      </w:r>
    </w:p>
    <w:p w14:paraId="719932BE" w14:textId="77777777" w:rsidR="00857A90" w:rsidRPr="00885F53" w:rsidRDefault="00857A90" w:rsidP="00857A90">
      <w:pPr>
        <w:numPr>
          <w:ilvl w:val="0"/>
          <w:numId w:val="41"/>
        </w:numPr>
        <w:overflowPunct/>
        <w:autoSpaceDE/>
        <w:autoSpaceDN/>
        <w:adjustRightInd/>
        <w:textAlignment w:val="auto"/>
      </w:pPr>
      <w:proofErr w:type="spellStart"/>
      <w:r w:rsidRPr="00885F53">
        <w:t>P</w:t>
      </w:r>
      <w:r w:rsidRPr="00885F53">
        <w:rPr>
          <w:vertAlign w:val="subscript"/>
        </w:rPr>
        <w:t>sharing</w:t>
      </w:r>
      <w:proofErr w:type="spellEnd"/>
      <w:r w:rsidRPr="00885F53">
        <w:rPr>
          <w:vertAlign w:val="subscript"/>
        </w:rPr>
        <w:t xml:space="preserve"> factor</w:t>
      </w:r>
      <w:r w:rsidRPr="00885F53">
        <w:t xml:space="preserve"> = 1</w:t>
      </w:r>
    </w:p>
    <w:p w14:paraId="1D3C9FA2" w14:textId="77777777" w:rsidR="00857A90" w:rsidRPr="00885F53" w:rsidRDefault="00857A90" w:rsidP="00857A90">
      <w:pPr>
        <w:numPr>
          <w:ilvl w:val="0"/>
          <w:numId w:val="42"/>
        </w:numPr>
        <w:overflowPunct/>
        <w:autoSpaceDE/>
        <w:autoSpaceDN/>
        <w:adjustRightInd/>
        <w:ind w:left="851" w:hanging="284"/>
        <w:textAlignment w:val="auto"/>
      </w:pPr>
      <w:r w:rsidRPr="00885F53">
        <w:t xml:space="preserve">if </w:t>
      </w:r>
      <w:proofErr w:type="gramStart"/>
      <w:r w:rsidRPr="00885F53">
        <w:t>all of</w:t>
      </w:r>
      <w:proofErr w:type="gramEnd"/>
      <w:r w:rsidRPr="00885F53">
        <w:t xml:space="preserve"> the reference signals configured for CBD outside measurement gap are not fully overlapped by intra-frequency SMTC occasions, or </w:t>
      </w:r>
    </w:p>
    <w:p w14:paraId="39C4C007" w14:textId="77777777" w:rsidR="00857A90" w:rsidRPr="00885F53" w:rsidRDefault="00857A90" w:rsidP="00857A90">
      <w:pPr>
        <w:numPr>
          <w:ilvl w:val="0"/>
          <w:numId w:val="42"/>
        </w:numPr>
        <w:overflowPunct/>
        <w:autoSpaceDE/>
        <w:autoSpaceDN/>
        <w:adjustRightInd/>
        <w:ind w:left="851" w:hanging="284"/>
        <w:textAlignment w:val="auto"/>
      </w:pPr>
      <w:r w:rsidRPr="00885F53">
        <w:t>if all of the reference signal configured for CBD outside measurement gap and fully-overlapped by intra-frequency SMTC occasions are not overlapped by with the SSB symbols indicated by SSB-</w:t>
      </w:r>
      <w:proofErr w:type="spellStart"/>
      <w:r w:rsidRPr="00885F53">
        <w:t>ToMeasure</w:t>
      </w:r>
      <w:proofErr w:type="spellEnd"/>
      <w:r w:rsidRPr="00885F53">
        <w:t xml:space="preserve"> and 1 symbol before each consecutive SSB symbols indicated by SSB-</w:t>
      </w:r>
      <w:proofErr w:type="spellStart"/>
      <w:r w:rsidRPr="00885F53">
        <w:t>ToMeasure</w:t>
      </w:r>
      <w:proofErr w:type="spellEnd"/>
      <w:r w:rsidRPr="00885F53">
        <w:t xml:space="preserve"> and 1 symbol after each consecutive SSB symbols indicated by SSB-</w:t>
      </w:r>
      <w:proofErr w:type="spellStart"/>
      <w:r w:rsidRPr="00885F53">
        <w:t>ToMeasure</w:t>
      </w:r>
      <w:proofErr w:type="spellEnd"/>
      <w:r w:rsidRPr="00885F53">
        <w:t>, given that SSB-</w:t>
      </w:r>
      <w:proofErr w:type="spellStart"/>
      <w:r w:rsidRPr="00885F53">
        <w:t>ToMeasure</w:t>
      </w:r>
      <w:proofErr w:type="spellEnd"/>
      <w:r w:rsidRPr="00885F53">
        <w:t xml:space="preserve"> is configured;</w:t>
      </w:r>
    </w:p>
    <w:p w14:paraId="4C078C88" w14:textId="77777777" w:rsidR="00857A90" w:rsidRPr="00885F53" w:rsidRDefault="00857A90" w:rsidP="00857A90">
      <w:pPr>
        <w:numPr>
          <w:ilvl w:val="0"/>
          <w:numId w:val="41"/>
        </w:numPr>
        <w:overflowPunct/>
        <w:autoSpaceDE/>
        <w:autoSpaceDN/>
        <w:adjustRightInd/>
        <w:textAlignment w:val="auto"/>
      </w:pPr>
      <w:proofErr w:type="spellStart"/>
      <w:r w:rsidRPr="00885F53">
        <w:t>P</w:t>
      </w:r>
      <w:r w:rsidRPr="00885F53">
        <w:rPr>
          <w:vertAlign w:val="subscript"/>
        </w:rPr>
        <w:t>sharing</w:t>
      </w:r>
      <w:proofErr w:type="spellEnd"/>
      <w:r w:rsidRPr="00885F53">
        <w:rPr>
          <w:vertAlign w:val="subscript"/>
        </w:rPr>
        <w:t xml:space="preserve"> factor </w:t>
      </w:r>
      <w:r w:rsidRPr="00885F53">
        <w:rPr>
          <w:rFonts w:eastAsia="Malgun Gothic"/>
          <w:lang w:val="en-US"/>
        </w:rPr>
        <w:t>= 3, otherwise.</w:t>
      </w:r>
    </w:p>
    <w:p w14:paraId="58A71BE4" w14:textId="77777777" w:rsidR="00857A90" w:rsidRPr="00E873FD" w:rsidRDefault="00857A90" w:rsidP="00857A90">
      <w:pPr>
        <w:ind w:left="284"/>
        <w:jc w:val="center"/>
        <w:rPr>
          <w:b/>
        </w:rPr>
      </w:pPr>
      <w:r w:rsidRPr="00E873FD">
        <w:rPr>
          <w:b/>
        </w:rPr>
        <w:t xml:space="preserve">Table 12.3.2.5.2-1: Evaluation period </w:t>
      </w:r>
      <w:proofErr w:type="spellStart"/>
      <w:r w:rsidRPr="00E873FD">
        <w:rPr>
          <w:b/>
        </w:rPr>
        <w:t>T</w:t>
      </w:r>
      <w:r w:rsidRPr="00E873FD">
        <w:rPr>
          <w:b/>
          <w:vertAlign w:val="subscript"/>
        </w:rPr>
        <w:t>Evaluate_CBD_SSB</w:t>
      </w:r>
      <w:proofErr w:type="spellEnd"/>
      <w:r w:rsidRPr="00E873FD">
        <w:rPr>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05025468" w14:textId="77777777" w:rsidTr="00A4061E">
        <w:trPr>
          <w:jc w:val="center"/>
        </w:trPr>
        <w:tc>
          <w:tcPr>
            <w:tcW w:w="2035" w:type="dxa"/>
            <w:shd w:val="clear" w:color="auto" w:fill="auto"/>
          </w:tcPr>
          <w:p w14:paraId="1DE5D58B" w14:textId="77777777" w:rsidR="00857A90" w:rsidRPr="00E873FD" w:rsidRDefault="00857A90" w:rsidP="00A4061E">
            <w:pPr>
              <w:keepNext/>
              <w:keepLines/>
              <w:spacing w:after="0"/>
              <w:jc w:val="center"/>
              <w:rPr>
                <w:rFonts w:ascii="Arial" w:hAnsi="Arial"/>
                <w:b/>
                <w:sz w:val="18"/>
              </w:rPr>
            </w:pPr>
            <w:r w:rsidRPr="00E873FD">
              <w:rPr>
                <w:rFonts w:ascii="Arial" w:hAnsi="Arial"/>
                <w:b/>
                <w:sz w:val="18"/>
              </w:rPr>
              <w:t>Configuration</w:t>
            </w:r>
          </w:p>
        </w:tc>
        <w:tc>
          <w:tcPr>
            <w:tcW w:w="4582" w:type="dxa"/>
            <w:shd w:val="clear" w:color="auto" w:fill="auto"/>
          </w:tcPr>
          <w:p w14:paraId="153DF590" w14:textId="77777777" w:rsidR="00857A90" w:rsidRPr="001B7DB7" w:rsidRDefault="00857A90" w:rsidP="00A4061E">
            <w:pPr>
              <w:keepNext/>
              <w:keepLines/>
              <w:spacing w:after="0"/>
              <w:jc w:val="center"/>
              <w:rPr>
                <w:rFonts w:ascii="Arial" w:hAnsi="Arial"/>
                <w:b/>
                <w:sz w:val="18"/>
              </w:rPr>
            </w:pPr>
            <w:proofErr w:type="spellStart"/>
            <w:r w:rsidRPr="001B7DB7">
              <w:rPr>
                <w:rFonts w:ascii="Arial" w:hAnsi="Arial"/>
                <w:b/>
                <w:sz w:val="18"/>
              </w:rPr>
              <w:t>T</w:t>
            </w:r>
            <w:r w:rsidRPr="001B7DB7">
              <w:rPr>
                <w:rFonts w:ascii="Arial" w:hAnsi="Arial"/>
                <w:b/>
                <w:sz w:val="18"/>
                <w:vertAlign w:val="subscript"/>
              </w:rPr>
              <w:t>Evaluate_CBD_SSB</w:t>
            </w:r>
            <w:proofErr w:type="spellEnd"/>
            <w:r w:rsidRPr="001B7DB7">
              <w:rPr>
                <w:rFonts w:ascii="Arial" w:hAnsi="Arial"/>
                <w:b/>
                <w:sz w:val="18"/>
              </w:rPr>
              <w:t xml:space="preserve"> (</w:t>
            </w:r>
            <w:proofErr w:type="spellStart"/>
            <w:r w:rsidRPr="001B7DB7">
              <w:rPr>
                <w:rFonts w:ascii="Arial" w:hAnsi="Arial"/>
                <w:b/>
                <w:sz w:val="18"/>
              </w:rPr>
              <w:t>ms</w:t>
            </w:r>
            <w:proofErr w:type="spellEnd"/>
            <w:r w:rsidRPr="001B7DB7">
              <w:rPr>
                <w:rFonts w:ascii="Arial" w:hAnsi="Arial"/>
                <w:b/>
                <w:sz w:val="18"/>
              </w:rPr>
              <w:t xml:space="preserve">) </w:t>
            </w:r>
          </w:p>
        </w:tc>
      </w:tr>
      <w:tr w:rsidR="00857A90" w:rsidRPr="00D05627" w14:paraId="2DC906FA" w14:textId="77777777" w:rsidTr="00A4061E">
        <w:trPr>
          <w:jc w:val="center"/>
        </w:trPr>
        <w:tc>
          <w:tcPr>
            <w:tcW w:w="2035" w:type="dxa"/>
            <w:shd w:val="clear" w:color="auto" w:fill="auto"/>
          </w:tcPr>
          <w:p w14:paraId="456CCB02" w14:textId="77777777" w:rsidR="00857A90" w:rsidRPr="00D05627" w:rsidRDefault="00857A90" w:rsidP="00A4061E">
            <w:pPr>
              <w:pStyle w:val="TAC"/>
            </w:pPr>
            <w:r w:rsidRPr="00D05627">
              <w:t>non-DRX</w:t>
            </w:r>
          </w:p>
        </w:tc>
        <w:tc>
          <w:tcPr>
            <w:tcW w:w="4582" w:type="dxa"/>
            <w:shd w:val="clear" w:color="auto" w:fill="auto"/>
          </w:tcPr>
          <w:p w14:paraId="79B4F286" w14:textId="77777777" w:rsidR="00857A90" w:rsidRPr="00E873FD" w:rsidRDefault="00857A90" w:rsidP="00A4061E">
            <w:pPr>
              <w:pStyle w:val="TAC"/>
            </w:pPr>
            <w:proofErr w:type="gramStart"/>
            <w:r w:rsidRPr="00D05627">
              <w:rPr>
                <w:rFonts w:cs="v4.2.0"/>
              </w:rPr>
              <w:t>Ceil(</w:t>
            </w:r>
            <w:proofErr w:type="gramEnd"/>
            <w:r w:rsidRPr="00D05627">
              <w:rPr>
                <w:rFonts w:cs="v4.2.0"/>
              </w:rPr>
              <w:t xml:space="preserve">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47271262" w14:textId="77777777" w:rsidTr="00A4061E">
        <w:trPr>
          <w:jc w:val="center"/>
        </w:trPr>
        <w:tc>
          <w:tcPr>
            <w:tcW w:w="6617" w:type="dxa"/>
            <w:gridSpan w:val="2"/>
            <w:shd w:val="clear" w:color="auto" w:fill="auto"/>
          </w:tcPr>
          <w:p w14:paraId="141D67E2" w14:textId="77777777" w:rsidR="00857A90" w:rsidRPr="00E873FD" w:rsidRDefault="00857A90" w:rsidP="00A4061E">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19C7477F" wp14:editId="0D0E8C63">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r w:rsidRPr="00E873FD">
              <w:rPr>
                <w:rFonts w:cs="v4.2.0"/>
              </w:rPr>
              <w:t xml:space="preserve"> </w:t>
            </w:r>
          </w:p>
        </w:tc>
      </w:tr>
    </w:tbl>
    <w:p w14:paraId="40F905CE" w14:textId="77777777" w:rsidR="00857A90" w:rsidRPr="00D05627" w:rsidRDefault="00857A90" w:rsidP="00857A90">
      <w:pPr>
        <w:pStyle w:val="ListParagraph"/>
        <w:numPr>
          <w:ilvl w:val="0"/>
          <w:numId w:val="41"/>
        </w:numPr>
        <w:contextualSpacing/>
        <w:rPr>
          <w:rFonts w:eastAsia="?? ??"/>
        </w:rPr>
      </w:pPr>
    </w:p>
    <w:p w14:paraId="2C607F43" w14:textId="77777777" w:rsidR="00857A90" w:rsidRPr="00E873FD" w:rsidRDefault="00857A90" w:rsidP="00857A90">
      <w:pPr>
        <w:keepNext/>
        <w:keepLines/>
        <w:spacing w:before="60"/>
        <w:ind w:left="284"/>
        <w:jc w:val="center"/>
        <w:rPr>
          <w:b/>
        </w:rPr>
      </w:pPr>
      <w:r w:rsidRPr="00E873FD">
        <w:rPr>
          <w:b/>
        </w:rPr>
        <w:t xml:space="preserve">Table 12.3.2.5.2-2: Evaluation period </w:t>
      </w:r>
      <w:proofErr w:type="spellStart"/>
      <w:r w:rsidRPr="00E873FD">
        <w:rPr>
          <w:b/>
        </w:rPr>
        <w:t>T</w:t>
      </w:r>
      <w:r w:rsidRPr="00E873FD">
        <w:rPr>
          <w:b/>
          <w:vertAlign w:val="subscript"/>
        </w:rPr>
        <w:t>Evaluate_CBD_SSB</w:t>
      </w:r>
      <w:proofErr w:type="spellEnd"/>
      <w:r w:rsidRPr="00E873FD">
        <w:rPr>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6AC687CB" w14:textId="77777777" w:rsidTr="00A4061E">
        <w:trPr>
          <w:jc w:val="center"/>
        </w:trPr>
        <w:tc>
          <w:tcPr>
            <w:tcW w:w="2035" w:type="dxa"/>
            <w:shd w:val="clear" w:color="auto" w:fill="auto"/>
          </w:tcPr>
          <w:p w14:paraId="0CFEF580" w14:textId="77777777" w:rsidR="00857A90" w:rsidRPr="001B7DB7" w:rsidRDefault="00857A90" w:rsidP="00A4061E">
            <w:pPr>
              <w:keepNext/>
              <w:keepLines/>
              <w:spacing w:after="0"/>
              <w:jc w:val="center"/>
              <w:rPr>
                <w:rFonts w:ascii="Arial" w:hAnsi="Arial"/>
                <w:b/>
                <w:sz w:val="18"/>
              </w:rPr>
            </w:pPr>
            <w:r w:rsidRPr="001B7DB7">
              <w:rPr>
                <w:rFonts w:ascii="Arial" w:hAnsi="Arial"/>
                <w:b/>
                <w:sz w:val="18"/>
              </w:rPr>
              <w:t>Configuration</w:t>
            </w:r>
          </w:p>
        </w:tc>
        <w:tc>
          <w:tcPr>
            <w:tcW w:w="4582" w:type="dxa"/>
            <w:shd w:val="clear" w:color="auto" w:fill="auto"/>
          </w:tcPr>
          <w:p w14:paraId="2C1CDFE8" w14:textId="77777777" w:rsidR="00857A90" w:rsidRPr="00AF3725" w:rsidRDefault="00857A90" w:rsidP="00A4061E">
            <w:pPr>
              <w:keepNext/>
              <w:keepLines/>
              <w:spacing w:after="0"/>
              <w:jc w:val="center"/>
              <w:rPr>
                <w:rFonts w:ascii="Arial" w:hAnsi="Arial"/>
                <w:b/>
                <w:sz w:val="18"/>
              </w:rPr>
            </w:pPr>
            <w:proofErr w:type="spellStart"/>
            <w:r w:rsidRPr="00AF3725">
              <w:rPr>
                <w:rFonts w:ascii="Arial" w:hAnsi="Arial"/>
                <w:b/>
                <w:sz w:val="18"/>
              </w:rPr>
              <w:t>T</w:t>
            </w:r>
            <w:r w:rsidRPr="00AF3725">
              <w:rPr>
                <w:rFonts w:ascii="Arial" w:hAnsi="Arial"/>
                <w:b/>
                <w:sz w:val="18"/>
                <w:vertAlign w:val="subscript"/>
              </w:rPr>
              <w:t>Evaluate_CBD_SSB</w:t>
            </w:r>
            <w:proofErr w:type="spellEnd"/>
            <w:r w:rsidRPr="00AF3725">
              <w:rPr>
                <w:rFonts w:ascii="Arial" w:hAnsi="Arial"/>
                <w:b/>
                <w:sz w:val="18"/>
              </w:rPr>
              <w:t xml:space="preserve"> (</w:t>
            </w:r>
            <w:proofErr w:type="spellStart"/>
            <w:r w:rsidRPr="00AF3725">
              <w:rPr>
                <w:rFonts w:ascii="Arial" w:hAnsi="Arial"/>
                <w:b/>
                <w:sz w:val="18"/>
              </w:rPr>
              <w:t>ms</w:t>
            </w:r>
            <w:proofErr w:type="spellEnd"/>
            <w:r w:rsidRPr="00AF3725">
              <w:rPr>
                <w:rFonts w:ascii="Arial" w:hAnsi="Arial"/>
                <w:b/>
                <w:sz w:val="18"/>
              </w:rPr>
              <w:t xml:space="preserve">) </w:t>
            </w:r>
          </w:p>
        </w:tc>
      </w:tr>
      <w:tr w:rsidR="00857A90" w:rsidRPr="00D05627" w14:paraId="7FB9B4AB" w14:textId="77777777" w:rsidTr="00A4061E">
        <w:trPr>
          <w:jc w:val="center"/>
        </w:trPr>
        <w:tc>
          <w:tcPr>
            <w:tcW w:w="2035" w:type="dxa"/>
            <w:shd w:val="clear" w:color="auto" w:fill="auto"/>
          </w:tcPr>
          <w:p w14:paraId="5D545FA5" w14:textId="77777777" w:rsidR="00857A90" w:rsidRPr="00D05627" w:rsidRDefault="00857A90" w:rsidP="00A4061E">
            <w:pPr>
              <w:pStyle w:val="TAC"/>
            </w:pPr>
            <w:r w:rsidRPr="00D05627">
              <w:t>non-DRX</w:t>
            </w:r>
          </w:p>
        </w:tc>
        <w:tc>
          <w:tcPr>
            <w:tcW w:w="4582" w:type="dxa"/>
            <w:shd w:val="clear" w:color="auto" w:fill="auto"/>
          </w:tcPr>
          <w:p w14:paraId="08E6222C" w14:textId="77777777" w:rsidR="00857A90" w:rsidRPr="00E873FD" w:rsidRDefault="00857A90" w:rsidP="00A4061E">
            <w:pPr>
              <w:pStyle w:val="TAC"/>
            </w:pPr>
            <w:proofErr w:type="gramStart"/>
            <w:r w:rsidRPr="00D05627">
              <w:rPr>
                <w:rFonts w:cs="v4.2.0"/>
              </w:rPr>
              <w:t>Ceil(</w:t>
            </w:r>
            <w:proofErr w:type="gramEnd"/>
            <w:r w:rsidRPr="00D05627">
              <w:rPr>
                <w:rFonts w:cs="v4.2.0"/>
              </w:rPr>
              <w:t xml:space="preserve">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Arial"/>
                <w:szCs w:val="18"/>
              </w:rPr>
              <w:t xml:space="preserve"> </w:t>
            </w:r>
            <w:r w:rsidRPr="00E873FD">
              <w:rPr>
                <w:rFonts w:cs="v4.2.0"/>
              </w:rPr>
              <w:t xml:space="preserve">N)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609F8C66" w14:textId="77777777" w:rsidTr="00A4061E">
        <w:trPr>
          <w:jc w:val="center"/>
        </w:trPr>
        <w:tc>
          <w:tcPr>
            <w:tcW w:w="6617" w:type="dxa"/>
            <w:gridSpan w:val="2"/>
            <w:shd w:val="clear" w:color="auto" w:fill="auto"/>
          </w:tcPr>
          <w:p w14:paraId="1254F74A" w14:textId="77777777" w:rsidR="00857A90" w:rsidRPr="00E873FD" w:rsidRDefault="00857A90" w:rsidP="00A4061E">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022C5CC1" wp14:editId="7AEF00B9">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p>
        </w:tc>
      </w:tr>
    </w:tbl>
    <w:p w14:paraId="63DA1FEF" w14:textId="77777777" w:rsidR="00857A90" w:rsidRPr="00D05627" w:rsidRDefault="00857A90" w:rsidP="00857A90">
      <w:pPr>
        <w:pStyle w:val="ListParagraph"/>
        <w:numPr>
          <w:ilvl w:val="0"/>
          <w:numId w:val="41"/>
        </w:numPr>
        <w:contextualSpacing/>
        <w:rPr>
          <w:lang w:eastAsia="zh-CN"/>
        </w:rPr>
      </w:pPr>
    </w:p>
    <w:p w14:paraId="1922B364" w14:textId="77777777" w:rsidR="00857A90" w:rsidRPr="00857A90" w:rsidRDefault="00857A90" w:rsidP="00357409"/>
    <w:p w14:paraId="4641731A" w14:textId="78025C3A" w:rsidR="00857A90" w:rsidRDefault="00857A90">
      <w:pPr>
        <w:pStyle w:val="Heading5"/>
        <w:rPr>
          <w:rFonts w:eastAsia="?? ??"/>
          <w:sz w:val="24"/>
        </w:rPr>
      </w:pPr>
      <w:r>
        <w:rPr>
          <w:rFonts w:eastAsia="?? ??"/>
          <w:sz w:val="24"/>
        </w:rPr>
        <w:lastRenderedPageBreak/>
        <w:t>12.3.2.5.3 Measurement restriction for SSB based candidate b</w:t>
      </w:r>
      <w:r w:rsidR="00AD2880">
        <w:rPr>
          <w:rFonts w:eastAsia="?? ??"/>
          <w:sz w:val="24"/>
        </w:rPr>
        <w:t>eam detection</w:t>
      </w:r>
    </w:p>
    <w:p w14:paraId="54DA3989" w14:textId="41996ADC" w:rsidR="00AD2880" w:rsidDel="003966C8" w:rsidRDefault="00AD2880" w:rsidP="00AD2880">
      <w:pPr>
        <w:rPr>
          <w:del w:id="2586" w:author="Nazmul Islam" w:date="2020-06-08T16:50:00Z"/>
          <w:lang w:eastAsia="zh-CN"/>
        </w:rPr>
      </w:pPr>
      <w:commentRangeStart w:id="2587"/>
      <w:del w:id="2588" w:author="Nazmul Islam" w:date="2020-06-08T16:50:00Z">
        <w:r w:rsidRPr="00E873FD" w:rsidDel="003966C8">
          <w:delText>The measurement restriction for UE</w:delText>
        </w:r>
        <w:r w:rsidRPr="00E873FD" w:rsidDel="003966C8">
          <w:rPr>
            <w:lang w:eastAsia="zh-CN"/>
          </w:rPr>
          <w:delText xml:space="preserve"> SSB based candidate beam detection specified </w:delText>
        </w:r>
        <w:r w:rsidRPr="00E873FD" w:rsidDel="003966C8">
          <w:delText>in sub-clause 8.5.5.3 [TS 38.133 v16.3.0] is equally applied to IAB-MT.</w:delText>
        </w:r>
      </w:del>
    </w:p>
    <w:p w14:paraId="426BF54B" w14:textId="77777777" w:rsidR="000E75F9" w:rsidRPr="00B24A70" w:rsidRDefault="000E75F9" w:rsidP="000E75F9">
      <w:pPr>
        <w:rPr>
          <w:ins w:id="2589" w:author="Nazmul Islam" w:date="2020-06-08T16:50:00Z"/>
        </w:rPr>
      </w:pPr>
      <w:ins w:id="2590" w:author="Nazmul Islam" w:date="2020-06-08T16:50:00Z">
        <w:r w:rsidRPr="00B24A70">
          <w:t>The UE requirements in sub-clause 8.5.5.3 [6] apply for IAB-MT.</w:t>
        </w:r>
      </w:ins>
      <w:commentRangeEnd w:id="2587"/>
      <w:ins w:id="2591" w:author="Nazmul Islam" w:date="2020-06-11T21:32:00Z">
        <w:r w:rsidR="00641611">
          <w:rPr>
            <w:rStyle w:val="CommentReference"/>
          </w:rPr>
          <w:commentReference w:id="2587"/>
        </w:r>
      </w:ins>
    </w:p>
    <w:p w14:paraId="0D99273E" w14:textId="77777777" w:rsidR="00AD2880" w:rsidRPr="00AD2880" w:rsidRDefault="00AD2880" w:rsidP="00357409"/>
    <w:p w14:paraId="6A5E8B6C" w14:textId="742191D2" w:rsidR="00334C0D" w:rsidRDefault="00334C0D" w:rsidP="00FE263A">
      <w:pPr>
        <w:pStyle w:val="Heading4"/>
      </w:pPr>
      <w:r>
        <w:t>1</w:t>
      </w:r>
      <w:r w:rsidR="00945315">
        <w:t>2</w:t>
      </w:r>
      <w:r>
        <w:t>.</w:t>
      </w:r>
      <w:r w:rsidR="00945315">
        <w:t>3.</w:t>
      </w:r>
      <w:r>
        <w:t>2.6 Requirements for CSI-RS based candidate beam detection</w:t>
      </w:r>
    </w:p>
    <w:p w14:paraId="38877FE8" w14:textId="62DA226B" w:rsidR="00F8590C" w:rsidRDefault="00E53AE3" w:rsidP="00F8590C">
      <w:pPr>
        <w:pStyle w:val="Heading5"/>
      </w:pPr>
      <w:r>
        <w:t>12.3.2.6.1 Introduction</w:t>
      </w:r>
    </w:p>
    <w:p w14:paraId="317B9E4E" w14:textId="77777777" w:rsidR="00E53AE3" w:rsidRPr="001B7DB7" w:rsidRDefault="00E53AE3" w:rsidP="00E53AE3">
      <w:r w:rsidRPr="00D05627">
        <w:t xml:space="preserve">The requirements in this clause apply for each CSI-RS resource in the set </w:t>
      </w:r>
      <w:r w:rsidRPr="001B7DB7">
        <w:rPr>
          <w:iCs/>
          <w:noProof/>
          <w:position w:val="-10"/>
          <w:lang w:val="en-US" w:eastAsia="zh-CN"/>
        </w:rPr>
        <w:drawing>
          <wp:inline distT="0" distB="0" distL="0" distR="0" wp14:anchorId="6E74E3E2" wp14:editId="1557553B">
            <wp:extent cx="133350" cy="2000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CSI-RS resources configured for candidate </w:t>
      </w:r>
      <w:r w:rsidRPr="001B7DB7">
        <w:rPr>
          <w:rFonts w:cs="v5.0.0"/>
        </w:rPr>
        <w:t>beam detection</w:t>
      </w:r>
      <w:r w:rsidRPr="001B7DB7">
        <w:t xml:space="preserve"> are </w:t>
      </w:r>
      <w:proofErr w:type="gramStart"/>
      <w:r w:rsidRPr="001B7DB7">
        <w:t>actually transmitted</w:t>
      </w:r>
      <w:proofErr w:type="gramEnd"/>
      <w:r w:rsidRPr="001B7DB7">
        <w:t xml:space="preserve"> within IAB MT active DL BWP during the entire evaluation period specified in clause 12.3.2.6.2.</w:t>
      </w:r>
    </w:p>
    <w:p w14:paraId="65673C1C" w14:textId="77777777" w:rsidR="00E53AE3" w:rsidRPr="00E53AE3" w:rsidRDefault="00E53AE3" w:rsidP="00357409"/>
    <w:p w14:paraId="2CC1BE7B" w14:textId="0DC0A0F1" w:rsidR="00E53AE3" w:rsidRDefault="00E53AE3">
      <w:pPr>
        <w:pStyle w:val="Heading5"/>
      </w:pPr>
      <w:r>
        <w:t>12.3.</w:t>
      </w:r>
      <w:r w:rsidR="00593E5E">
        <w:t>2</w:t>
      </w:r>
      <w:r w:rsidR="00F23A03">
        <w:t>.</w:t>
      </w:r>
      <w:r>
        <w:t>6.2 Minimum requirement</w:t>
      </w:r>
    </w:p>
    <w:p w14:paraId="0E20B129" w14:textId="6F064FCF" w:rsidR="00731BE8" w:rsidRPr="00F00E7F" w:rsidRDefault="00731BE8" w:rsidP="00731BE8">
      <w:pPr>
        <w:rPr>
          <w:rFonts w:eastAsia="?? ??"/>
        </w:rPr>
      </w:pPr>
      <w:r w:rsidRPr="00D05627">
        <w:rPr>
          <w:rFonts w:eastAsia="?? ??"/>
        </w:rPr>
        <w:t xml:space="preserve">Upon request the IAB-MT shall be able to evaluate whether the L1-RSRP measured on the configured CSI-RS </w:t>
      </w:r>
      <w:r w:rsidRPr="00D05627">
        <w:rPr>
          <w:rFonts w:cs="Arial"/>
        </w:rPr>
        <w:t xml:space="preserve">resource in set </w:t>
      </w:r>
      <w:r w:rsidRPr="001B7DB7">
        <w:rPr>
          <w:noProof/>
          <w:position w:val="-10"/>
          <w:lang w:val="en-US" w:eastAsia="zh-CN"/>
        </w:rPr>
        <w:drawing>
          <wp:inline distT="0" distB="0" distL="0" distR="0" wp14:anchorId="6BE36F83" wp14:editId="0F39F2C6">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proofErr w:type="spellStart"/>
      <w:r w:rsidRPr="001B7DB7">
        <w:t>T</w:t>
      </w:r>
      <w:r w:rsidRPr="001B7DB7">
        <w:rPr>
          <w:vertAlign w:val="subscript"/>
        </w:rPr>
        <w:t>Evaluate_CBD_CSI</w:t>
      </w:r>
      <w:proofErr w:type="spellEnd"/>
      <w:r w:rsidRPr="001B7DB7">
        <w:rPr>
          <w:vertAlign w:val="subscript"/>
        </w:rPr>
        <w:t>-RS</w:t>
      </w:r>
      <w:r w:rsidRPr="001B7DB7">
        <w:rPr>
          <w:rFonts w:eastAsia="?? ??"/>
        </w:rPr>
        <w:t xml:space="preserve"> [</w:t>
      </w:r>
      <w:proofErr w:type="spellStart"/>
      <w:r w:rsidRPr="001B7DB7">
        <w:rPr>
          <w:rFonts w:eastAsia="?? ??"/>
        </w:rPr>
        <w:t>ms</w:t>
      </w:r>
      <w:proofErr w:type="spellEnd"/>
      <w:r w:rsidRPr="001B7DB7">
        <w:rPr>
          <w:rFonts w:eastAsia="?? ??"/>
        </w:rPr>
        <w:t>] period</w:t>
      </w:r>
      <w:r w:rsidRPr="001B7DB7">
        <w:t xml:space="preserve"> </w:t>
      </w:r>
      <w:r w:rsidRPr="001B7DB7">
        <w:rPr>
          <w:rFonts w:eastAsia="?? ??"/>
        </w:rPr>
        <w:t xml:space="preserve">becomes better than the threshold </w:t>
      </w:r>
      <w:proofErr w:type="spellStart"/>
      <w:r w:rsidRPr="001B7DB7">
        <w:rPr>
          <w:rFonts w:eastAsia="?? ??"/>
        </w:rPr>
        <w:t>Q</w:t>
      </w:r>
      <w:r w:rsidRPr="001B7DB7">
        <w:rPr>
          <w:rFonts w:eastAsia="?? ??"/>
          <w:vertAlign w:val="subscript"/>
        </w:rPr>
        <w:t>in_LR</w:t>
      </w:r>
      <w:proofErr w:type="spellEnd"/>
      <w:r w:rsidRPr="001B7DB7">
        <w:rPr>
          <w:rFonts w:eastAsia="?? ??"/>
        </w:rPr>
        <w:t xml:space="preserve"> within </w:t>
      </w:r>
      <w:proofErr w:type="spellStart"/>
      <w:r w:rsidRPr="001B7DB7">
        <w:t>T</w:t>
      </w:r>
      <w:r w:rsidRPr="00316B92">
        <w:rPr>
          <w:vertAlign w:val="subscript"/>
        </w:rPr>
        <w:t>Evaluate_CBD_CSI</w:t>
      </w:r>
      <w:proofErr w:type="spellEnd"/>
      <w:r w:rsidRPr="00316B92">
        <w:rPr>
          <w:vertAlign w:val="subscript"/>
        </w:rPr>
        <w:t>-RS</w:t>
      </w:r>
      <w:r w:rsidRPr="00316B92">
        <w:rPr>
          <w:rFonts w:eastAsia="?? ??"/>
        </w:rPr>
        <w:t xml:space="preserve"> [</w:t>
      </w:r>
      <w:proofErr w:type="spellStart"/>
      <w:r w:rsidRPr="00316B92">
        <w:rPr>
          <w:rFonts w:eastAsia="?? ??"/>
        </w:rPr>
        <w:t>ms</w:t>
      </w:r>
      <w:proofErr w:type="spellEnd"/>
      <w:r w:rsidRPr="00316B92">
        <w:rPr>
          <w:rFonts w:eastAsia="?? ??"/>
        </w:rPr>
        <w:t xml:space="preserve">] period provided CSI-RS </w:t>
      </w:r>
      <w:proofErr w:type="spellStart"/>
      <w:r w:rsidRPr="00316B92">
        <w:rPr>
          <w:lang w:val="en-US"/>
        </w:rPr>
        <w:t>Ês</w:t>
      </w:r>
      <w:proofErr w:type="spellEnd"/>
      <w:r w:rsidRPr="00316B92">
        <w:rPr>
          <w:lang w:val="en-US"/>
        </w:rPr>
        <w:t>/</w:t>
      </w:r>
      <w:proofErr w:type="spellStart"/>
      <w:r w:rsidRPr="00316B92">
        <w:rPr>
          <w:lang w:val="en-US"/>
        </w:rPr>
        <w:t>Iot</w:t>
      </w:r>
      <w:proofErr w:type="spellEnd"/>
      <w:r w:rsidRPr="00316B92">
        <w:t xml:space="preserve"> is according to Annex Table in B.2.4.2 [</w:t>
      </w:r>
      <w:del w:id="2592" w:author="Nazmul Islam" w:date="2020-06-08T16:54:00Z">
        <w:r w:rsidRPr="00316B92" w:rsidDel="006F0561">
          <w:delText>TS 38.133 v16.3.0</w:delText>
        </w:r>
      </w:del>
      <w:ins w:id="2593" w:author="Nazmul Islam" w:date="2020-06-08T16:54:00Z">
        <w:r w:rsidR="006F0561">
          <w:t>6</w:t>
        </w:r>
      </w:ins>
      <w:r w:rsidRPr="00316B92">
        <w:t>]</w:t>
      </w:r>
      <w:r w:rsidRPr="001B7DB7">
        <w:t xml:space="preserve"> for a corresponding band</w:t>
      </w:r>
      <w:r w:rsidRPr="00F00E7F">
        <w:rPr>
          <w:rFonts w:eastAsia="?? ??"/>
        </w:rPr>
        <w:t>.</w:t>
      </w:r>
    </w:p>
    <w:p w14:paraId="17392320" w14:textId="77777777" w:rsidR="00731BE8" w:rsidRPr="001B7DB7" w:rsidRDefault="00731BE8" w:rsidP="00731BE8">
      <w:pPr>
        <w:rPr>
          <w:rFonts w:cs="v4.2.0"/>
        </w:rPr>
      </w:pPr>
      <w:r w:rsidRPr="00F8590C">
        <w:rPr>
          <w:rFonts w:cs="v4.2.0"/>
        </w:rPr>
        <w:t xml:space="preserve">The UE shall monitor the configured CSI-RS resources using the evaluation period </w:t>
      </w:r>
      <w:r w:rsidRPr="00316B92">
        <w:rPr>
          <w:rFonts w:cs="v4.2.0"/>
        </w:rPr>
        <w:t>in table 12.3.2.6.2-1 and 12.3.2.6.2-2 which is applicable to the non-DRX mode only.</w:t>
      </w:r>
    </w:p>
    <w:p w14:paraId="06054311" w14:textId="77777777" w:rsidR="00731BE8" w:rsidRPr="001B7DB7" w:rsidRDefault="00731BE8" w:rsidP="00731BE8">
      <w:pPr>
        <w:rPr>
          <w:rFonts w:eastAsia="?? ??"/>
        </w:rPr>
      </w:pPr>
      <w:r w:rsidRPr="001B7DB7">
        <w:rPr>
          <w:rFonts w:eastAsia="?? ??"/>
        </w:rPr>
        <w:t xml:space="preserve">The value of </w:t>
      </w:r>
      <w:proofErr w:type="spellStart"/>
      <w:r w:rsidRPr="001B7DB7">
        <w:t>T</w:t>
      </w:r>
      <w:r w:rsidRPr="001B7DB7">
        <w:rPr>
          <w:vertAlign w:val="subscript"/>
        </w:rPr>
        <w:t>Evaluate_CBD_CSI</w:t>
      </w:r>
      <w:proofErr w:type="spellEnd"/>
      <w:r w:rsidRPr="001B7DB7">
        <w:rPr>
          <w:vertAlign w:val="subscript"/>
        </w:rPr>
        <w:t>-RS</w:t>
      </w:r>
      <w:r w:rsidRPr="001B7DB7">
        <w:rPr>
          <w:rFonts w:eastAsia="?? ??"/>
        </w:rPr>
        <w:t xml:space="preserve"> is defined </w:t>
      </w:r>
      <w:r w:rsidRPr="00D05627">
        <w:rPr>
          <w:rFonts w:eastAsia="?? ??"/>
        </w:rPr>
        <w:t>in Table 12.3.2.6.2-1 for FR1.</w:t>
      </w:r>
    </w:p>
    <w:p w14:paraId="12EA9EBF" w14:textId="28F3BC51" w:rsidR="00731BE8" w:rsidRPr="001B7DB7" w:rsidRDefault="00731BE8" w:rsidP="00731BE8">
      <w:pPr>
        <w:rPr>
          <w:rFonts w:eastAsia="?? ??"/>
        </w:rPr>
      </w:pPr>
      <w:r w:rsidRPr="001B7DB7">
        <w:rPr>
          <w:rFonts w:eastAsia="?? ??"/>
        </w:rPr>
        <w:t xml:space="preserve">The value of </w:t>
      </w:r>
      <w:proofErr w:type="spellStart"/>
      <w:r w:rsidRPr="001B7DB7">
        <w:t>T</w:t>
      </w:r>
      <w:r w:rsidRPr="001B7DB7">
        <w:rPr>
          <w:vertAlign w:val="subscript"/>
        </w:rPr>
        <w:t>Evaluate_CBD_CSI</w:t>
      </w:r>
      <w:proofErr w:type="spellEnd"/>
      <w:r w:rsidRPr="001B7DB7">
        <w:rPr>
          <w:vertAlign w:val="subscript"/>
        </w:rPr>
        <w:t>-RS</w:t>
      </w:r>
      <w:r w:rsidRPr="001B7DB7">
        <w:rPr>
          <w:rFonts w:eastAsia="?? ??"/>
        </w:rPr>
        <w:t xml:space="preserve"> is defined </w:t>
      </w:r>
      <w:r w:rsidRPr="00D05627">
        <w:rPr>
          <w:rFonts w:eastAsia="?? ??"/>
        </w:rPr>
        <w:t>in Table 12.3.2.6.2-2 for FR2 with scaling factor N=</w:t>
      </w:r>
      <w:commentRangeStart w:id="2594"/>
      <w:ins w:id="2595" w:author="Nazmul Islam" w:date="2020-06-08T16:58:00Z">
        <w:r w:rsidR="000D3CC7">
          <w:rPr>
            <w:rFonts w:eastAsia="?? ??"/>
          </w:rPr>
          <w:t>8</w:t>
        </w:r>
      </w:ins>
      <w:del w:id="2596" w:author="Nazmul Islam" w:date="2020-06-08T16:58:00Z">
        <w:r w:rsidRPr="00D05627" w:rsidDel="000D3CC7">
          <w:rPr>
            <w:rFonts w:eastAsia="?? ??"/>
          </w:rPr>
          <w:delText>[TBD]</w:delText>
        </w:r>
      </w:del>
      <w:r w:rsidRPr="001B7DB7">
        <w:rPr>
          <w:rFonts w:eastAsia="?? ??"/>
        </w:rPr>
        <w:t>.</w:t>
      </w:r>
      <w:commentRangeEnd w:id="2594"/>
      <w:r w:rsidR="00641611">
        <w:rPr>
          <w:rStyle w:val="CommentReference"/>
        </w:rPr>
        <w:commentReference w:id="2594"/>
      </w:r>
    </w:p>
    <w:p w14:paraId="4DD8C85F" w14:textId="77777777" w:rsidR="00731BE8" w:rsidRPr="00F8590C" w:rsidRDefault="00731BE8" w:rsidP="00731BE8">
      <w:pPr>
        <w:rPr>
          <w:rFonts w:eastAsia="?? ??"/>
        </w:rPr>
      </w:pPr>
      <w:r w:rsidRPr="00F8590C">
        <w:rPr>
          <w:rFonts w:eastAsia="?? ??"/>
        </w:rPr>
        <w:t>For FR1,</w:t>
      </w:r>
    </w:p>
    <w:p w14:paraId="108BCD31" w14:textId="77777777" w:rsidR="00731BE8" w:rsidRPr="00D05627"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in the monitored cell there are measurement gaps configured for intra-frequency or inter-frequency</w:t>
      </w:r>
      <w:r w:rsidRPr="00F8590C">
        <w:t>[ or inter-RAT measurements</w:t>
      </w:r>
      <w:r w:rsidRPr="00E53AE3">
        <w:t>], which are overlapping with some but not all occasions of the CSI-RS; and</w:t>
      </w:r>
    </w:p>
    <w:p w14:paraId="5E4B7AC2" w14:textId="77777777" w:rsidR="00731BE8" w:rsidRPr="00D05627" w:rsidRDefault="00731BE8" w:rsidP="00731BE8">
      <w:pPr>
        <w:ind w:left="568" w:hanging="284"/>
      </w:pPr>
      <w:r w:rsidRPr="00D05627">
        <w:t>-</w:t>
      </w:r>
      <w:r w:rsidRPr="00D05627">
        <w:tab/>
        <w:t>P = 1 when in the monitored cell there are no measurement gaps overlapping with any occasion of the CSI-RS.</w:t>
      </w:r>
    </w:p>
    <w:p w14:paraId="10B159E4" w14:textId="77777777" w:rsidR="00731BE8" w:rsidRPr="00D05627" w:rsidRDefault="00731BE8" w:rsidP="00731BE8">
      <w:pPr>
        <w:rPr>
          <w:rFonts w:eastAsia="?? ??"/>
        </w:rPr>
      </w:pPr>
      <w:r w:rsidRPr="00D05627">
        <w:rPr>
          <w:rFonts w:eastAsia="?? ??"/>
        </w:rPr>
        <w:t>For FR2,</w:t>
      </w:r>
    </w:p>
    <w:p w14:paraId="7ED24B81" w14:textId="77777777" w:rsidR="00731BE8" w:rsidRPr="00D05627" w:rsidRDefault="00731BE8" w:rsidP="00731BE8">
      <w:pPr>
        <w:ind w:left="568" w:hanging="284"/>
      </w:pPr>
      <w:r w:rsidRPr="00D05627">
        <w:t>-</w:t>
      </w:r>
      <w:r w:rsidRPr="00D05627">
        <w:tab/>
        <w:t xml:space="preserve">P = 1, when candidate beam detection RS is not overlapped with measurement gap </w:t>
      </w:r>
      <w:proofErr w:type="gramStart"/>
      <w:r w:rsidRPr="00D05627">
        <w:t>and also</w:t>
      </w:r>
      <w:proofErr w:type="gramEnd"/>
      <w:r w:rsidRPr="00D05627">
        <w:t xml:space="preserve"> not overlapped with SMTC occasion.</w:t>
      </w:r>
    </w:p>
    <w:p w14:paraId="64A77F3C" w14:textId="77777777" w:rsidR="00731BE8" w:rsidRPr="00E53AE3"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w:t>
      </w:r>
      <w:proofErr w:type="spellStart"/>
      <w:r w:rsidRPr="001B7DB7">
        <w:t>etection</w:t>
      </w:r>
      <w:proofErr w:type="spellEnd"/>
      <w:r w:rsidRPr="001B7DB7">
        <w:t xml:space="preserve"> RS is partially overlapped with measurement gap and candidate beam detection RS is not overlapped with SMTC occasion (T</w:t>
      </w:r>
      <w:r w:rsidRPr="00F8590C">
        <w:rPr>
          <w:vertAlign w:val="subscript"/>
        </w:rPr>
        <w:t>CSI-RS</w:t>
      </w:r>
      <w:r w:rsidRPr="00F8590C">
        <w:t xml:space="preserve"> &lt; MGRP)</w:t>
      </w:r>
    </w:p>
    <w:p w14:paraId="08C905E1" w14:textId="77777777" w:rsidR="00731BE8" w:rsidRPr="00E53AE3"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not overlapped with measurement gap and candidate beam detection RS is partially overlapped with SMTC occasion (T</w:t>
      </w:r>
      <w:r w:rsidRPr="00F8590C">
        <w:rPr>
          <w:vertAlign w:val="subscript"/>
        </w:rPr>
        <w:t>CSI-RS</w:t>
      </w:r>
      <w:r w:rsidRPr="00F8590C">
        <w:t xml:space="preserve"> &lt; </w:t>
      </w:r>
      <w:proofErr w:type="spellStart"/>
      <w:r w:rsidRPr="00F8590C">
        <w:t>T</w:t>
      </w:r>
      <w:r w:rsidRPr="00E53AE3">
        <w:rPr>
          <w:vertAlign w:val="subscript"/>
        </w:rPr>
        <w:t>SMTCperiod</w:t>
      </w:r>
      <w:proofErr w:type="spellEnd"/>
      <w:r w:rsidRPr="00E53AE3">
        <w:t>).</w:t>
      </w:r>
    </w:p>
    <w:p w14:paraId="22F33D7D" w14:textId="77777777" w:rsidR="00731BE8" w:rsidRPr="00D05627" w:rsidRDefault="00731BE8" w:rsidP="00731BE8">
      <w:pPr>
        <w:ind w:left="568" w:hanging="284"/>
      </w:pPr>
      <w:r w:rsidRPr="00D05627">
        <w:t>-</w:t>
      </w:r>
      <w:r w:rsidRPr="00D05627">
        <w:tab/>
        <w:t>P = 3, when candidate beam detection RS is not overlapped with measurement gap and candidate beam detection RS is fully overlapped with SMTC occasion (</w:t>
      </w:r>
      <w:r w:rsidRPr="00D05627">
        <w:rPr>
          <w:rFonts w:eastAsia="?? ??"/>
        </w:rPr>
        <w:t>T</w:t>
      </w:r>
      <w:r w:rsidRPr="00D05627">
        <w:rPr>
          <w:rFonts w:eastAsia="?? ??"/>
          <w:vertAlign w:val="subscript"/>
        </w:rPr>
        <w:t>CSI-RS</w:t>
      </w:r>
      <w:r w:rsidRPr="00D05627">
        <w:t xml:space="preserve"> = </w:t>
      </w:r>
      <w:proofErr w:type="spellStart"/>
      <w:r w:rsidRPr="00D05627">
        <w:t>T</w:t>
      </w:r>
      <w:r w:rsidRPr="00D05627">
        <w:rPr>
          <w:vertAlign w:val="subscript"/>
        </w:rPr>
        <w:t>SMTCperiod</w:t>
      </w:r>
      <w:proofErr w:type="spellEnd"/>
      <w:r w:rsidRPr="00D05627">
        <w:t>).</w:t>
      </w:r>
    </w:p>
    <w:p w14:paraId="688AB974" w14:textId="77777777" w:rsidR="00731BE8" w:rsidRPr="00F8590C"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partially overlapped with measurement gap and candidate beam detection RS is partially overlapped with SMTC occasion (T</w:t>
      </w:r>
      <w:r w:rsidRPr="001B7DB7">
        <w:rPr>
          <w:vertAlign w:val="subscript"/>
        </w:rPr>
        <w:t>CSI-RS</w:t>
      </w:r>
      <w:r w:rsidRPr="001B7DB7">
        <w:t xml:space="preserve"> &lt; </w:t>
      </w:r>
      <w:proofErr w:type="spellStart"/>
      <w:r w:rsidRPr="001B7DB7">
        <w:t>T</w:t>
      </w:r>
      <w:r w:rsidRPr="001B7DB7">
        <w:rPr>
          <w:vertAlign w:val="subscript"/>
        </w:rPr>
        <w:t>SMTCperiod</w:t>
      </w:r>
      <w:proofErr w:type="spellEnd"/>
      <w:r w:rsidRPr="001B7DB7">
        <w:t>) and SMTC occasion is not overlapped with measurement gap and</w:t>
      </w:r>
    </w:p>
    <w:p w14:paraId="2CF97733" w14:textId="77777777" w:rsidR="00731BE8" w:rsidRPr="00D05627" w:rsidRDefault="00731BE8" w:rsidP="00731BE8">
      <w:pPr>
        <w:ind w:left="851" w:hanging="284"/>
      </w:pPr>
      <w:r w:rsidRPr="00D05627">
        <w:t>-</w:t>
      </w:r>
      <w:r w:rsidRPr="00D05627">
        <w:tab/>
      </w:r>
      <w:proofErr w:type="spellStart"/>
      <w:r w:rsidRPr="00D05627">
        <w:t>T</w:t>
      </w:r>
      <w:r w:rsidRPr="00D05627">
        <w:rPr>
          <w:vertAlign w:val="subscript"/>
        </w:rPr>
        <w:t>SMTCperiod</w:t>
      </w:r>
      <w:proofErr w:type="spellEnd"/>
      <w:r w:rsidRPr="00D05627">
        <w:t xml:space="preserve"> </w:t>
      </w:r>
      <w:r w:rsidRPr="00D05627">
        <w:rPr>
          <w:rFonts w:hint="eastAsia"/>
        </w:rPr>
        <w:t>≠</w:t>
      </w:r>
      <w:r w:rsidRPr="00D05627">
        <w:t xml:space="preserve"> MGRP or</w:t>
      </w:r>
    </w:p>
    <w:p w14:paraId="795EB41E" w14:textId="77777777" w:rsidR="00731BE8" w:rsidRPr="00D05627" w:rsidRDefault="00731BE8" w:rsidP="00731BE8">
      <w:pPr>
        <w:ind w:left="851" w:hanging="284"/>
      </w:pPr>
      <w:r w:rsidRPr="00D05627">
        <w:lastRenderedPageBreak/>
        <w:t>-</w:t>
      </w:r>
      <w:r w:rsidRPr="00D05627">
        <w:tab/>
      </w:r>
      <w:proofErr w:type="spellStart"/>
      <w:r w:rsidRPr="00D05627">
        <w:t>T</w:t>
      </w:r>
      <w:r w:rsidRPr="00D05627">
        <w:rPr>
          <w:vertAlign w:val="subscript"/>
        </w:rPr>
        <w:t>SMTCperiod</w:t>
      </w:r>
      <w:proofErr w:type="spellEnd"/>
      <w:r w:rsidRPr="00D05627">
        <w:t xml:space="preserve"> = MGRP and </w:t>
      </w:r>
      <w:r w:rsidRPr="00D05627">
        <w:rPr>
          <w:rFonts w:eastAsia="?? ??"/>
        </w:rPr>
        <w:t>T</w:t>
      </w:r>
      <w:r w:rsidRPr="00D05627">
        <w:rPr>
          <w:rFonts w:eastAsia="?? ??"/>
          <w:vertAlign w:val="subscript"/>
        </w:rPr>
        <w:t>CSI-RS</w:t>
      </w:r>
      <w:r w:rsidRPr="00D05627">
        <w:t xml:space="preserve"> &lt; 0.5 × </w:t>
      </w:r>
      <w:proofErr w:type="spellStart"/>
      <w:r w:rsidRPr="00D05627">
        <w:t>T</w:t>
      </w:r>
      <w:r w:rsidRPr="00D05627">
        <w:rPr>
          <w:vertAlign w:val="subscript"/>
        </w:rPr>
        <w:t>SMTCperiod</w:t>
      </w:r>
      <w:proofErr w:type="spellEnd"/>
    </w:p>
    <w:p w14:paraId="4130E5E0" w14:textId="77777777" w:rsidR="00731BE8" w:rsidRPr="00D0562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partially overlapped with SMTC occasion (</w:t>
      </w:r>
      <w:r w:rsidRPr="00316B92">
        <w:rPr>
          <w:rFonts w:eastAsia="?? ??"/>
        </w:rPr>
        <w:t>T</w:t>
      </w:r>
      <w:r w:rsidRPr="00316B92">
        <w:rPr>
          <w:rFonts w:eastAsia="?? ??"/>
          <w:vertAlign w:val="subscript"/>
        </w:rPr>
        <w:t>CSI-RS</w:t>
      </w:r>
      <w:r w:rsidRPr="00316B92">
        <w:t xml:space="preserve"> &lt; </w:t>
      </w:r>
      <w:proofErr w:type="spellStart"/>
      <w:r w:rsidRPr="00316B92">
        <w:t>T</w:t>
      </w:r>
      <w:r w:rsidRPr="00316B92">
        <w:rPr>
          <w:vertAlign w:val="subscript"/>
        </w:rPr>
        <w:t>SMTCperiod</w:t>
      </w:r>
      <w:proofErr w:type="spellEnd"/>
      <w:r w:rsidRPr="00316B92">
        <w:t xml:space="preserve">) and SMTC occasion is not overlapped with measurement gap and </w:t>
      </w:r>
      <w:proofErr w:type="spellStart"/>
      <w:r w:rsidRPr="00316B92">
        <w:t>T</w:t>
      </w:r>
      <w:r w:rsidRPr="00F8590C">
        <w:rPr>
          <w:vertAlign w:val="subscript"/>
        </w:rPr>
        <w:t>SMTCperiod</w:t>
      </w:r>
      <w:proofErr w:type="spellEnd"/>
      <w:r w:rsidRPr="00F8590C">
        <w:t xml:space="preserve"> = MGRP  and </w:t>
      </w:r>
      <w:r w:rsidRPr="00F8590C">
        <w:rPr>
          <w:rFonts w:eastAsia="?? ??"/>
        </w:rPr>
        <w:t>T</w:t>
      </w:r>
      <w:r w:rsidRPr="00E53AE3">
        <w:rPr>
          <w:rFonts w:eastAsia="?? ??"/>
          <w:vertAlign w:val="subscript"/>
        </w:rPr>
        <w:t>CSI-RS</w:t>
      </w:r>
      <w:r w:rsidRPr="00E53AE3">
        <w:t xml:space="preserve"> = 0.5 ×</w:t>
      </w:r>
      <w:r w:rsidRPr="00D05627">
        <w:t xml:space="preserve"> </w:t>
      </w:r>
      <w:proofErr w:type="spellStart"/>
      <w:r w:rsidRPr="00D05627">
        <w:t>T</w:t>
      </w:r>
      <w:r w:rsidRPr="00D05627">
        <w:rPr>
          <w:vertAlign w:val="subscript"/>
        </w:rPr>
        <w:t>SMTCperiod</w:t>
      </w:r>
      <w:proofErr w:type="spellEnd"/>
    </w:p>
    <w:p w14:paraId="0BEF8956" w14:textId="77777777" w:rsidR="00731BE8" w:rsidRPr="001B7DB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B7DB7">
        <w:t>, when candidate beam detection RS is partially overlapped with measurement gap and candidate beam detection RS is partially overlapped with SMTC occasion (</w:t>
      </w:r>
      <w:r w:rsidRPr="001B7DB7">
        <w:rPr>
          <w:rFonts w:eastAsia="?? ??"/>
        </w:rPr>
        <w:t>T</w:t>
      </w:r>
      <w:r w:rsidRPr="001B7DB7">
        <w:rPr>
          <w:rFonts w:eastAsia="?? ??"/>
          <w:vertAlign w:val="subscript"/>
        </w:rPr>
        <w:t>CSI-RS</w:t>
      </w:r>
      <w:r w:rsidRPr="001B7DB7">
        <w:t xml:space="preserve"> &lt; </w:t>
      </w:r>
      <w:proofErr w:type="spellStart"/>
      <w:r w:rsidRPr="001B7DB7">
        <w:t>T</w:t>
      </w:r>
      <w:r w:rsidRPr="001B7DB7">
        <w:rPr>
          <w:vertAlign w:val="subscript"/>
        </w:rPr>
        <w:t>SMTCperiod</w:t>
      </w:r>
      <w:proofErr w:type="spellEnd"/>
      <w:r w:rsidRPr="001B7DB7">
        <w:t>) and SMTC occasion is partially or fully overlapped with measurement gap</w:t>
      </w:r>
    </w:p>
    <w:p w14:paraId="7F745C3D" w14:textId="77777777" w:rsidR="00731BE8" w:rsidRPr="00E53AE3" w:rsidRDefault="00731BE8" w:rsidP="00731BE8">
      <w:pPr>
        <w:ind w:left="568" w:hanging="284"/>
        <w:rPr>
          <w:rFonts w:eastAsia="?? ??"/>
        </w:rPr>
      </w:pPr>
      <w:r w:rsidRPr="001B7DB7">
        <w:t>-</w:t>
      </w:r>
      <w:r w:rsidRPr="001B7DB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fully overlapped with SMTC occasion (</w:t>
      </w:r>
      <w:r w:rsidRPr="001B7DB7">
        <w:rPr>
          <w:rFonts w:eastAsia="?? ??"/>
        </w:rPr>
        <w:t>T</w:t>
      </w:r>
      <w:r w:rsidRPr="001B7DB7">
        <w:rPr>
          <w:rFonts w:eastAsia="?? ??"/>
          <w:vertAlign w:val="subscript"/>
        </w:rPr>
        <w:t>CSI-RS</w:t>
      </w:r>
      <w:r w:rsidRPr="001B7DB7">
        <w:t xml:space="preserve"> = </w:t>
      </w:r>
      <w:proofErr w:type="spellStart"/>
      <w:r w:rsidRPr="001B7DB7">
        <w:t>T</w:t>
      </w:r>
      <w:r w:rsidRPr="001B7DB7">
        <w:rPr>
          <w:vertAlign w:val="subscript"/>
        </w:rPr>
        <w:t>SMTCperiod</w:t>
      </w:r>
      <w:proofErr w:type="spellEnd"/>
      <w:r w:rsidRPr="001B7DB7">
        <w:t xml:space="preserve">) and SMTC occasion is partially overlapped </w:t>
      </w:r>
      <w:r w:rsidRPr="00F8590C">
        <w:t>with measurement gap (</w:t>
      </w:r>
      <w:proofErr w:type="spellStart"/>
      <w:r w:rsidRPr="00F8590C">
        <w:t>T</w:t>
      </w:r>
      <w:r w:rsidRPr="00F8590C">
        <w:rPr>
          <w:vertAlign w:val="subscript"/>
        </w:rPr>
        <w:t>SMTCperiod</w:t>
      </w:r>
      <w:proofErr w:type="spellEnd"/>
      <w:r w:rsidRPr="00F8590C">
        <w:t xml:space="preserve"> &lt; MGRP)</w:t>
      </w:r>
      <w:r w:rsidRPr="00E53AE3">
        <w:rPr>
          <w:rFonts w:eastAsia="?? ??"/>
        </w:rPr>
        <w:t xml:space="preserve"> </w:t>
      </w:r>
    </w:p>
    <w:p w14:paraId="2E03929D" w14:textId="77777777" w:rsidR="00731BE8" w:rsidRPr="001B7DB7" w:rsidRDefault="00731BE8" w:rsidP="00731BE8">
      <w:pPr>
        <w:rPr>
          <w:rFonts w:eastAsia="?? ??"/>
        </w:rPr>
      </w:pPr>
      <w:r w:rsidRPr="00D05627">
        <w:t xml:space="preserve">Longer evaluation period would be expected if the CSI-RS is on the same OFDM symbols with RLM, BFD, BM-RS, or other CBD-RS, according to the measurement restrictions </w:t>
      </w:r>
      <w:r w:rsidRPr="00316B92">
        <w:t>defined in clause 12.3.2.6.3</w:t>
      </w:r>
      <w:r w:rsidRPr="00316B92">
        <w:rPr>
          <w:rFonts w:eastAsia="?? ??"/>
        </w:rPr>
        <w:t>.</w:t>
      </w:r>
    </w:p>
    <w:p w14:paraId="5A1C4DA7" w14:textId="77777777" w:rsidR="00731BE8" w:rsidRPr="001B7DB7" w:rsidRDefault="00731BE8" w:rsidP="00731BE8">
      <w:pPr>
        <w:rPr>
          <w:rFonts w:eastAsia="?? ??"/>
        </w:rPr>
      </w:pPr>
      <w:r w:rsidRPr="001B7DB7">
        <w:rPr>
          <w:rFonts w:eastAsia="?? ??"/>
        </w:rPr>
        <w:t>The values of M</w:t>
      </w:r>
      <w:r w:rsidRPr="001B7DB7">
        <w:rPr>
          <w:rFonts w:eastAsia="?? ??"/>
          <w:vertAlign w:val="subscript"/>
        </w:rPr>
        <w:t>CBD</w:t>
      </w:r>
      <w:r w:rsidRPr="001B7DB7">
        <w:rPr>
          <w:rFonts w:eastAsia="?? ??"/>
        </w:rPr>
        <w:t xml:space="preserve"> used </w:t>
      </w:r>
      <w:r w:rsidRPr="00316B92">
        <w:rPr>
          <w:rFonts w:eastAsia="?? ??"/>
        </w:rPr>
        <w:t>in Table 12.3.2.6.2-1 and Table 12.3.2.6.2-2</w:t>
      </w:r>
      <w:r w:rsidRPr="001B7DB7">
        <w:rPr>
          <w:rFonts w:eastAsia="?? ??"/>
        </w:rPr>
        <w:t xml:space="preserve"> are defined as</w:t>
      </w:r>
    </w:p>
    <w:p w14:paraId="0ADBD77D" w14:textId="77777777" w:rsidR="00731BE8" w:rsidRPr="001B7DB7" w:rsidRDefault="00731BE8" w:rsidP="00731BE8">
      <w:pPr>
        <w:ind w:left="568" w:hanging="284"/>
      </w:pPr>
      <w:r w:rsidRPr="001B7DB7">
        <w:t>-</w:t>
      </w:r>
      <w:r w:rsidRPr="001B7DB7">
        <w:tab/>
        <w:t>M</w:t>
      </w:r>
      <w:r w:rsidRPr="001B7DB7">
        <w:rPr>
          <w:vertAlign w:val="subscript"/>
        </w:rPr>
        <w:t>CBD</w:t>
      </w:r>
      <w:r w:rsidRPr="001B7DB7">
        <w:t xml:space="preserve"> = 3, if the CSI-RS resource configured in the set </w:t>
      </w:r>
      <w:r w:rsidRPr="001B7DB7">
        <w:rPr>
          <w:noProof/>
          <w:position w:val="-10"/>
          <w:lang w:val="en-US" w:eastAsia="zh-CN"/>
        </w:rPr>
        <w:drawing>
          <wp:inline distT="0" distB="0" distL="0" distR="0" wp14:anchorId="3D2344E9" wp14:editId="0D177437">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is transmitted with Density = 3.</w:t>
      </w:r>
    </w:p>
    <w:p w14:paraId="2EE68564" w14:textId="77777777" w:rsidR="00731BE8" w:rsidRPr="001B7DB7" w:rsidRDefault="00731BE8" w:rsidP="00731BE8">
      <w:pPr>
        <w:keepNext/>
        <w:keepLines/>
        <w:spacing w:before="60"/>
        <w:jc w:val="center"/>
        <w:rPr>
          <w:rFonts w:ascii="Arial" w:hAnsi="Arial"/>
          <w:b/>
        </w:rPr>
      </w:pPr>
      <w:r w:rsidRPr="00316B92">
        <w:rPr>
          <w:rFonts w:ascii="Arial" w:hAnsi="Arial"/>
          <w:b/>
        </w:rPr>
        <w:t xml:space="preserve">Table 12.3.2.6.2-1: Evaluation period </w:t>
      </w:r>
      <w:proofErr w:type="spellStart"/>
      <w:r w:rsidRPr="00316B92">
        <w:rPr>
          <w:rFonts w:ascii="Arial" w:hAnsi="Arial"/>
          <w:b/>
        </w:rPr>
        <w:t>T</w:t>
      </w:r>
      <w:r w:rsidRPr="00316B92">
        <w:rPr>
          <w:rFonts w:ascii="Arial" w:hAnsi="Arial"/>
          <w:b/>
          <w:vertAlign w:val="subscript"/>
        </w:rPr>
        <w:t>Evaluate_CBD_CSI</w:t>
      </w:r>
      <w:proofErr w:type="spellEnd"/>
      <w:r w:rsidRPr="00316B92">
        <w:rPr>
          <w:rFonts w:ascii="Arial" w:hAnsi="Arial"/>
          <w:b/>
          <w:vertAlign w:val="subscript"/>
        </w:rPr>
        <w:t>-RS</w:t>
      </w:r>
      <w:r w:rsidRPr="00316B92">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609D78DE" w14:textId="77777777" w:rsidTr="00A4061E">
        <w:trPr>
          <w:jc w:val="center"/>
        </w:trPr>
        <w:tc>
          <w:tcPr>
            <w:tcW w:w="2035" w:type="dxa"/>
            <w:shd w:val="clear" w:color="auto" w:fill="auto"/>
          </w:tcPr>
          <w:p w14:paraId="5C9822E5" w14:textId="77777777" w:rsidR="00731BE8" w:rsidRPr="00F8590C" w:rsidRDefault="00731BE8" w:rsidP="00A4061E">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537F95AA" w14:textId="77777777" w:rsidR="00731BE8" w:rsidRPr="00D05627" w:rsidRDefault="00731BE8" w:rsidP="00A4061E">
            <w:pPr>
              <w:keepNext/>
              <w:keepLines/>
              <w:spacing w:after="0"/>
              <w:jc w:val="center"/>
              <w:rPr>
                <w:rFonts w:ascii="Arial" w:hAnsi="Arial"/>
                <w:b/>
                <w:sz w:val="18"/>
              </w:rPr>
            </w:pPr>
            <w:proofErr w:type="spellStart"/>
            <w:r w:rsidRPr="00D05627">
              <w:rPr>
                <w:rFonts w:ascii="Arial" w:hAnsi="Arial"/>
                <w:b/>
                <w:sz w:val="18"/>
              </w:rPr>
              <w:t>T</w:t>
            </w:r>
            <w:r w:rsidRPr="00D05627">
              <w:rPr>
                <w:rFonts w:ascii="Arial" w:hAnsi="Arial"/>
                <w:b/>
                <w:sz w:val="18"/>
                <w:vertAlign w:val="subscript"/>
              </w:rPr>
              <w:t>EvaluateC_CBD_CSI</w:t>
            </w:r>
            <w:proofErr w:type="spellEnd"/>
            <w:r w:rsidRPr="00D05627">
              <w:rPr>
                <w:rFonts w:ascii="Arial" w:hAnsi="Arial"/>
                <w:b/>
                <w:sz w:val="18"/>
                <w:vertAlign w:val="subscript"/>
              </w:rPr>
              <w:t>-RS</w:t>
            </w:r>
            <w:r w:rsidRPr="00D05627">
              <w:rPr>
                <w:rFonts w:ascii="Arial" w:hAnsi="Arial"/>
                <w:b/>
                <w:sz w:val="18"/>
              </w:rPr>
              <w:t xml:space="preserve"> (</w:t>
            </w:r>
            <w:proofErr w:type="spellStart"/>
            <w:r w:rsidRPr="00D05627">
              <w:rPr>
                <w:rFonts w:ascii="Arial" w:hAnsi="Arial"/>
                <w:b/>
                <w:sz w:val="18"/>
              </w:rPr>
              <w:t>ms</w:t>
            </w:r>
            <w:proofErr w:type="spellEnd"/>
            <w:r w:rsidRPr="00D05627">
              <w:rPr>
                <w:rFonts w:ascii="Arial" w:hAnsi="Arial"/>
                <w:b/>
                <w:sz w:val="18"/>
              </w:rPr>
              <w:t xml:space="preserve">) </w:t>
            </w:r>
          </w:p>
        </w:tc>
      </w:tr>
      <w:tr w:rsidR="00731BE8" w:rsidRPr="00D05627" w14:paraId="3E70E626" w14:textId="77777777" w:rsidTr="00A4061E">
        <w:trPr>
          <w:jc w:val="center"/>
        </w:trPr>
        <w:tc>
          <w:tcPr>
            <w:tcW w:w="2035" w:type="dxa"/>
            <w:shd w:val="clear" w:color="auto" w:fill="auto"/>
          </w:tcPr>
          <w:p w14:paraId="1432BBE3" w14:textId="77777777" w:rsidR="00731BE8" w:rsidRPr="00D05627" w:rsidRDefault="00731BE8" w:rsidP="00A4061E">
            <w:pPr>
              <w:pStyle w:val="TAC"/>
            </w:pPr>
            <w:r w:rsidRPr="00D05627">
              <w:t>non-DRX</w:t>
            </w:r>
          </w:p>
        </w:tc>
        <w:tc>
          <w:tcPr>
            <w:tcW w:w="4582" w:type="dxa"/>
            <w:shd w:val="clear" w:color="auto" w:fill="auto"/>
          </w:tcPr>
          <w:p w14:paraId="795EA1C4" w14:textId="77777777" w:rsidR="00731BE8" w:rsidRPr="001B7DB7" w:rsidRDefault="00731BE8" w:rsidP="00A4061E">
            <w:pPr>
              <w:pStyle w:val="TAC"/>
            </w:pPr>
            <w:proofErr w:type="gramStart"/>
            <w:r w:rsidRPr="00D05627">
              <w:rPr>
                <w:rFonts w:cs="v4.2.0"/>
              </w:rPr>
              <w:t>Max(</w:t>
            </w:r>
            <w:proofErr w:type="gramEnd"/>
            <w:r w:rsidRPr="00D05627">
              <w:rPr>
                <w:rFonts w:cs="v4.2.0"/>
              </w:rPr>
              <w:t>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28870830" w14:textId="77777777" w:rsidTr="00A4061E">
        <w:trPr>
          <w:jc w:val="center"/>
        </w:trPr>
        <w:tc>
          <w:tcPr>
            <w:tcW w:w="6617" w:type="dxa"/>
            <w:gridSpan w:val="2"/>
            <w:shd w:val="clear" w:color="auto" w:fill="auto"/>
          </w:tcPr>
          <w:p w14:paraId="0C3A02B8" w14:textId="77777777" w:rsidR="00731BE8" w:rsidRPr="001B7DB7" w:rsidRDefault="00731BE8" w:rsidP="00A4061E">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57D22617" wp14:editId="340C1E77">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r w:rsidRPr="001B7DB7">
              <w:rPr>
                <w:rFonts w:cs="v4.2.0"/>
              </w:rPr>
              <w:t xml:space="preserve"> </w:t>
            </w:r>
          </w:p>
        </w:tc>
      </w:tr>
    </w:tbl>
    <w:p w14:paraId="5F51EDE1" w14:textId="77777777" w:rsidR="00731BE8" w:rsidRPr="00D05627" w:rsidRDefault="00731BE8" w:rsidP="00731BE8">
      <w:pPr>
        <w:rPr>
          <w:rFonts w:eastAsia="?? ??"/>
        </w:rPr>
      </w:pPr>
    </w:p>
    <w:p w14:paraId="651FC5C6" w14:textId="77777777" w:rsidR="00731BE8" w:rsidRPr="001B7DB7" w:rsidRDefault="00731BE8" w:rsidP="00731BE8">
      <w:pPr>
        <w:keepNext/>
        <w:keepLines/>
        <w:spacing w:before="60"/>
        <w:jc w:val="center"/>
        <w:rPr>
          <w:rFonts w:ascii="Arial" w:hAnsi="Arial"/>
          <w:b/>
        </w:rPr>
      </w:pPr>
      <w:r w:rsidRPr="00316B92">
        <w:rPr>
          <w:rFonts w:ascii="Arial" w:hAnsi="Arial"/>
          <w:b/>
        </w:rPr>
        <w:t xml:space="preserve">Table 12.3.2.6.2-2: Evaluation period </w:t>
      </w:r>
      <w:proofErr w:type="spellStart"/>
      <w:r w:rsidRPr="00316B92">
        <w:rPr>
          <w:rFonts w:ascii="Arial" w:hAnsi="Arial"/>
          <w:b/>
        </w:rPr>
        <w:t>T</w:t>
      </w:r>
      <w:r w:rsidRPr="00316B92">
        <w:rPr>
          <w:rFonts w:ascii="Arial" w:hAnsi="Arial"/>
          <w:b/>
          <w:vertAlign w:val="subscript"/>
        </w:rPr>
        <w:t>Evaluate_CBD_CSI</w:t>
      </w:r>
      <w:proofErr w:type="spellEnd"/>
      <w:r w:rsidRPr="00316B92">
        <w:rPr>
          <w:rFonts w:ascii="Arial" w:hAnsi="Arial"/>
          <w:b/>
          <w:vertAlign w:val="subscript"/>
        </w:rPr>
        <w:t>-RS</w:t>
      </w:r>
      <w:r w:rsidRPr="00316B92">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4240EA18" w14:textId="77777777" w:rsidTr="00A4061E">
        <w:trPr>
          <w:jc w:val="center"/>
        </w:trPr>
        <w:tc>
          <w:tcPr>
            <w:tcW w:w="2035" w:type="dxa"/>
            <w:shd w:val="clear" w:color="auto" w:fill="auto"/>
          </w:tcPr>
          <w:p w14:paraId="0EF3327F" w14:textId="77777777" w:rsidR="00731BE8" w:rsidRPr="00F8590C" w:rsidRDefault="00731BE8" w:rsidP="00A4061E">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22E4E564" w14:textId="77777777" w:rsidR="00731BE8" w:rsidRPr="00D05627" w:rsidRDefault="00731BE8" w:rsidP="00A4061E">
            <w:pPr>
              <w:keepNext/>
              <w:keepLines/>
              <w:spacing w:after="0"/>
              <w:jc w:val="center"/>
              <w:rPr>
                <w:rFonts w:ascii="Arial" w:hAnsi="Arial"/>
                <w:b/>
                <w:sz w:val="18"/>
              </w:rPr>
            </w:pPr>
            <w:proofErr w:type="spellStart"/>
            <w:r w:rsidRPr="00D05627">
              <w:rPr>
                <w:rFonts w:ascii="Arial" w:hAnsi="Arial"/>
                <w:b/>
                <w:sz w:val="18"/>
              </w:rPr>
              <w:t>T</w:t>
            </w:r>
            <w:r w:rsidRPr="00D05627">
              <w:rPr>
                <w:rFonts w:ascii="Arial" w:hAnsi="Arial"/>
                <w:b/>
                <w:sz w:val="18"/>
                <w:vertAlign w:val="subscript"/>
              </w:rPr>
              <w:t>Evaluate_CBD_CSI</w:t>
            </w:r>
            <w:proofErr w:type="spellEnd"/>
            <w:r w:rsidRPr="00D05627">
              <w:rPr>
                <w:rFonts w:ascii="Arial" w:hAnsi="Arial"/>
                <w:b/>
                <w:sz w:val="18"/>
                <w:vertAlign w:val="subscript"/>
              </w:rPr>
              <w:t>-RS</w:t>
            </w:r>
            <w:r w:rsidRPr="00D05627">
              <w:rPr>
                <w:rFonts w:ascii="Arial" w:hAnsi="Arial"/>
                <w:b/>
                <w:sz w:val="18"/>
              </w:rPr>
              <w:t xml:space="preserve"> (</w:t>
            </w:r>
            <w:proofErr w:type="spellStart"/>
            <w:r w:rsidRPr="00D05627">
              <w:rPr>
                <w:rFonts w:ascii="Arial" w:hAnsi="Arial"/>
                <w:b/>
                <w:sz w:val="18"/>
              </w:rPr>
              <w:t>ms</w:t>
            </w:r>
            <w:proofErr w:type="spellEnd"/>
            <w:r w:rsidRPr="00D05627">
              <w:rPr>
                <w:rFonts w:ascii="Arial" w:hAnsi="Arial"/>
                <w:b/>
                <w:sz w:val="18"/>
              </w:rPr>
              <w:t xml:space="preserve">) </w:t>
            </w:r>
          </w:p>
        </w:tc>
      </w:tr>
      <w:tr w:rsidR="00731BE8" w:rsidRPr="00D05627" w14:paraId="5BD368C4" w14:textId="77777777" w:rsidTr="00A4061E">
        <w:trPr>
          <w:jc w:val="center"/>
        </w:trPr>
        <w:tc>
          <w:tcPr>
            <w:tcW w:w="2035" w:type="dxa"/>
            <w:shd w:val="clear" w:color="auto" w:fill="auto"/>
          </w:tcPr>
          <w:p w14:paraId="4F618079" w14:textId="77777777" w:rsidR="00731BE8" w:rsidRPr="00D05627" w:rsidRDefault="00731BE8" w:rsidP="00A4061E">
            <w:pPr>
              <w:pStyle w:val="TAC"/>
            </w:pPr>
            <w:r w:rsidRPr="00D05627">
              <w:t>non-DRX</w:t>
            </w:r>
          </w:p>
        </w:tc>
        <w:tc>
          <w:tcPr>
            <w:tcW w:w="4582" w:type="dxa"/>
            <w:shd w:val="clear" w:color="auto" w:fill="auto"/>
          </w:tcPr>
          <w:p w14:paraId="6A8A6F0E" w14:textId="77777777" w:rsidR="00731BE8" w:rsidRPr="001B7DB7" w:rsidRDefault="00731BE8" w:rsidP="00A4061E">
            <w:pPr>
              <w:pStyle w:val="TAC"/>
            </w:pPr>
            <w:proofErr w:type="gramStart"/>
            <w:r w:rsidRPr="00D05627">
              <w:rPr>
                <w:rFonts w:cs="v4.2.0"/>
              </w:rPr>
              <w:t>Max(</w:t>
            </w:r>
            <w:proofErr w:type="gramEnd"/>
            <w:r w:rsidRPr="00D05627">
              <w:rPr>
                <w:rFonts w:cs="v4.2.0"/>
              </w:rPr>
              <w:t>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Arial"/>
                <w:szCs w:val="18"/>
              </w:rPr>
              <w:t xml:space="preserve"> </w:t>
            </w:r>
            <w:r w:rsidRPr="001B7DB7">
              <w:rPr>
                <w:rFonts w:cs="v4.2.0"/>
              </w:rPr>
              <w:t xml:space="preserve">N)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040FC41E" w14:textId="77777777" w:rsidTr="00A4061E">
        <w:trPr>
          <w:jc w:val="center"/>
        </w:trPr>
        <w:tc>
          <w:tcPr>
            <w:tcW w:w="6617" w:type="dxa"/>
            <w:gridSpan w:val="2"/>
            <w:shd w:val="clear" w:color="auto" w:fill="auto"/>
          </w:tcPr>
          <w:p w14:paraId="58670AA2" w14:textId="77777777" w:rsidR="00731BE8" w:rsidRPr="001B7DB7" w:rsidRDefault="00731BE8" w:rsidP="00A4061E">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4FF99A77" wp14:editId="35A79BE7">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p>
        </w:tc>
      </w:tr>
    </w:tbl>
    <w:p w14:paraId="3BEFECDA" w14:textId="77777777" w:rsidR="00E53AE3" w:rsidRPr="00E53AE3" w:rsidRDefault="00E53AE3" w:rsidP="00357409"/>
    <w:p w14:paraId="71E67B47" w14:textId="6CFEA3AB" w:rsidR="00731BE8" w:rsidRDefault="00731BE8">
      <w:pPr>
        <w:pStyle w:val="Heading5"/>
        <w:rPr>
          <w:rFonts w:eastAsia="?? ??"/>
          <w:sz w:val="24"/>
        </w:rPr>
      </w:pPr>
      <w:commentRangeStart w:id="2597"/>
      <w:r>
        <w:rPr>
          <w:rFonts w:eastAsia="?? ??"/>
          <w:sz w:val="24"/>
        </w:rPr>
        <w:t>12.3.2.6.3 Measurement restriction for CSI-RS based candidate beam detection</w:t>
      </w:r>
    </w:p>
    <w:p w14:paraId="51A07C44" w14:textId="1E0B9060" w:rsidR="00731BE8" w:rsidDel="00682317" w:rsidRDefault="00731BE8" w:rsidP="00731BE8">
      <w:pPr>
        <w:rPr>
          <w:del w:id="2598" w:author="Nazmul Islam" w:date="2020-06-08T16:54:00Z"/>
        </w:rPr>
      </w:pPr>
      <w:del w:id="2599" w:author="Nazmul Islam" w:date="2020-06-08T16:54:00Z">
        <w:r w:rsidRPr="00316B92" w:rsidDel="006F0561">
          <w:delText xml:space="preserve">The measurement restriction for UE CSI-RS based candidate beam detection </w:delText>
        </w:r>
        <w:r w:rsidRPr="00316B92" w:rsidDel="006F0561">
          <w:rPr>
            <w:lang w:eastAsia="zh-CN"/>
          </w:rPr>
          <w:delText xml:space="preserve">specified </w:delText>
        </w:r>
        <w:r w:rsidRPr="00316B92" w:rsidDel="006F0561">
          <w:delText>in sub-clause 8.5.6.3 [TS 38.133 v16.3.0] is equally applied to IAB-MT.</w:delText>
        </w:r>
      </w:del>
    </w:p>
    <w:p w14:paraId="025C440F" w14:textId="77777777" w:rsidR="00467F4C" w:rsidRPr="00295C2F" w:rsidDel="00731BE8" w:rsidRDefault="00467F4C" w:rsidP="00467F4C">
      <w:pPr>
        <w:rPr>
          <w:ins w:id="2600" w:author="Nazmul Islam" w:date="2020-06-08T16:55:00Z"/>
          <w:del w:id="2601" w:author="Nazmul Islam" w:date="2020-05-04T22:38:00Z"/>
        </w:rPr>
      </w:pPr>
      <w:bookmarkStart w:id="2602" w:name="_Hlk42527721"/>
      <w:ins w:id="2603" w:author="Nazmul Islam" w:date="2020-06-08T16:55:00Z">
        <w:r w:rsidRPr="00467F4C">
          <w:t>The UE requirements in sub-clause 8.5.6.3 [6] apply for IAB-MT.</w:t>
        </w:r>
      </w:ins>
    </w:p>
    <w:bookmarkEnd w:id="2602"/>
    <w:p w14:paraId="3CAE68AD" w14:textId="77777777" w:rsidR="00682317" w:rsidRDefault="00682317" w:rsidP="00731BE8">
      <w:pPr>
        <w:rPr>
          <w:ins w:id="2604" w:author="Nazmul Islam" w:date="2020-06-08T16:55:00Z"/>
        </w:rPr>
      </w:pPr>
    </w:p>
    <w:p w14:paraId="56013E85" w14:textId="22429B3A" w:rsidR="00334C0D" w:rsidRDefault="00334C0D" w:rsidP="00FE263A">
      <w:pPr>
        <w:pStyle w:val="Heading4"/>
      </w:pPr>
      <w:r>
        <w:t>1</w:t>
      </w:r>
      <w:r w:rsidR="00945315">
        <w:t>2</w:t>
      </w:r>
      <w:r>
        <w:t>.</w:t>
      </w:r>
      <w:r w:rsidR="00945315">
        <w:t>3.</w:t>
      </w:r>
      <w:r>
        <w:t xml:space="preserve">2.7 Scheduling availability of </w:t>
      </w:r>
      <w:r w:rsidR="002716A4">
        <w:t>IAB-</w:t>
      </w:r>
      <w:r>
        <w:t>MT during beam failure detection</w:t>
      </w:r>
    </w:p>
    <w:p w14:paraId="7F64BCF1" w14:textId="56EDF349" w:rsidR="001A7D91" w:rsidDel="00722A09" w:rsidRDefault="001A7D91" w:rsidP="001A7D91">
      <w:pPr>
        <w:rPr>
          <w:del w:id="2605" w:author="Nazmul Islam" w:date="2020-06-08T16:55:00Z"/>
        </w:rPr>
      </w:pPr>
      <w:del w:id="2606" w:author="Nazmul Islam" w:date="2020-06-08T16:55:00Z">
        <w:r w:rsidRPr="00316B92" w:rsidDel="00722A09">
          <w:delText>The scheduling availability restrictions during UE beam failure detection specified in sub-clause 8.5.7 [TS38.133 v16.3.0] is equally applied to the IAB-MT.</w:delText>
        </w:r>
      </w:del>
    </w:p>
    <w:p w14:paraId="2B7E938F" w14:textId="77777777" w:rsidR="00722A09" w:rsidRPr="00295C2F" w:rsidRDefault="00722A09" w:rsidP="00722A09">
      <w:pPr>
        <w:rPr>
          <w:ins w:id="2607" w:author="Nazmul Islam" w:date="2020-06-08T16:55:00Z"/>
        </w:rPr>
      </w:pPr>
      <w:ins w:id="2608" w:author="Nazmul Islam" w:date="2020-06-08T16:55:00Z">
        <w:r w:rsidRPr="00722A09">
          <w:t>The UE requirements in sub-clause 8.5.7 [6] apply for IAB-MT.</w:t>
        </w:r>
      </w:ins>
    </w:p>
    <w:p w14:paraId="06A4CF21" w14:textId="77777777" w:rsidR="00295C2F" w:rsidRPr="00295C2F" w:rsidRDefault="00295C2F" w:rsidP="00FE263A"/>
    <w:p w14:paraId="7BAAE7D2" w14:textId="77777777" w:rsidR="00334C0D" w:rsidRPr="00295C2F" w:rsidRDefault="00334C0D" w:rsidP="00FE263A"/>
    <w:p w14:paraId="668C6463" w14:textId="0A308DF9" w:rsidR="00334C0D" w:rsidRDefault="00334C0D" w:rsidP="00FE263A">
      <w:pPr>
        <w:pStyle w:val="Heading4"/>
      </w:pPr>
      <w:r>
        <w:t>1</w:t>
      </w:r>
      <w:r w:rsidR="00945315">
        <w:t>2</w:t>
      </w:r>
      <w:r>
        <w:t>.</w:t>
      </w:r>
      <w:r w:rsidR="00945315">
        <w:t>3.</w:t>
      </w:r>
      <w:r>
        <w:t xml:space="preserve">2.8 Scheduling availability of </w:t>
      </w:r>
      <w:r w:rsidR="002716A4">
        <w:t>IAB-</w:t>
      </w:r>
      <w:r>
        <w:t>MT during candidate beam detection</w:t>
      </w:r>
    </w:p>
    <w:p w14:paraId="56761082" w14:textId="77777777" w:rsidR="00FB3F21" w:rsidRDefault="00316B92" w:rsidP="00FB3F21">
      <w:pPr>
        <w:rPr>
          <w:ins w:id="2609" w:author="Nazmul Islam" w:date="2020-06-08T16:56:00Z"/>
        </w:rPr>
      </w:pPr>
      <w:del w:id="2610" w:author="Nazmul Islam" w:date="2020-06-08T16:56:00Z">
        <w:r w:rsidRPr="00316B92" w:rsidDel="00FB3F21">
          <w:delText>The scheduling availability restrictions during UE candidate beam detection specified in sub-clause 8.5.8 [TS38.133 v16.3.0] is equally applied to the IAB-MT.</w:delText>
        </w:r>
      </w:del>
    </w:p>
    <w:p w14:paraId="1FCA1FCB" w14:textId="1D8A1C8D" w:rsidR="00FB3F21" w:rsidRPr="00295C2F" w:rsidRDefault="00FB3F21" w:rsidP="00FB3F21">
      <w:pPr>
        <w:rPr>
          <w:ins w:id="2611" w:author="Nazmul Islam" w:date="2020-06-08T16:56:00Z"/>
        </w:rPr>
      </w:pPr>
      <w:ins w:id="2612" w:author="Nazmul Islam" w:date="2020-06-08T16:56:00Z">
        <w:r w:rsidRPr="00FB3F21">
          <w:t>The UE requirements in sub-clause 8.5.8 [6] apply for IAB-MT.</w:t>
        </w:r>
      </w:ins>
      <w:commentRangeEnd w:id="2597"/>
      <w:ins w:id="2613" w:author="Nazmul Islam" w:date="2020-06-11T21:32:00Z">
        <w:r w:rsidR="00641611">
          <w:rPr>
            <w:rStyle w:val="CommentReference"/>
          </w:rPr>
          <w:commentReference w:id="2597"/>
        </w:r>
      </w:ins>
    </w:p>
    <w:p w14:paraId="52D21E20" w14:textId="77777777" w:rsidR="00FB3F21" w:rsidRDefault="00FB3F21" w:rsidP="00316B92"/>
    <w:p w14:paraId="5BD4875C" w14:textId="77777777" w:rsidR="00295C2F" w:rsidRPr="00295C2F" w:rsidRDefault="00295C2F" w:rsidP="00FE263A"/>
    <w:p w14:paraId="0359C964" w14:textId="77777777" w:rsidR="00334C0D" w:rsidRDefault="00334C0D" w:rsidP="00FE263A">
      <w:pPr>
        <w:pStyle w:val="Guidance"/>
      </w:pPr>
    </w:p>
    <w:p w14:paraId="268FA333" w14:textId="77777777" w:rsidR="00334C0D" w:rsidRDefault="00334C0D" w:rsidP="00FE263A">
      <w:pPr>
        <w:overflowPunct/>
        <w:autoSpaceDE/>
        <w:autoSpaceDN/>
        <w:adjustRightInd/>
        <w:spacing w:after="160" w:line="259" w:lineRule="auto"/>
        <w:textAlignment w:val="auto"/>
      </w:pPr>
      <w:r>
        <w:br w:type="page"/>
      </w:r>
    </w:p>
    <w:p w14:paraId="02F91421" w14:textId="28442A6A" w:rsidR="00334C0D" w:rsidRDefault="00334C0D" w:rsidP="00FE263A">
      <w:pPr>
        <w:pStyle w:val="Heading9"/>
      </w:pPr>
      <w:r w:rsidRPr="004D3578">
        <w:lastRenderedPageBreak/>
        <w:t>Annex &lt;</w:t>
      </w:r>
      <w:r w:rsidR="00723B6E">
        <w:t>A</w:t>
      </w:r>
      <w:r w:rsidRPr="004D3578">
        <w:t>&gt; (normative):</w:t>
      </w:r>
      <w:r w:rsidRPr="004D3578">
        <w:br/>
        <w:t xml:space="preserve">&lt;Normative annex </w:t>
      </w:r>
      <w:r>
        <w:t>for a Technical Specification</w:t>
      </w:r>
      <w:r w:rsidRPr="004D3578">
        <w:t>&gt;</w:t>
      </w:r>
    </w:p>
    <w:p w14:paraId="2885D8E8" w14:textId="77777777" w:rsidR="00334C0D" w:rsidRDefault="00334C0D" w:rsidP="00FE263A">
      <w:pPr>
        <w:pStyle w:val="Guidance"/>
      </w:pPr>
      <w:r>
        <w:t>Start each annex on a new page.</w:t>
      </w:r>
    </w:p>
    <w:p w14:paraId="31DF087D" w14:textId="77777777" w:rsidR="00334C0D" w:rsidRDefault="00334C0D" w:rsidP="00FE263A">
      <w:pPr>
        <w:pStyle w:val="Guidance"/>
      </w:pPr>
      <w:r w:rsidRPr="004D3578">
        <w:t>Annexes are labelled A, B, C, etc. and designated either "normative" or "informative" depending on their content</w:t>
      </w:r>
      <w:r>
        <w:t>.</w:t>
      </w:r>
    </w:p>
    <w:p w14:paraId="54556379" w14:textId="77777777" w:rsidR="00334C0D" w:rsidRDefault="00334C0D" w:rsidP="00FE263A">
      <w:pPr>
        <w:pStyle w:val="Guidance"/>
      </w:pPr>
      <w:r>
        <w:t>Normative annexes only to appear in Technical Specifications. Use style "Heading 8".</w:t>
      </w:r>
    </w:p>
    <w:p w14:paraId="6AD5FE68" w14:textId="77777777" w:rsidR="00334C0D" w:rsidRDefault="00334C0D" w:rsidP="00FE263A">
      <w:pPr>
        <w:overflowPunct/>
        <w:autoSpaceDE/>
        <w:autoSpaceDN/>
        <w:adjustRightInd/>
        <w:spacing w:after="160" w:line="259" w:lineRule="auto"/>
        <w:textAlignment w:val="auto"/>
        <w:rPr>
          <w:i/>
          <w:color w:val="0000FF"/>
        </w:rPr>
      </w:pPr>
      <w:r>
        <w:br w:type="page"/>
      </w:r>
    </w:p>
    <w:p w14:paraId="2E8DD9BD" w14:textId="77777777" w:rsidR="00334C0D" w:rsidRDefault="00334C0D" w:rsidP="00FE263A">
      <w:pPr>
        <w:pStyle w:val="Guidance"/>
      </w:pPr>
    </w:p>
    <w:p w14:paraId="5A1A3359" w14:textId="77777777" w:rsidR="002C26C0" w:rsidRDefault="00334C0D" w:rsidP="00FE263A">
      <w:pPr>
        <w:pStyle w:val="Heading9"/>
        <w:rPr>
          <w:ins w:id="2614" w:author="Nazmul Islam" w:date="2020-06-08T19:58:00Z"/>
        </w:rPr>
      </w:pPr>
      <w:r w:rsidRPr="004D3578">
        <w:t>Annex &lt;X&gt; (informative):</w:t>
      </w:r>
    </w:p>
    <w:p w14:paraId="3B07AD39" w14:textId="77777777" w:rsidR="006246A2" w:rsidRPr="00614770" w:rsidRDefault="006246A2" w:rsidP="006246A2">
      <w:pPr>
        <w:pStyle w:val="Heading8"/>
        <w:rPr>
          <w:ins w:id="2615" w:author="Nazmul Islam" w:date="2020-06-08T19:58:00Z"/>
          <w:i/>
          <w:color w:val="FF0000"/>
          <w:lang w:eastAsia="zh-CN"/>
        </w:rPr>
      </w:pPr>
      <w:ins w:id="2616" w:author="Nazmul Islam" w:date="2020-06-08T19:58:00Z">
        <w:r>
          <w:rPr>
            <w:rFonts w:hint="eastAsia"/>
            <w:lang w:eastAsia="zh-CN"/>
          </w:rPr>
          <w:t xml:space="preserve">IAB-DU </w:t>
        </w:r>
        <w:r w:rsidRPr="00E26D09">
          <w:t>Error Vector Magnitude (FR1)</w:t>
        </w:r>
      </w:ins>
    </w:p>
    <w:p w14:paraId="308D32E8" w14:textId="41678D55" w:rsidR="006246A2" w:rsidRDefault="006246A2" w:rsidP="006246A2">
      <w:pPr>
        <w:rPr>
          <w:ins w:id="2617" w:author="Nazmul Islam" w:date="2020-06-08T19:58:00Z"/>
        </w:rPr>
      </w:pPr>
      <w:ins w:id="2618" w:author="Nazmul Islam" w:date="2020-06-08T19:58:00Z">
        <w:r>
          <w:rPr>
            <w:rFonts w:hint="eastAsia"/>
          </w:rPr>
          <w:t xml:space="preserve">The Annex B in </w:t>
        </w:r>
        <w:r>
          <w:t>in TS 38.1</w:t>
        </w:r>
        <w:r>
          <w:rPr>
            <w:rFonts w:hint="eastAsia"/>
          </w:rPr>
          <w:t>04</w:t>
        </w:r>
        <w:r>
          <w:t xml:space="preserve"> [</w:t>
        </w:r>
      </w:ins>
      <w:ins w:id="2619" w:author="Nazmul Islam" w:date="2020-06-11T15:28:00Z">
        <w:r w:rsidR="000172B9">
          <w:rPr>
            <w:lang w:eastAsia="zh-CN"/>
          </w:rPr>
          <w:t>2</w:t>
        </w:r>
      </w:ins>
      <w:ins w:id="2620" w:author="Nazmul Islam" w:date="2020-06-08T19:58:00Z">
        <w:r>
          <w:t>] apply to</w:t>
        </w:r>
        <w:r>
          <w:rPr>
            <w:rFonts w:hint="eastAsia"/>
          </w:rPr>
          <w:t xml:space="preserve"> FR1 IAB-DU.</w:t>
        </w:r>
      </w:ins>
    </w:p>
    <w:p w14:paraId="33E6C7E6" w14:textId="77777777" w:rsidR="006246A2" w:rsidRDefault="006246A2" w:rsidP="006246A2">
      <w:pPr>
        <w:pStyle w:val="Heading8"/>
        <w:rPr>
          <w:ins w:id="2621" w:author="Nazmul Islam" w:date="2020-06-08T19:58:00Z"/>
          <w:lang w:eastAsia="en-CA"/>
        </w:rPr>
      </w:pPr>
      <w:ins w:id="2622" w:author="Nazmul Islam" w:date="2020-06-08T19:58:00Z">
        <w:r>
          <w:rPr>
            <w:lang w:eastAsia="en-CA"/>
          </w:rPr>
          <w:t xml:space="preserve">Annex </w:t>
        </w:r>
        <w:r>
          <w:rPr>
            <w:rFonts w:hint="eastAsia"/>
            <w:lang w:eastAsia="zh-CN"/>
          </w:rPr>
          <w:t>X</w:t>
        </w:r>
        <w:r>
          <w:rPr>
            <w:lang w:eastAsia="en-CA"/>
          </w:rPr>
          <w:t xml:space="preserve"> (normative): </w:t>
        </w:r>
        <w:r>
          <w:rPr>
            <w:lang w:eastAsia="en-CA"/>
          </w:rPr>
          <w:br/>
        </w:r>
        <w:r>
          <w:rPr>
            <w:rFonts w:hint="eastAsia"/>
            <w:lang w:eastAsia="zh-CN"/>
          </w:rPr>
          <w:t xml:space="preserve">IAB-DU </w:t>
        </w:r>
        <w:r>
          <w:rPr>
            <w:lang w:eastAsia="en-CA"/>
          </w:rPr>
          <w:t>Error Vector Magnitude (FR2)</w:t>
        </w:r>
      </w:ins>
    </w:p>
    <w:p w14:paraId="5263FA71" w14:textId="1E9C73A6" w:rsidR="002C26C0" w:rsidRDefault="006246A2" w:rsidP="006246A2">
      <w:pPr>
        <w:rPr>
          <w:ins w:id="2623" w:author="Nazmul Islam" w:date="2020-06-08T19:58:00Z"/>
        </w:rPr>
      </w:pPr>
      <w:ins w:id="2624" w:author="Nazmul Islam" w:date="2020-06-08T19:58:00Z">
        <w:r>
          <w:rPr>
            <w:rFonts w:hint="eastAsia"/>
          </w:rPr>
          <w:t xml:space="preserve">The Annex </w:t>
        </w:r>
        <w:r>
          <w:rPr>
            <w:rFonts w:hint="eastAsia"/>
            <w:lang w:eastAsia="zh-CN"/>
          </w:rPr>
          <w:t>C</w:t>
        </w:r>
        <w:r>
          <w:rPr>
            <w:rFonts w:hint="eastAsia"/>
          </w:rPr>
          <w:t xml:space="preserve"> in </w:t>
        </w:r>
        <w:r>
          <w:t>in TS 38.1</w:t>
        </w:r>
        <w:r>
          <w:rPr>
            <w:rFonts w:hint="eastAsia"/>
          </w:rPr>
          <w:t>04</w:t>
        </w:r>
        <w:r>
          <w:t xml:space="preserve"> [</w:t>
        </w:r>
      </w:ins>
      <w:ins w:id="2625" w:author="Nazmul Islam" w:date="2020-06-11T15:28:00Z">
        <w:r w:rsidR="000172B9">
          <w:rPr>
            <w:lang w:eastAsia="zh-CN"/>
          </w:rPr>
          <w:t>2</w:t>
        </w:r>
      </w:ins>
      <w:ins w:id="2626" w:author="Nazmul Islam" w:date="2020-06-08T19:58:00Z">
        <w:r>
          <w:t>] apply to</w:t>
        </w:r>
        <w:r>
          <w:rPr>
            <w:rFonts w:hint="eastAsia"/>
          </w:rPr>
          <w:t xml:space="preserve"> FR</w:t>
        </w:r>
        <w:r>
          <w:rPr>
            <w:rFonts w:hint="eastAsia"/>
            <w:lang w:eastAsia="zh-CN"/>
          </w:rPr>
          <w:t>2</w:t>
        </w:r>
        <w:r>
          <w:rPr>
            <w:rFonts w:hint="eastAsia"/>
          </w:rPr>
          <w:t xml:space="preserve"> IAB-DU.</w:t>
        </w:r>
      </w:ins>
    </w:p>
    <w:p w14:paraId="12E6E82D" w14:textId="0A329AA9" w:rsidR="00334C0D" w:rsidRPr="004D3578" w:rsidRDefault="00334C0D" w:rsidP="00FE263A">
      <w:pPr>
        <w:pStyle w:val="Heading9"/>
      </w:pPr>
      <w:r w:rsidRPr="004D3578">
        <w:br/>
        <w:t>Change history</w:t>
      </w:r>
    </w:p>
    <w:p w14:paraId="3F65C8E2" w14:textId="77777777" w:rsidR="00334C0D" w:rsidRDefault="00334C0D" w:rsidP="00334C0D">
      <w:pPr>
        <w:pStyle w:val="Guidance"/>
      </w:pPr>
      <w:r w:rsidRPr="00235394">
        <w:t xml:space="preserve">This is the last annex for </w:t>
      </w:r>
      <w:r>
        <w:t>TS/TS</w:t>
      </w:r>
      <w:r w:rsidRPr="00235394">
        <w:t>s which details the change history using the following table.</w:t>
      </w:r>
      <w:r>
        <w:br/>
      </w:r>
      <w:r w:rsidRPr="00235394">
        <w:t xml:space="preserve">This table </w:t>
      </w:r>
      <w:r>
        <w:t>is to</w:t>
      </w:r>
      <w:r w:rsidRPr="00235394">
        <w:t xml:space="preserve"> be used for recording progress during the WG drafting process till TSG approval of this </w:t>
      </w:r>
      <w:r>
        <w:t>TS/</w:t>
      </w:r>
      <w:r w:rsidRPr="00235394">
        <w:t>TR.</w:t>
      </w:r>
      <w:r>
        <w:br/>
        <w:t>For TRs under change control, use one line per approved Change Request</w:t>
      </w:r>
      <w:r>
        <w:br/>
        <w:t>Date: use format YYYY-MM</w:t>
      </w:r>
      <w:r>
        <w:br/>
        <w:t>CR: four digits, leading zeros as necessary</w:t>
      </w:r>
      <w:r>
        <w:br/>
        <w:t>Rev: blank, or number (max two digits)</w:t>
      </w:r>
      <w:r>
        <w:br/>
        <w:t>Cat: use one of the letters A, B, C, D, F</w:t>
      </w:r>
      <w:r>
        <w:br/>
        <w:t>Subject/Comment: for TSs under change control, include full text of the subject field of the Change Request cover</w:t>
      </w:r>
      <w:r>
        <w:br/>
        <w:t xml:space="preserve">New </w:t>
      </w:r>
      <w:proofErr w:type="spellStart"/>
      <w:r>
        <w:t>vers</w:t>
      </w:r>
      <w:proofErr w:type="spellEnd"/>
      <w:r>
        <w:t>: use format [n]n.[n]n.[n]n</w:t>
      </w:r>
    </w:p>
    <w:p w14:paraId="3ED86B55" w14:textId="77777777" w:rsidR="00334C0D" w:rsidRPr="00235394" w:rsidRDefault="00334C0D" w:rsidP="00334C0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72"/>
        <w:gridCol w:w="990"/>
        <w:gridCol w:w="1032"/>
        <w:gridCol w:w="425"/>
        <w:gridCol w:w="425"/>
        <w:gridCol w:w="425"/>
        <w:gridCol w:w="4962"/>
        <w:gridCol w:w="708"/>
      </w:tblGrid>
      <w:tr w:rsidR="00334C0D" w:rsidRPr="00235394" w14:paraId="302AAD7B" w14:textId="77777777" w:rsidTr="000F56F7">
        <w:trPr>
          <w:cantSplit/>
        </w:trPr>
        <w:tc>
          <w:tcPr>
            <w:tcW w:w="9639" w:type="dxa"/>
            <w:gridSpan w:val="8"/>
            <w:tcBorders>
              <w:bottom w:val="nil"/>
            </w:tcBorders>
            <w:shd w:val="solid" w:color="FFFFFF" w:fill="auto"/>
          </w:tcPr>
          <w:p w14:paraId="0F9A5E92" w14:textId="77777777" w:rsidR="00334C0D" w:rsidRPr="00235394" w:rsidRDefault="00334C0D" w:rsidP="00334C0D">
            <w:pPr>
              <w:pStyle w:val="TAL"/>
              <w:jc w:val="center"/>
              <w:rPr>
                <w:b/>
                <w:sz w:val="16"/>
              </w:rPr>
            </w:pPr>
            <w:r w:rsidRPr="00235394">
              <w:rPr>
                <w:b/>
              </w:rPr>
              <w:t>Change history</w:t>
            </w:r>
          </w:p>
        </w:tc>
      </w:tr>
      <w:tr w:rsidR="00334C0D" w:rsidRPr="00235394" w14:paraId="407BCF78" w14:textId="77777777" w:rsidTr="000F56F7">
        <w:tc>
          <w:tcPr>
            <w:tcW w:w="672" w:type="dxa"/>
            <w:shd w:val="pct10" w:color="auto" w:fill="FFFFFF"/>
          </w:tcPr>
          <w:p w14:paraId="704E0220" w14:textId="77777777" w:rsidR="00334C0D" w:rsidRPr="00235394" w:rsidRDefault="00334C0D" w:rsidP="00334C0D">
            <w:pPr>
              <w:pStyle w:val="TAL"/>
              <w:rPr>
                <w:b/>
                <w:sz w:val="16"/>
              </w:rPr>
            </w:pPr>
            <w:r w:rsidRPr="00235394">
              <w:rPr>
                <w:b/>
                <w:sz w:val="16"/>
              </w:rPr>
              <w:t>Date</w:t>
            </w:r>
          </w:p>
        </w:tc>
        <w:tc>
          <w:tcPr>
            <w:tcW w:w="990" w:type="dxa"/>
            <w:shd w:val="pct10" w:color="auto" w:fill="FFFFFF"/>
          </w:tcPr>
          <w:p w14:paraId="7BB47989" w14:textId="77777777" w:rsidR="00334C0D" w:rsidRPr="00235394" w:rsidRDefault="00334C0D" w:rsidP="00334C0D">
            <w:pPr>
              <w:pStyle w:val="TAL"/>
              <w:rPr>
                <w:b/>
                <w:sz w:val="16"/>
              </w:rPr>
            </w:pPr>
            <w:r>
              <w:rPr>
                <w:b/>
                <w:sz w:val="16"/>
              </w:rPr>
              <w:t>Meeting</w:t>
            </w:r>
          </w:p>
        </w:tc>
        <w:tc>
          <w:tcPr>
            <w:tcW w:w="1032" w:type="dxa"/>
            <w:shd w:val="pct10" w:color="auto" w:fill="FFFFFF"/>
          </w:tcPr>
          <w:p w14:paraId="55A77CF9" w14:textId="77777777" w:rsidR="00334C0D" w:rsidRPr="00235394" w:rsidRDefault="00334C0D" w:rsidP="00334C0D">
            <w:pPr>
              <w:pStyle w:val="TAL"/>
              <w:rPr>
                <w:b/>
                <w:sz w:val="16"/>
              </w:rPr>
            </w:pPr>
            <w:proofErr w:type="spellStart"/>
            <w:r w:rsidRPr="00235394">
              <w:rPr>
                <w:b/>
                <w:sz w:val="16"/>
              </w:rPr>
              <w:t>TDoc</w:t>
            </w:r>
            <w:proofErr w:type="spellEnd"/>
          </w:p>
        </w:tc>
        <w:tc>
          <w:tcPr>
            <w:tcW w:w="425" w:type="dxa"/>
            <w:shd w:val="pct10" w:color="auto" w:fill="FFFFFF"/>
          </w:tcPr>
          <w:p w14:paraId="15722E35" w14:textId="77777777" w:rsidR="00334C0D" w:rsidRPr="00235394" w:rsidRDefault="00334C0D" w:rsidP="00334C0D">
            <w:pPr>
              <w:pStyle w:val="TAL"/>
              <w:rPr>
                <w:b/>
                <w:sz w:val="16"/>
              </w:rPr>
            </w:pPr>
            <w:r w:rsidRPr="00235394">
              <w:rPr>
                <w:b/>
                <w:sz w:val="16"/>
              </w:rPr>
              <w:t>CR</w:t>
            </w:r>
          </w:p>
        </w:tc>
        <w:tc>
          <w:tcPr>
            <w:tcW w:w="425" w:type="dxa"/>
            <w:shd w:val="pct10" w:color="auto" w:fill="FFFFFF"/>
          </w:tcPr>
          <w:p w14:paraId="5863613F" w14:textId="77777777" w:rsidR="00334C0D" w:rsidRPr="00235394" w:rsidRDefault="00334C0D" w:rsidP="00334C0D">
            <w:pPr>
              <w:pStyle w:val="TAL"/>
              <w:rPr>
                <w:b/>
                <w:sz w:val="16"/>
              </w:rPr>
            </w:pPr>
            <w:r w:rsidRPr="00235394">
              <w:rPr>
                <w:b/>
                <w:sz w:val="16"/>
              </w:rPr>
              <w:t>Rev</w:t>
            </w:r>
          </w:p>
        </w:tc>
        <w:tc>
          <w:tcPr>
            <w:tcW w:w="425" w:type="dxa"/>
            <w:shd w:val="pct10" w:color="auto" w:fill="FFFFFF"/>
          </w:tcPr>
          <w:p w14:paraId="77969E5A" w14:textId="77777777" w:rsidR="00334C0D" w:rsidRPr="00235394" w:rsidRDefault="00334C0D" w:rsidP="00334C0D">
            <w:pPr>
              <w:pStyle w:val="TAL"/>
              <w:rPr>
                <w:b/>
                <w:sz w:val="16"/>
              </w:rPr>
            </w:pPr>
            <w:r>
              <w:rPr>
                <w:b/>
                <w:sz w:val="16"/>
              </w:rPr>
              <w:t>Cat</w:t>
            </w:r>
          </w:p>
        </w:tc>
        <w:tc>
          <w:tcPr>
            <w:tcW w:w="4962" w:type="dxa"/>
            <w:shd w:val="pct10" w:color="auto" w:fill="FFFFFF"/>
          </w:tcPr>
          <w:p w14:paraId="6845D52F" w14:textId="77777777" w:rsidR="00334C0D" w:rsidRPr="00235394" w:rsidRDefault="00334C0D" w:rsidP="00334C0D">
            <w:pPr>
              <w:pStyle w:val="TAL"/>
              <w:rPr>
                <w:b/>
                <w:sz w:val="16"/>
              </w:rPr>
            </w:pPr>
            <w:r w:rsidRPr="00235394">
              <w:rPr>
                <w:b/>
                <w:sz w:val="16"/>
              </w:rPr>
              <w:t>Subject/Comment</w:t>
            </w:r>
          </w:p>
        </w:tc>
        <w:tc>
          <w:tcPr>
            <w:tcW w:w="708" w:type="dxa"/>
            <w:shd w:val="pct10" w:color="auto" w:fill="FFFFFF"/>
          </w:tcPr>
          <w:p w14:paraId="5A105AE4" w14:textId="77777777" w:rsidR="00334C0D" w:rsidRPr="00235394" w:rsidRDefault="00334C0D" w:rsidP="00334C0D">
            <w:pPr>
              <w:pStyle w:val="TAL"/>
              <w:rPr>
                <w:b/>
                <w:sz w:val="16"/>
              </w:rPr>
            </w:pPr>
            <w:r w:rsidRPr="00235394">
              <w:rPr>
                <w:b/>
                <w:sz w:val="16"/>
              </w:rPr>
              <w:t>New</w:t>
            </w:r>
            <w:r>
              <w:rPr>
                <w:b/>
                <w:sz w:val="16"/>
              </w:rPr>
              <w:t xml:space="preserve"> version</w:t>
            </w:r>
          </w:p>
        </w:tc>
      </w:tr>
      <w:tr w:rsidR="00334C0D" w:rsidRPr="006B0D02" w14:paraId="5BA8B5D0" w14:textId="77777777" w:rsidTr="000F56F7">
        <w:tc>
          <w:tcPr>
            <w:tcW w:w="672" w:type="dxa"/>
            <w:shd w:val="solid" w:color="FFFFFF" w:fill="auto"/>
          </w:tcPr>
          <w:p w14:paraId="68D304FC"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09/2019</w:t>
            </w:r>
          </w:p>
        </w:tc>
        <w:tc>
          <w:tcPr>
            <w:tcW w:w="990" w:type="dxa"/>
            <w:shd w:val="solid" w:color="FFFFFF" w:fill="auto"/>
          </w:tcPr>
          <w:p w14:paraId="027321F3"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RAN4#92</w:t>
            </w:r>
          </w:p>
        </w:tc>
        <w:tc>
          <w:tcPr>
            <w:tcW w:w="1032" w:type="dxa"/>
            <w:shd w:val="solid" w:color="FFFFFF" w:fill="auto"/>
          </w:tcPr>
          <w:p w14:paraId="15EA180F"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R4-1910404</w:t>
            </w:r>
          </w:p>
        </w:tc>
        <w:tc>
          <w:tcPr>
            <w:tcW w:w="425" w:type="dxa"/>
            <w:shd w:val="solid" w:color="FFFFFF" w:fill="auto"/>
          </w:tcPr>
          <w:p w14:paraId="50A9B471" w14:textId="77777777" w:rsidR="00334C0D" w:rsidRPr="006B0D02" w:rsidRDefault="00334C0D" w:rsidP="00334C0D">
            <w:pPr>
              <w:pStyle w:val="TAL"/>
              <w:rPr>
                <w:sz w:val="16"/>
                <w:szCs w:val="16"/>
              </w:rPr>
            </w:pPr>
          </w:p>
        </w:tc>
        <w:tc>
          <w:tcPr>
            <w:tcW w:w="425" w:type="dxa"/>
            <w:shd w:val="solid" w:color="FFFFFF" w:fill="auto"/>
          </w:tcPr>
          <w:p w14:paraId="197C3E5A" w14:textId="77777777" w:rsidR="00334C0D" w:rsidRPr="006B0D02" w:rsidRDefault="00334C0D" w:rsidP="00334C0D">
            <w:pPr>
              <w:pStyle w:val="TAR"/>
              <w:rPr>
                <w:sz w:val="16"/>
                <w:szCs w:val="16"/>
              </w:rPr>
            </w:pPr>
          </w:p>
        </w:tc>
        <w:tc>
          <w:tcPr>
            <w:tcW w:w="425" w:type="dxa"/>
            <w:shd w:val="solid" w:color="FFFFFF" w:fill="auto"/>
          </w:tcPr>
          <w:p w14:paraId="4E70BA5E" w14:textId="77777777" w:rsidR="00334C0D" w:rsidRPr="006B0D02" w:rsidRDefault="00334C0D" w:rsidP="00334C0D">
            <w:pPr>
              <w:pStyle w:val="TAC"/>
              <w:rPr>
                <w:sz w:val="16"/>
                <w:szCs w:val="16"/>
              </w:rPr>
            </w:pPr>
          </w:p>
        </w:tc>
        <w:tc>
          <w:tcPr>
            <w:tcW w:w="4962" w:type="dxa"/>
            <w:shd w:val="solid" w:color="FFFFFF" w:fill="auto"/>
          </w:tcPr>
          <w:p w14:paraId="55AA806A" w14:textId="77777777" w:rsidR="00334C0D" w:rsidRPr="00F52FCE" w:rsidRDefault="00334C0D" w:rsidP="00334C0D">
            <w:pPr>
              <w:pStyle w:val="TAL"/>
              <w:rPr>
                <w:rFonts w:eastAsiaTheme="minorEastAsia"/>
                <w:sz w:val="16"/>
                <w:szCs w:val="16"/>
                <w:lang w:eastAsia="zh-CN"/>
              </w:rPr>
            </w:pPr>
            <w:r>
              <w:rPr>
                <w:rFonts w:eastAsiaTheme="minorEastAsia" w:hint="eastAsia"/>
                <w:sz w:val="16"/>
                <w:szCs w:val="16"/>
                <w:lang w:eastAsia="zh-CN"/>
              </w:rPr>
              <w:t>Initial TS skeleton</w:t>
            </w:r>
          </w:p>
        </w:tc>
        <w:tc>
          <w:tcPr>
            <w:tcW w:w="708" w:type="dxa"/>
            <w:shd w:val="solid" w:color="FFFFFF" w:fill="auto"/>
          </w:tcPr>
          <w:p w14:paraId="090D3B4D"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0.0.1</w:t>
            </w:r>
          </w:p>
        </w:tc>
      </w:tr>
      <w:tr w:rsidR="006246A2" w:rsidRPr="006B0D02" w14:paraId="2B459374" w14:textId="77777777" w:rsidTr="000F56F7">
        <w:trPr>
          <w:ins w:id="2627" w:author="Nazmul Islam" w:date="2020-06-08T19:58:00Z"/>
        </w:trPr>
        <w:tc>
          <w:tcPr>
            <w:tcW w:w="672" w:type="dxa"/>
            <w:shd w:val="solid" w:color="FFFFFF" w:fill="auto"/>
          </w:tcPr>
          <w:p w14:paraId="6DE0DB0B" w14:textId="1F92F3FB" w:rsidR="006246A2" w:rsidRDefault="006246A2" w:rsidP="00334C0D">
            <w:pPr>
              <w:pStyle w:val="TAC"/>
              <w:rPr>
                <w:ins w:id="2628" w:author="Nazmul Islam" w:date="2020-06-08T19:58:00Z"/>
                <w:rFonts w:eastAsiaTheme="minorEastAsia"/>
                <w:sz w:val="16"/>
                <w:szCs w:val="16"/>
                <w:lang w:eastAsia="zh-CN"/>
              </w:rPr>
            </w:pPr>
            <w:ins w:id="2629" w:author="Nazmul Islam" w:date="2020-06-08T19:58:00Z">
              <w:r>
                <w:rPr>
                  <w:rFonts w:eastAsiaTheme="minorEastAsia"/>
                  <w:sz w:val="16"/>
                  <w:szCs w:val="16"/>
                  <w:lang w:eastAsia="zh-CN"/>
                </w:rPr>
                <w:t>06/2020</w:t>
              </w:r>
            </w:ins>
          </w:p>
        </w:tc>
        <w:tc>
          <w:tcPr>
            <w:tcW w:w="990" w:type="dxa"/>
            <w:shd w:val="solid" w:color="FFFFFF" w:fill="auto"/>
          </w:tcPr>
          <w:p w14:paraId="6640155A" w14:textId="65CB7052" w:rsidR="006246A2" w:rsidRDefault="006246A2" w:rsidP="00334C0D">
            <w:pPr>
              <w:pStyle w:val="TAC"/>
              <w:rPr>
                <w:ins w:id="2630" w:author="Nazmul Islam" w:date="2020-06-08T19:58:00Z"/>
                <w:rFonts w:eastAsiaTheme="minorEastAsia"/>
                <w:sz w:val="16"/>
                <w:szCs w:val="16"/>
                <w:lang w:eastAsia="zh-CN"/>
              </w:rPr>
            </w:pPr>
            <w:ins w:id="2631" w:author="Nazmul Islam" w:date="2020-06-08T19:58:00Z">
              <w:r>
                <w:rPr>
                  <w:rFonts w:eastAsiaTheme="minorEastAsia"/>
                  <w:sz w:val="16"/>
                  <w:szCs w:val="16"/>
                  <w:lang w:eastAsia="zh-CN"/>
                </w:rPr>
                <w:t>RAN4#95-e</w:t>
              </w:r>
            </w:ins>
          </w:p>
        </w:tc>
        <w:tc>
          <w:tcPr>
            <w:tcW w:w="1032" w:type="dxa"/>
            <w:shd w:val="solid" w:color="FFFFFF" w:fill="auto"/>
          </w:tcPr>
          <w:p w14:paraId="43800E50" w14:textId="7866213E" w:rsidR="006246A2" w:rsidRDefault="006246A2" w:rsidP="00334C0D">
            <w:pPr>
              <w:pStyle w:val="TAC"/>
              <w:rPr>
                <w:ins w:id="2632" w:author="Nazmul Islam" w:date="2020-06-08T19:58:00Z"/>
                <w:rFonts w:eastAsiaTheme="minorEastAsia"/>
                <w:sz w:val="16"/>
                <w:szCs w:val="16"/>
                <w:lang w:eastAsia="zh-CN"/>
              </w:rPr>
            </w:pPr>
            <w:ins w:id="2633" w:author="Nazmul Islam" w:date="2020-06-08T19:59:00Z">
              <w:r>
                <w:rPr>
                  <w:rFonts w:eastAsiaTheme="minorEastAsia"/>
                  <w:sz w:val="16"/>
                  <w:szCs w:val="16"/>
                  <w:lang w:eastAsia="zh-CN"/>
                </w:rPr>
                <w:t>R4-</w:t>
              </w:r>
              <w:r w:rsidR="000F56F7">
                <w:rPr>
                  <w:rFonts w:eastAsiaTheme="minorEastAsia"/>
                  <w:sz w:val="16"/>
                  <w:szCs w:val="16"/>
                  <w:lang w:eastAsia="zh-CN"/>
                </w:rPr>
                <w:t>2007467</w:t>
              </w:r>
            </w:ins>
          </w:p>
        </w:tc>
        <w:tc>
          <w:tcPr>
            <w:tcW w:w="425" w:type="dxa"/>
            <w:shd w:val="solid" w:color="FFFFFF" w:fill="auto"/>
          </w:tcPr>
          <w:p w14:paraId="22B1ED21" w14:textId="77777777" w:rsidR="006246A2" w:rsidRPr="006B0D02" w:rsidRDefault="006246A2" w:rsidP="00334C0D">
            <w:pPr>
              <w:pStyle w:val="TAL"/>
              <w:rPr>
                <w:ins w:id="2634" w:author="Nazmul Islam" w:date="2020-06-08T19:58:00Z"/>
                <w:sz w:val="16"/>
                <w:szCs w:val="16"/>
              </w:rPr>
            </w:pPr>
          </w:p>
        </w:tc>
        <w:tc>
          <w:tcPr>
            <w:tcW w:w="425" w:type="dxa"/>
            <w:shd w:val="solid" w:color="FFFFFF" w:fill="auto"/>
          </w:tcPr>
          <w:p w14:paraId="1EE2CB34" w14:textId="77777777" w:rsidR="006246A2" w:rsidRPr="006B0D02" w:rsidRDefault="006246A2" w:rsidP="00334C0D">
            <w:pPr>
              <w:pStyle w:val="TAR"/>
              <w:rPr>
                <w:ins w:id="2635" w:author="Nazmul Islam" w:date="2020-06-08T19:58:00Z"/>
                <w:sz w:val="16"/>
                <w:szCs w:val="16"/>
              </w:rPr>
            </w:pPr>
          </w:p>
        </w:tc>
        <w:tc>
          <w:tcPr>
            <w:tcW w:w="425" w:type="dxa"/>
            <w:shd w:val="solid" w:color="FFFFFF" w:fill="auto"/>
          </w:tcPr>
          <w:p w14:paraId="7D9A56EA" w14:textId="77777777" w:rsidR="006246A2" w:rsidRPr="006B0D02" w:rsidRDefault="006246A2" w:rsidP="00334C0D">
            <w:pPr>
              <w:pStyle w:val="TAC"/>
              <w:rPr>
                <w:ins w:id="2636" w:author="Nazmul Islam" w:date="2020-06-08T19:58:00Z"/>
                <w:sz w:val="16"/>
                <w:szCs w:val="16"/>
              </w:rPr>
            </w:pPr>
          </w:p>
        </w:tc>
        <w:tc>
          <w:tcPr>
            <w:tcW w:w="4962" w:type="dxa"/>
            <w:shd w:val="solid" w:color="FFFFFF" w:fill="auto"/>
          </w:tcPr>
          <w:p w14:paraId="250544B9" w14:textId="6A2068CA" w:rsidR="006246A2" w:rsidRDefault="000F56F7" w:rsidP="00334C0D">
            <w:pPr>
              <w:pStyle w:val="TAL"/>
              <w:rPr>
                <w:ins w:id="2637" w:author="Nazmul Islam" w:date="2020-06-08T19:58:00Z"/>
                <w:rFonts w:eastAsiaTheme="minorEastAsia"/>
                <w:sz w:val="16"/>
                <w:szCs w:val="16"/>
                <w:lang w:eastAsia="zh-CN"/>
              </w:rPr>
            </w:pPr>
            <w:ins w:id="2638" w:author="Nazmul Islam" w:date="2020-06-08T19:59:00Z">
              <w:r>
                <w:rPr>
                  <w:rFonts w:eastAsiaTheme="minorEastAsia"/>
                  <w:sz w:val="16"/>
                  <w:szCs w:val="16"/>
                  <w:lang w:eastAsia="zh-CN"/>
                </w:rPr>
                <w:t>Update of IAB TS</w:t>
              </w:r>
            </w:ins>
          </w:p>
        </w:tc>
        <w:tc>
          <w:tcPr>
            <w:tcW w:w="708" w:type="dxa"/>
            <w:shd w:val="solid" w:color="FFFFFF" w:fill="auto"/>
          </w:tcPr>
          <w:p w14:paraId="562A2E78" w14:textId="1E702249" w:rsidR="006246A2" w:rsidRDefault="000F56F7" w:rsidP="00334C0D">
            <w:pPr>
              <w:pStyle w:val="TAC"/>
              <w:rPr>
                <w:ins w:id="2639" w:author="Nazmul Islam" w:date="2020-06-08T19:58:00Z"/>
                <w:rFonts w:eastAsiaTheme="minorEastAsia"/>
                <w:sz w:val="16"/>
                <w:szCs w:val="16"/>
                <w:lang w:eastAsia="zh-CN"/>
              </w:rPr>
            </w:pPr>
            <w:ins w:id="2640" w:author="Nazmul Islam" w:date="2020-06-08T19:59:00Z">
              <w:r>
                <w:rPr>
                  <w:rFonts w:eastAsiaTheme="minorEastAsia"/>
                  <w:sz w:val="16"/>
                  <w:szCs w:val="16"/>
                  <w:lang w:eastAsia="zh-CN"/>
                </w:rPr>
                <w:t>0.</w:t>
              </w:r>
            </w:ins>
            <w:ins w:id="2641" w:author="Nazmul Islam" w:date="2020-06-11T21:38:00Z">
              <w:r w:rsidR="007E2958">
                <w:rPr>
                  <w:rFonts w:eastAsiaTheme="minorEastAsia"/>
                  <w:sz w:val="16"/>
                  <w:szCs w:val="16"/>
                  <w:lang w:eastAsia="zh-CN"/>
                </w:rPr>
                <w:t>1</w:t>
              </w:r>
            </w:ins>
            <w:ins w:id="2642" w:author="Nazmul Islam" w:date="2020-06-08T19:59:00Z">
              <w:r>
                <w:rPr>
                  <w:rFonts w:eastAsiaTheme="minorEastAsia"/>
                  <w:sz w:val="16"/>
                  <w:szCs w:val="16"/>
                  <w:lang w:eastAsia="zh-CN"/>
                </w:rPr>
                <w:t>.</w:t>
              </w:r>
            </w:ins>
            <w:ins w:id="2643" w:author="Nazmul Islam" w:date="2020-06-11T21:38:00Z">
              <w:r w:rsidR="007E2958">
                <w:rPr>
                  <w:rFonts w:eastAsiaTheme="minorEastAsia"/>
                  <w:sz w:val="16"/>
                  <w:szCs w:val="16"/>
                  <w:lang w:eastAsia="zh-CN"/>
                </w:rPr>
                <w:t>0</w:t>
              </w:r>
            </w:ins>
          </w:p>
        </w:tc>
      </w:tr>
    </w:tbl>
    <w:p w14:paraId="7253D948" w14:textId="77777777" w:rsidR="00334C0D" w:rsidRPr="00235394" w:rsidRDefault="00334C0D" w:rsidP="00334C0D"/>
    <w:p w14:paraId="15C38E81" w14:textId="77777777" w:rsidR="00334C0D" w:rsidRPr="00F52FCE" w:rsidRDefault="00334C0D" w:rsidP="00334C0D">
      <w:pPr>
        <w:rPr>
          <w:rFonts w:eastAsiaTheme="minorEastAsia"/>
          <w:lang w:eastAsia="zh-CN"/>
        </w:rPr>
      </w:pPr>
    </w:p>
    <w:p w14:paraId="0A3E9B58" w14:textId="77777777" w:rsidR="00170917" w:rsidRDefault="00170917">
      <w:pPr>
        <w:pStyle w:val="Heading1"/>
      </w:pPr>
    </w:p>
    <w:p w14:paraId="1EDA4674" w14:textId="77777777" w:rsidR="00170917" w:rsidRPr="00170917" w:rsidRDefault="00170917" w:rsidP="002A7CFA">
      <w:pPr>
        <w:pStyle w:val="Heading1"/>
      </w:pPr>
      <w:bookmarkStart w:id="2644" w:name="_GoBack"/>
      <w:bookmarkEnd w:id="2644"/>
    </w:p>
    <w:sectPr w:rsidR="00170917" w:rsidRPr="00170917">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Nazmul Islam" w:date="2020-06-11T20:23:00Z" w:initials="NI">
    <w:p w14:paraId="75B210B1" w14:textId="6EAF980E" w:rsidR="005B2158" w:rsidRDefault="005B2158">
      <w:pPr>
        <w:pStyle w:val="CommentText"/>
      </w:pPr>
      <w:r>
        <w:rPr>
          <w:rStyle w:val="CommentReference"/>
        </w:rPr>
        <w:annotationRef/>
      </w:r>
      <w:r>
        <w:t>Updated based on R4-2007991</w:t>
      </w:r>
    </w:p>
  </w:comment>
  <w:comment w:id="51" w:author="Nazmul Islam" w:date="2020-06-11T21:45:00Z" w:initials="NI">
    <w:p w14:paraId="6E375D1A" w14:textId="51ECA8BF" w:rsidR="006D7AC8" w:rsidRPr="00885F53" w:rsidRDefault="006D7AC8" w:rsidP="006D7AC8">
      <w:r>
        <w:rPr>
          <w:rStyle w:val="CommentReference"/>
        </w:rPr>
        <w:annotationRef/>
      </w:r>
      <w:r>
        <w:t xml:space="preserve">Format of 38.133 was followed in this case. </w:t>
      </w:r>
      <w:r>
        <w:br/>
      </w:r>
      <w:r>
        <w:br/>
        <w:t xml:space="preserve">One example from 38.133 is shown below: </w:t>
      </w:r>
      <w:r>
        <w:br/>
      </w:r>
      <w:r>
        <w:br/>
      </w:r>
      <w:r>
        <w:rPr>
          <w:b/>
        </w:rPr>
        <w:t>“</w:t>
      </w:r>
      <w:r w:rsidRPr="00885F53">
        <w:rPr>
          <w:b/>
        </w:rPr>
        <w:t>Active DL BWP</w:t>
      </w:r>
      <w:r w:rsidRPr="00885F53">
        <w:t>: Active DL bandwidth part as defined in TS 38.213 [3].</w:t>
      </w:r>
      <w:r>
        <w:t>”</w:t>
      </w:r>
    </w:p>
    <w:p w14:paraId="5C68DF75" w14:textId="57400D04" w:rsidR="006D7AC8" w:rsidRDefault="006D7AC8">
      <w:pPr>
        <w:pStyle w:val="CommentText"/>
      </w:pPr>
    </w:p>
  </w:comment>
  <w:comment w:id="61" w:author="Nazmul Islam" w:date="2020-06-09T18:31:00Z" w:initials="NI">
    <w:p w14:paraId="691668FF" w14:textId="24B3658D" w:rsidR="00A4061E" w:rsidRDefault="00A4061E">
      <w:pPr>
        <w:pStyle w:val="CommentText"/>
      </w:pPr>
      <w:r>
        <w:rPr>
          <w:rStyle w:val="CommentReference"/>
        </w:rPr>
        <w:annotationRef/>
      </w:r>
      <w:r>
        <w:t>RRM requirements have already been included in the spec.</w:t>
      </w:r>
    </w:p>
  </w:comment>
  <w:comment w:id="66" w:author="Nazmul Islam" w:date="2020-06-09T18:30:00Z" w:initials="NI">
    <w:p w14:paraId="39A9AD27" w14:textId="6E8E4442" w:rsidR="00A4061E" w:rsidRDefault="00A4061E">
      <w:pPr>
        <w:pStyle w:val="CommentText"/>
      </w:pPr>
      <w:r>
        <w:rPr>
          <w:rStyle w:val="CommentReference"/>
        </w:rPr>
        <w:annotationRef/>
      </w:r>
      <w:r>
        <w:t>This was referred to a wrong spec before.</w:t>
      </w:r>
    </w:p>
  </w:comment>
  <w:comment w:id="87" w:author="Nazmul Islam" w:date="2020-06-11T20:24:00Z" w:initials="NI">
    <w:p w14:paraId="088623D0" w14:textId="70EAE716" w:rsidR="005B2158" w:rsidRDefault="005B2158">
      <w:pPr>
        <w:pStyle w:val="CommentText"/>
      </w:pPr>
      <w:r>
        <w:rPr>
          <w:rStyle w:val="CommentReference"/>
        </w:rPr>
        <w:annotationRef/>
      </w:r>
      <w:r>
        <w:t xml:space="preserve">Updated based on </w:t>
      </w:r>
      <w:r w:rsidRPr="00061045">
        <w:t>R4-2008769</w:t>
      </w:r>
    </w:p>
  </w:comment>
  <w:comment w:id="396" w:author="Nazmul Islam" w:date="2020-06-11T20:25:00Z" w:initials="NI">
    <w:p w14:paraId="26295B84" w14:textId="2D7F5D28" w:rsidR="005B2158" w:rsidRPr="005B2158" w:rsidRDefault="005B2158">
      <w:pPr>
        <w:pStyle w:val="CommentText"/>
      </w:pPr>
      <w:r>
        <w:rPr>
          <w:rStyle w:val="CommentReference"/>
        </w:rPr>
        <w:annotationRef/>
      </w:r>
      <w:r w:rsidRPr="005B2158">
        <w:t>Updated based on R4-2009063</w:t>
      </w:r>
    </w:p>
  </w:comment>
  <w:comment w:id="465" w:author="Nazmul Islam" w:date="2020-06-11T20:31:00Z" w:initials="NI">
    <w:p w14:paraId="631EC5B1" w14:textId="520E4B59" w:rsidR="005B2158" w:rsidRDefault="005B2158">
      <w:pPr>
        <w:pStyle w:val="CommentText"/>
      </w:pPr>
      <w:r>
        <w:rPr>
          <w:rStyle w:val="CommentReference"/>
        </w:rPr>
        <w:annotationRef/>
      </w:r>
      <w:r>
        <w:t>Updated based on R4-2008778.</w:t>
      </w:r>
    </w:p>
  </w:comment>
  <w:comment w:id="524" w:author="Nazmul Islam" w:date="2020-06-11T20:31:00Z" w:initials="NI">
    <w:p w14:paraId="06C6F154" w14:textId="152DDA69" w:rsidR="005B2158" w:rsidRDefault="005B2158">
      <w:pPr>
        <w:pStyle w:val="CommentText"/>
      </w:pPr>
      <w:r>
        <w:rPr>
          <w:rStyle w:val="CommentReference"/>
        </w:rPr>
        <w:annotationRef/>
      </w:r>
      <w:r>
        <w:t>Updated based on R4-2006275.</w:t>
      </w:r>
    </w:p>
  </w:comment>
  <w:comment w:id="571" w:author="Nazmul Islam" w:date="2020-06-11T20:32:00Z" w:initials="NI">
    <w:p w14:paraId="1174AE44" w14:textId="2164EF23" w:rsidR="00D34312" w:rsidRPr="00D34312" w:rsidRDefault="00D34312">
      <w:pPr>
        <w:pStyle w:val="CommentText"/>
      </w:pPr>
      <w:r>
        <w:rPr>
          <w:rStyle w:val="CommentReference"/>
        </w:rPr>
        <w:annotationRef/>
      </w:r>
      <w:r w:rsidRPr="00D34312">
        <w:t>Updated based on R4-2008800</w:t>
      </w:r>
    </w:p>
  </w:comment>
  <w:comment w:id="725" w:author="Nazmul Islam" w:date="2020-06-11T20:42:00Z" w:initials="NI">
    <w:p w14:paraId="2E2A86E2" w14:textId="317C81B6" w:rsidR="00D34312" w:rsidRPr="00D34312" w:rsidRDefault="00D34312">
      <w:pPr>
        <w:pStyle w:val="CommentText"/>
      </w:pPr>
      <w:r>
        <w:rPr>
          <w:rStyle w:val="CommentReference"/>
        </w:rPr>
        <w:annotationRef/>
      </w:r>
      <w:r w:rsidRPr="00D34312">
        <w:t xml:space="preserve">Updated based on </w:t>
      </w:r>
      <w:r w:rsidRPr="00D34312">
        <w:rPr>
          <w:rFonts w:asciiTheme="majorHAnsi" w:hAnsiTheme="majorHAnsi" w:cstheme="majorHAnsi"/>
        </w:rPr>
        <w:t>R4-2008801</w:t>
      </w:r>
    </w:p>
  </w:comment>
  <w:comment w:id="754" w:author="Nazmul Islam" w:date="2020-06-11T20:43:00Z" w:initials="NI">
    <w:p w14:paraId="35F8048D" w14:textId="5278363B" w:rsidR="00D34312" w:rsidRPr="003E1612" w:rsidRDefault="00D34312">
      <w:pPr>
        <w:pStyle w:val="CommentText"/>
        <w:rPr>
          <w:bCs/>
        </w:rPr>
      </w:pPr>
      <w:r>
        <w:rPr>
          <w:rStyle w:val="CommentReference"/>
        </w:rPr>
        <w:annotationRef/>
      </w:r>
      <w:r w:rsidRPr="003E1612">
        <w:rPr>
          <w:rFonts w:asciiTheme="majorHAnsi" w:hAnsiTheme="majorHAnsi" w:cstheme="majorHAnsi"/>
          <w:bCs/>
        </w:rPr>
        <w:t xml:space="preserve">Updated based on </w:t>
      </w:r>
      <w:r w:rsidR="003E1612" w:rsidRPr="003E1612">
        <w:rPr>
          <w:rFonts w:asciiTheme="majorHAnsi" w:hAnsiTheme="majorHAnsi" w:cstheme="majorHAnsi"/>
          <w:bCs/>
        </w:rPr>
        <w:t>R4-2008799</w:t>
      </w:r>
    </w:p>
  </w:comment>
  <w:comment w:id="854" w:author="Nazmul Islam" w:date="2020-06-11T20:49:00Z" w:initials="NI">
    <w:p w14:paraId="13C40B52" w14:textId="627F6ED1" w:rsidR="003E1612" w:rsidRPr="003E1612" w:rsidRDefault="003E1612">
      <w:pPr>
        <w:pStyle w:val="CommentText"/>
      </w:pPr>
      <w:r>
        <w:rPr>
          <w:rStyle w:val="CommentReference"/>
        </w:rPr>
        <w:annotationRef/>
      </w:r>
      <w:r w:rsidRPr="003E1612">
        <w:t xml:space="preserve">Updated based on </w:t>
      </w:r>
      <w:r w:rsidRPr="003E1612">
        <w:rPr>
          <w:rFonts w:asciiTheme="majorHAnsi" w:hAnsiTheme="majorHAnsi" w:cstheme="majorHAnsi"/>
        </w:rPr>
        <w:t>R4-200</w:t>
      </w:r>
      <w:r w:rsidRPr="003E1612">
        <w:rPr>
          <w:rFonts w:asciiTheme="majorHAnsi" w:eastAsia="SimSun" w:hAnsiTheme="majorHAnsi" w:cstheme="majorHAnsi"/>
          <w:lang w:eastAsia="zh-CN"/>
        </w:rPr>
        <w:t>8788</w:t>
      </w:r>
    </w:p>
  </w:comment>
  <w:comment w:id="889" w:author="Nazmul Islam" w:date="2020-06-11T20:49:00Z" w:initials="NI">
    <w:p w14:paraId="3E33768F" w14:textId="0E281796" w:rsidR="003E1612" w:rsidRPr="003E1612" w:rsidRDefault="003E1612">
      <w:pPr>
        <w:pStyle w:val="CommentText"/>
      </w:pPr>
      <w:r>
        <w:rPr>
          <w:rStyle w:val="CommentReference"/>
        </w:rPr>
        <w:annotationRef/>
      </w:r>
      <w:r w:rsidRPr="003E1612">
        <w:t xml:space="preserve">Updated based on </w:t>
      </w:r>
      <w:r w:rsidRPr="003E1612">
        <w:rPr>
          <w:rFonts w:asciiTheme="majorHAnsi" w:hAnsiTheme="majorHAnsi" w:cstheme="majorHAnsi"/>
        </w:rPr>
        <w:t>R4-2008791</w:t>
      </w:r>
    </w:p>
  </w:comment>
  <w:comment w:id="935" w:author="Nazmul Islam" w:date="2020-06-11T20:58:00Z" w:initials="NI">
    <w:p w14:paraId="559B5FEF" w14:textId="0298CD8F" w:rsidR="00DE6883" w:rsidRPr="00DE6883" w:rsidRDefault="00DE6883">
      <w:pPr>
        <w:pStyle w:val="CommentText"/>
      </w:pPr>
      <w:r>
        <w:rPr>
          <w:rStyle w:val="CommentReference"/>
        </w:rPr>
        <w:annotationRef/>
      </w:r>
      <w:r w:rsidRPr="00DE6883">
        <w:t xml:space="preserve">Updated based on </w:t>
      </w:r>
      <w:r w:rsidRPr="00DE6883">
        <w:rPr>
          <w:rFonts w:asciiTheme="majorHAnsi" w:hAnsiTheme="majorHAnsi" w:cstheme="majorHAnsi"/>
        </w:rPr>
        <w:t>R4-2009063</w:t>
      </w:r>
      <w:r>
        <w:rPr>
          <w:rFonts w:asciiTheme="majorHAnsi" w:hAnsiTheme="majorHAnsi" w:cstheme="majorHAnsi"/>
        </w:rPr>
        <w:t>.</w:t>
      </w:r>
    </w:p>
  </w:comment>
  <w:comment w:id="1000" w:author="Nazmul Islam" w:date="2020-06-11T20:59:00Z" w:initials="NI">
    <w:p w14:paraId="331A9C50" w14:textId="1691B504" w:rsidR="00DE6883" w:rsidRDefault="00DE6883">
      <w:pPr>
        <w:pStyle w:val="CommentText"/>
      </w:pPr>
      <w:r>
        <w:rPr>
          <w:rStyle w:val="CommentReference"/>
        </w:rPr>
        <w:annotationRef/>
      </w:r>
      <w:r>
        <w:t>Updated based on R4-2008778</w:t>
      </w:r>
    </w:p>
  </w:comment>
  <w:comment w:id="1090" w:author="Nazmul Islam" w:date="2020-06-11T21:01:00Z" w:initials="NI">
    <w:p w14:paraId="5724441F" w14:textId="0B9EF56E" w:rsidR="00DE6883" w:rsidRDefault="00DE6883">
      <w:pPr>
        <w:pStyle w:val="CommentText"/>
      </w:pPr>
      <w:r>
        <w:rPr>
          <w:rStyle w:val="CommentReference"/>
        </w:rPr>
        <w:annotationRef/>
      </w:r>
      <w:r>
        <w:t>Updated based on R4-2006275</w:t>
      </w:r>
    </w:p>
  </w:comment>
  <w:comment w:id="1135" w:author="Nazmul Islam" w:date="2020-06-11T21:01:00Z" w:initials="NI">
    <w:p w14:paraId="5E37F01A" w14:textId="1C7E285F" w:rsidR="00DE6883" w:rsidRDefault="00DE6883">
      <w:pPr>
        <w:pStyle w:val="CommentText"/>
      </w:pPr>
      <w:r>
        <w:rPr>
          <w:rStyle w:val="CommentReference"/>
        </w:rPr>
        <w:annotationRef/>
      </w:r>
      <w:r>
        <w:t>Updated based on R4-2008800</w:t>
      </w:r>
    </w:p>
  </w:comment>
  <w:comment w:id="1321" w:author="Nazmul Islam" w:date="2020-06-11T21:03:00Z" w:initials="NI">
    <w:p w14:paraId="1457C760" w14:textId="43004818" w:rsidR="00DE6883" w:rsidRPr="00DE6883" w:rsidRDefault="00DE6883">
      <w:pPr>
        <w:pStyle w:val="CommentText"/>
      </w:pPr>
      <w:r>
        <w:rPr>
          <w:rStyle w:val="CommentReference"/>
        </w:rPr>
        <w:annotationRef/>
      </w:r>
      <w:r w:rsidRPr="00DE6883">
        <w:t xml:space="preserve">Updated based on </w:t>
      </w:r>
      <w:r w:rsidRPr="00DE6883">
        <w:rPr>
          <w:rFonts w:asciiTheme="majorHAnsi" w:hAnsiTheme="majorHAnsi" w:cstheme="majorHAnsi"/>
        </w:rPr>
        <w:t>R4-2008801</w:t>
      </w:r>
      <w:r>
        <w:rPr>
          <w:rFonts w:asciiTheme="majorHAnsi" w:hAnsiTheme="majorHAnsi" w:cstheme="majorHAnsi"/>
        </w:rPr>
        <w:t>.</w:t>
      </w:r>
    </w:p>
  </w:comment>
  <w:comment w:id="1351" w:author="Nazmul Islam" w:date="2020-06-11T21:07:00Z" w:initials="NI">
    <w:p w14:paraId="0D2C4974" w14:textId="63DFC318" w:rsidR="005C79D3" w:rsidRPr="005C79D3" w:rsidRDefault="005C79D3">
      <w:pPr>
        <w:pStyle w:val="CommentText"/>
      </w:pPr>
      <w:r>
        <w:rPr>
          <w:rStyle w:val="CommentReference"/>
        </w:rPr>
        <w:annotationRef/>
      </w:r>
      <w:r w:rsidRPr="005C79D3">
        <w:t xml:space="preserve">Updated based on </w:t>
      </w:r>
      <w:r w:rsidRPr="005C79D3">
        <w:rPr>
          <w:rFonts w:asciiTheme="majorHAnsi" w:hAnsiTheme="majorHAnsi" w:cstheme="majorHAnsi"/>
        </w:rPr>
        <w:t>R4-2008795</w:t>
      </w:r>
    </w:p>
  </w:comment>
  <w:comment w:id="1415" w:author="Nazmul Islam" w:date="2020-06-11T21:08:00Z" w:initials="NI">
    <w:p w14:paraId="596AAA23" w14:textId="62360FC6" w:rsidR="00C75E54" w:rsidRPr="00C75E54" w:rsidRDefault="00C75E54">
      <w:pPr>
        <w:pStyle w:val="CommentText"/>
      </w:pPr>
      <w:r>
        <w:rPr>
          <w:rStyle w:val="CommentReference"/>
        </w:rPr>
        <w:annotationRef/>
      </w:r>
      <w:r w:rsidRPr="00C75E54">
        <w:t xml:space="preserve">Updated based on </w:t>
      </w:r>
      <w:r w:rsidRPr="00C75E54">
        <w:rPr>
          <w:rFonts w:asciiTheme="majorHAnsi" w:hAnsiTheme="majorHAnsi" w:cstheme="majorHAnsi"/>
        </w:rPr>
        <w:t>R4-2008798</w:t>
      </w:r>
    </w:p>
  </w:comment>
  <w:comment w:id="1503" w:author="Nazmul Islam" w:date="2020-06-11T21:14:00Z" w:initials="NI">
    <w:p w14:paraId="40C6427D" w14:textId="0C1E4739" w:rsidR="00EB59DC" w:rsidRPr="00EB59DC" w:rsidRDefault="00EB59DC">
      <w:pPr>
        <w:pStyle w:val="CommentText"/>
      </w:pPr>
      <w:r>
        <w:rPr>
          <w:rStyle w:val="CommentReference"/>
        </w:rPr>
        <w:annotationRef/>
      </w:r>
      <w:r w:rsidRPr="00EB59DC">
        <w:t xml:space="preserve">Updated based on </w:t>
      </w:r>
      <w:r w:rsidRPr="00EB59DC">
        <w:rPr>
          <w:rFonts w:asciiTheme="majorHAnsi" w:hAnsiTheme="majorHAnsi" w:cstheme="majorHAnsi"/>
        </w:rPr>
        <w:t>R4-2008796</w:t>
      </w:r>
    </w:p>
  </w:comment>
  <w:comment w:id="1714" w:author="Nazmul Islam" w:date="2020-06-11T21:15:00Z" w:initials="NI">
    <w:p w14:paraId="62C77E3E" w14:textId="1471567E" w:rsidR="00EB59DC" w:rsidRPr="00EB59DC" w:rsidRDefault="00EB59DC">
      <w:pPr>
        <w:pStyle w:val="CommentText"/>
      </w:pPr>
      <w:r>
        <w:rPr>
          <w:rStyle w:val="CommentReference"/>
        </w:rPr>
        <w:annotationRef/>
      </w:r>
      <w:r w:rsidRPr="00EB59DC">
        <w:t xml:space="preserve">Updated based on </w:t>
      </w:r>
      <w:r w:rsidRPr="00EB59DC">
        <w:rPr>
          <w:rFonts w:asciiTheme="majorHAnsi" w:hAnsiTheme="majorHAnsi" w:cstheme="majorHAnsi"/>
        </w:rPr>
        <w:t>R4-200</w:t>
      </w:r>
      <w:r w:rsidRPr="00EB59DC">
        <w:rPr>
          <w:rFonts w:asciiTheme="majorHAnsi" w:eastAsia="SimSun" w:hAnsiTheme="majorHAnsi" w:cstheme="majorHAnsi"/>
          <w:lang w:eastAsia="zh-CN"/>
        </w:rPr>
        <w:t>8788</w:t>
      </w:r>
    </w:p>
  </w:comment>
  <w:comment w:id="1763" w:author="Nazmul Islam" w:date="2020-06-11T21:16:00Z" w:initials="NI">
    <w:p w14:paraId="4CD2672E" w14:textId="35BF944D" w:rsidR="00EB59DC" w:rsidRPr="00EB59DC" w:rsidRDefault="00EB59DC">
      <w:pPr>
        <w:pStyle w:val="CommentText"/>
      </w:pPr>
      <w:r>
        <w:rPr>
          <w:rStyle w:val="CommentReference"/>
        </w:rPr>
        <w:annotationRef/>
      </w:r>
      <w:r w:rsidRPr="00EB59DC">
        <w:t xml:space="preserve">Updated based on </w:t>
      </w:r>
      <w:r w:rsidRPr="00EB59DC">
        <w:rPr>
          <w:rFonts w:asciiTheme="majorHAnsi" w:hAnsiTheme="majorHAnsi" w:cstheme="majorHAnsi"/>
        </w:rPr>
        <w:t>R4-2008791</w:t>
      </w:r>
    </w:p>
  </w:comment>
  <w:comment w:id="1814" w:author="Nazmul Islam" w:date="2020-06-11T21:17:00Z" w:initials="NI">
    <w:p w14:paraId="6E35E353" w14:textId="3923180E" w:rsidR="00F75295" w:rsidRDefault="00F75295">
      <w:pPr>
        <w:pStyle w:val="CommentText"/>
      </w:pPr>
      <w:r>
        <w:rPr>
          <w:rStyle w:val="CommentReference"/>
        </w:rPr>
        <w:annotationRef/>
      </w:r>
      <w:r>
        <w:t>Updated based on R4-2008597.</w:t>
      </w:r>
    </w:p>
  </w:comment>
  <w:comment w:id="1843" w:author="Nazmul Islam" w:date="2020-06-11T21:25:00Z" w:initials="NI">
    <w:p w14:paraId="290E9F41" w14:textId="4586F1A1" w:rsidR="00641611" w:rsidRDefault="00641611">
      <w:pPr>
        <w:pStyle w:val="CommentText"/>
      </w:pPr>
      <w:r>
        <w:rPr>
          <w:rStyle w:val="CommentReference"/>
        </w:rPr>
        <w:annotationRef/>
      </w:r>
      <w:r>
        <w:t>Updated based on R4-2008598.</w:t>
      </w:r>
    </w:p>
  </w:comment>
  <w:comment w:id="1853" w:author="Nazmul Islam" w:date="2020-06-11T21:26:00Z" w:initials="NI">
    <w:p w14:paraId="3ACFC09D" w14:textId="47AA9F5B" w:rsidR="00641611" w:rsidRDefault="00641611">
      <w:pPr>
        <w:pStyle w:val="CommentText"/>
      </w:pPr>
      <w:r>
        <w:rPr>
          <w:rStyle w:val="CommentReference"/>
        </w:rPr>
        <w:annotationRef/>
      </w:r>
      <w:r>
        <w:t>Updated based on R4-2008599.</w:t>
      </w:r>
    </w:p>
  </w:comment>
  <w:comment w:id="1866" w:author="Nazmul Islam" w:date="2020-06-11T21:28:00Z" w:initials="NI">
    <w:p w14:paraId="22F9D46A" w14:textId="3F55D393" w:rsidR="00641611" w:rsidRDefault="00641611">
      <w:pPr>
        <w:pStyle w:val="CommentText"/>
      </w:pPr>
      <w:r>
        <w:rPr>
          <w:rStyle w:val="CommentReference"/>
        </w:rPr>
        <w:annotationRef/>
      </w:r>
      <w:r>
        <w:t>R4-2008596</w:t>
      </w:r>
    </w:p>
  </w:comment>
  <w:comment w:id="1872" w:author="Nazmul Islam" w:date="2020-06-11T21:29:00Z" w:initials="NI">
    <w:p w14:paraId="1E705025" w14:textId="277306BE" w:rsidR="00641611" w:rsidRDefault="00641611">
      <w:pPr>
        <w:pStyle w:val="CommentText"/>
      </w:pPr>
      <w:r>
        <w:rPr>
          <w:rStyle w:val="CommentReference"/>
        </w:rPr>
        <w:annotationRef/>
      </w:r>
      <w:r>
        <w:t>R4-2008596</w:t>
      </w:r>
    </w:p>
  </w:comment>
  <w:comment w:id="1874" w:author="Nazmul Islam" w:date="2020-06-11T21:30:00Z" w:initials="NI">
    <w:p w14:paraId="421C9C98" w14:textId="4B13BDF0" w:rsidR="00641611" w:rsidRDefault="00641611">
      <w:pPr>
        <w:pStyle w:val="CommentText"/>
      </w:pPr>
      <w:r>
        <w:rPr>
          <w:rStyle w:val="CommentReference"/>
        </w:rPr>
        <w:annotationRef/>
      </w:r>
      <w:r>
        <w:t>R4-2008600</w:t>
      </w:r>
    </w:p>
  </w:comment>
  <w:comment w:id="2367" w:author="Nazmul Islam" w:date="2020-06-11T21:31:00Z" w:initials="NI">
    <w:p w14:paraId="67D6B51C" w14:textId="3111C0F5" w:rsidR="00641611" w:rsidRDefault="00641611">
      <w:pPr>
        <w:pStyle w:val="CommentText"/>
      </w:pPr>
      <w:r>
        <w:rPr>
          <w:rStyle w:val="CommentReference"/>
        </w:rPr>
        <w:annotationRef/>
      </w:r>
      <w:r>
        <w:t>R4-2008611</w:t>
      </w:r>
    </w:p>
  </w:comment>
  <w:comment w:id="2583" w:author="Nazmul Islam" w:date="2020-06-11T21:31:00Z" w:initials="NI">
    <w:p w14:paraId="3D7CD52B" w14:textId="6534C2BC" w:rsidR="00641611" w:rsidRDefault="00641611">
      <w:pPr>
        <w:pStyle w:val="CommentText"/>
      </w:pPr>
      <w:r>
        <w:rPr>
          <w:rStyle w:val="CommentReference"/>
        </w:rPr>
        <w:annotationRef/>
      </w:r>
      <w:r>
        <w:t>R4-2008601</w:t>
      </w:r>
    </w:p>
  </w:comment>
  <w:comment w:id="2587" w:author="Nazmul Islam" w:date="2020-06-11T21:32:00Z" w:initials="NI">
    <w:p w14:paraId="18CF4A29" w14:textId="5E07A773" w:rsidR="00641611" w:rsidRDefault="00641611">
      <w:pPr>
        <w:pStyle w:val="CommentText"/>
      </w:pPr>
      <w:r>
        <w:rPr>
          <w:rStyle w:val="CommentReference"/>
        </w:rPr>
        <w:annotationRef/>
      </w:r>
      <w:r>
        <w:t>R4-2008596</w:t>
      </w:r>
    </w:p>
  </w:comment>
  <w:comment w:id="2594" w:author="Nazmul Islam" w:date="2020-06-11T21:33:00Z" w:initials="NI">
    <w:p w14:paraId="21CAF400" w14:textId="7FD7B382" w:rsidR="00641611" w:rsidRDefault="00641611">
      <w:pPr>
        <w:pStyle w:val="CommentText"/>
      </w:pPr>
      <w:r>
        <w:rPr>
          <w:rStyle w:val="CommentReference"/>
        </w:rPr>
        <w:annotationRef/>
      </w:r>
      <w:r>
        <w:t>R4-2008601</w:t>
      </w:r>
    </w:p>
  </w:comment>
  <w:comment w:id="2597" w:author="Nazmul Islam" w:date="2020-06-11T21:32:00Z" w:initials="NI">
    <w:p w14:paraId="1CBB9C54" w14:textId="142B8AEA" w:rsidR="00641611" w:rsidRDefault="00641611">
      <w:pPr>
        <w:pStyle w:val="CommentText"/>
      </w:pPr>
      <w:r>
        <w:rPr>
          <w:rStyle w:val="CommentReference"/>
        </w:rPr>
        <w:annotationRef/>
      </w:r>
      <w:r>
        <w:t>R4-2008596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210B1" w15:done="0"/>
  <w15:commentEx w15:paraId="5C68DF75" w15:done="0"/>
  <w15:commentEx w15:paraId="691668FF" w15:done="0"/>
  <w15:commentEx w15:paraId="39A9AD27" w15:done="0"/>
  <w15:commentEx w15:paraId="088623D0" w15:done="0"/>
  <w15:commentEx w15:paraId="26295B84" w15:done="0"/>
  <w15:commentEx w15:paraId="631EC5B1" w15:done="0"/>
  <w15:commentEx w15:paraId="06C6F154" w15:done="0"/>
  <w15:commentEx w15:paraId="1174AE44" w15:done="0"/>
  <w15:commentEx w15:paraId="2E2A86E2" w15:done="0"/>
  <w15:commentEx w15:paraId="35F8048D" w15:done="0"/>
  <w15:commentEx w15:paraId="13C40B52" w15:done="0"/>
  <w15:commentEx w15:paraId="3E33768F" w15:done="0"/>
  <w15:commentEx w15:paraId="559B5FEF" w15:done="0"/>
  <w15:commentEx w15:paraId="331A9C50" w15:done="0"/>
  <w15:commentEx w15:paraId="5724441F" w15:done="0"/>
  <w15:commentEx w15:paraId="5E37F01A" w15:done="0"/>
  <w15:commentEx w15:paraId="1457C760" w15:done="0"/>
  <w15:commentEx w15:paraId="0D2C4974" w15:done="0"/>
  <w15:commentEx w15:paraId="596AAA23" w15:done="0"/>
  <w15:commentEx w15:paraId="40C6427D" w15:done="0"/>
  <w15:commentEx w15:paraId="62C77E3E" w15:done="0"/>
  <w15:commentEx w15:paraId="4CD2672E" w15:done="0"/>
  <w15:commentEx w15:paraId="6E35E353" w15:done="0"/>
  <w15:commentEx w15:paraId="290E9F41" w15:done="0"/>
  <w15:commentEx w15:paraId="3ACFC09D" w15:done="0"/>
  <w15:commentEx w15:paraId="22F9D46A" w15:done="0"/>
  <w15:commentEx w15:paraId="1E705025" w15:done="0"/>
  <w15:commentEx w15:paraId="421C9C98" w15:done="0"/>
  <w15:commentEx w15:paraId="67D6B51C" w15:done="0"/>
  <w15:commentEx w15:paraId="3D7CD52B" w15:done="0"/>
  <w15:commentEx w15:paraId="18CF4A29" w15:done="0"/>
  <w15:commentEx w15:paraId="21CAF400" w15:done="0"/>
  <w15:commentEx w15:paraId="1CBB9C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210B1" w16cid:durableId="228D1142"/>
  <w16cid:commentId w16cid:paraId="5C68DF75" w16cid:durableId="228D2487"/>
  <w16cid:commentId w16cid:paraId="691668FF" w16cid:durableId="228A53F1"/>
  <w16cid:commentId w16cid:paraId="39A9AD27" w16cid:durableId="228A53D3"/>
  <w16cid:commentId w16cid:paraId="088623D0" w16cid:durableId="228D1178"/>
  <w16cid:commentId w16cid:paraId="26295B84" w16cid:durableId="228D11A1"/>
  <w16cid:commentId w16cid:paraId="631EC5B1" w16cid:durableId="228D1319"/>
  <w16cid:commentId w16cid:paraId="06C6F154" w16cid:durableId="228D133F"/>
  <w16cid:commentId w16cid:paraId="1174AE44" w16cid:durableId="228D1366"/>
  <w16cid:commentId w16cid:paraId="2E2A86E2" w16cid:durableId="228D15B1"/>
  <w16cid:commentId w16cid:paraId="35F8048D" w16cid:durableId="228D15E7"/>
  <w16cid:commentId w16cid:paraId="13C40B52" w16cid:durableId="228D1756"/>
  <w16cid:commentId w16cid:paraId="3E33768F" w16cid:durableId="228D1777"/>
  <w16cid:commentId w16cid:paraId="559B5FEF" w16cid:durableId="228D1976"/>
  <w16cid:commentId w16cid:paraId="331A9C50" w16cid:durableId="228D19A9"/>
  <w16cid:commentId w16cid:paraId="5724441F" w16cid:durableId="228D1A1A"/>
  <w16cid:commentId w16cid:paraId="5E37F01A" w16cid:durableId="228D1A3F"/>
  <w16cid:commentId w16cid:paraId="1457C760" w16cid:durableId="228D1A96"/>
  <w16cid:commentId w16cid:paraId="0D2C4974" w16cid:durableId="228D1BAB"/>
  <w16cid:commentId w16cid:paraId="596AAA23" w16cid:durableId="228D1BE0"/>
  <w16cid:commentId w16cid:paraId="40C6427D" w16cid:durableId="228D1D50"/>
  <w16cid:commentId w16cid:paraId="62C77E3E" w16cid:durableId="228D1D72"/>
  <w16cid:commentId w16cid:paraId="4CD2672E" w16cid:durableId="228D1D9A"/>
  <w16cid:commentId w16cid:paraId="6E35E353" w16cid:durableId="228D1DD4"/>
  <w16cid:commentId w16cid:paraId="290E9F41" w16cid:durableId="228D1FD6"/>
  <w16cid:commentId w16cid:paraId="3ACFC09D" w16cid:durableId="228D2011"/>
  <w16cid:commentId w16cid:paraId="22F9D46A" w16cid:durableId="228D2075"/>
  <w16cid:commentId w16cid:paraId="1E705025" w16cid:durableId="228D20B8"/>
  <w16cid:commentId w16cid:paraId="421C9C98" w16cid:durableId="228D20DE"/>
  <w16cid:commentId w16cid:paraId="67D6B51C" w16cid:durableId="228D2126"/>
  <w16cid:commentId w16cid:paraId="3D7CD52B" w16cid:durableId="228D214D"/>
  <w16cid:commentId w16cid:paraId="18CF4A29" w16cid:durableId="228D2168"/>
  <w16cid:commentId w16cid:paraId="21CAF400" w16cid:durableId="228D218D"/>
  <w16cid:commentId w16cid:paraId="1CBB9C54" w16cid:durableId="228D2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4DB8F" w14:textId="77777777" w:rsidR="007C50C7" w:rsidRDefault="007C50C7" w:rsidP="001D6649">
      <w:pPr>
        <w:spacing w:after="0"/>
      </w:pPr>
      <w:r>
        <w:separator/>
      </w:r>
    </w:p>
  </w:endnote>
  <w:endnote w:type="continuationSeparator" w:id="0">
    <w:p w14:paraId="48ED186B" w14:textId="77777777" w:rsidR="007C50C7" w:rsidRDefault="007C50C7" w:rsidP="001D6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Osaka">
    <w:altName w:val="Arial Unicode MS"/>
    <w:charset w:val="80"/>
    <w:family w:val="swiss"/>
    <w:pitch w:val="variable"/>
    <w:sig w:usb0="00000001" w:usb1="08070000" w:usb2="00000010" w:usb3="00000000" w:csb0="00020093" w:csb1="00000000"/>
  </w:font>
  <w:font w:name="v3.8.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 ??">
    <w:altName w:val="Yu Gothic"/>
    <w:panose1 w:val="00000000000000000000"/>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80C4" w14:textId="77777777" w:rsidR="00A4061E" w:rsidRDefault="00A406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119D3" w14:textId="77777777" w:rsidR="007C50C7" w:rsidRDefault="007C50C7" w:rsidP="001D6649">
      <w:pPr>
        <w:spacing w:after="0"/>
      </w:pPr>
      <w:r>
        <w:separator/>
      </w:r>
    </w:p>
  </w:footnote>
  <w:footnote w:type="continuationSeparator" w:id="0">
    <w:p w14:paraId="22DECD4C" w14:textId="77777777" w:rsidR="007C50C7" w:rsidRDefault="007C50C7" w:rsidP="001D6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800A" w14:textId="473F7833" w:rsidR="00A4061E" w:rsidRDefault="00A406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1AD3">
      <w:rPr>
        <w:rFonts w:ascii="Arial" w:hAnsi="Arial" w:cs="Arial"/>
        <w:b/>
        <w:noProof/>
        <w:sz w:val="18"/>
        <w:szCs w:val="18"/>
      </w:rPr>
      <w:t>3GPP TS 38.174 V0.10.01 (202019-069)</w:t>
    </w:r>
    <w:r>
      <w:rPr>
        <w:rFonts w:ascii="Arial" w:hAnsi="Arial" w:cs="Arial"/>
        <w:b/>
        <w:sz w:val="18"/>
        <w:szCs w:val="18"/>
      </w:rPr>
      <w:fldChar w:fldCharType="end"/>
    </w:r>
  </w:p>
  <w:p w14:paraId="2A84CE29" w14:textId="77777777" w:rsidR="00A4061E" w:rsidRDefault="00A406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43E5BC28" w14:textId="525472CF" w:rsidR="00A4061E" w:rsidRDefault="00A406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1AD3">
      <w:rPr>
        <w:rFonts w:ascii="Arial" w:hAnsi="Arial" w:cs="Arial"/>
        <w:b/>
        <w:noProof/>
        <w:sz w:val="18"/>
        <w:szCs w:val="18"/>
      </w:rPr>
      <w:t>Release 16</w:t>
    </w:r>
    <w:r>
      <w:rPr>
        <w:rFonts w:ascii="Arial" w:hAnsi="Arial" w:cs="Arial"/>
        <w:b/>
        <w:sz w:val="18"/>
        <w:szCs w:val="18"/>
      </w:rPr>
      <w:fldChar w:fldCharType="end"/>
    </w:r>
  </w:p>
  <w:p w14:paraId="5F702C63" w14:textId="77777777" w:rsidR="00A4061E" w:rsidRDefault="00A4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4F6113"/>
    <w:multiLevelType w:val="hybridMultilevel"/>
    <w:tmpl w:val="CB8E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0"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2"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5"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6"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0E6F6D"/>
    <w:multiLevelType w:val="multilevel"/>
    <w:tmpl w:val="6D0E6F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40"/>
  </w:num>
  <w:num w:numId="5">
    <w:abstractNumId w:val="13"/>
  </w:num>
  <w:num w:numId="6">
    <w:abstractNumId w:val="35"/>
  </w:num>
  <w:num w:numId="7">
    <w:abstractNumId w:val="24"/>
  </w:num>
  <w:num w:numId="8">
    <w:abstractNumId w:val="7"/>
  </w:num>
  <w:num w:numId="9">
    <w:abstractNumId w:val="38"/>
  </w:num>
  <w:num w:numId="10">
    <w:abstractNumId w:val="27"/>
  </w:num>
  <w:num w:numId="11">
    <w:abstractNumId w:val="41"/>
  </w:num>
  <w:num w:numId="12">
    <w:abstractNumId w:val="33"/>
  </w:num>
  <w:num w:numId="13">
    <w:abstractNumId w:val="14"/>
  </w:num>
  <w:num w:numId="14">
    <w:abstractNumId w:val="11"/>
  </w:num>
  <w:num w:numId="15">
    <w:abstractNumId w:val="23"/>
  </w:num>
  <w:num w:numId="16">
    <w:abstractNumId w:val="22"/>
  </w:num>
  <w:num w:numId="17">
    <w:abstractNumId w:val="30"/>
  </w:num>
  <w:num w:numId="18">
    <w:abstractNumId w:val="20"/>
  </w:num>
  <w:num w:numId="19">
    <w:abstractNumId w:val="9"/>
  </w:num>
  <w:num w:numId="20">
    <w:abstractNumId w:val="39"/>
  </w:num>
  <w:num w:numId="21">
    <w:abstractNumId w:val="32"/>
  </w:num>
  <w:num w:numId="22">
    <w:abstractNumId w:val="36"/>
  </w:num>
  <w:num w:numId="23">
    <w:abstractNumId w:val="10"/>
  </w:num>
  <w:num w:numId="24">
    <w:abstractNumId w:val="5"/>
  </w:num>
  <w:num w:numId="25">
    <w:abstractNumId w:val="16"/>
  </w:num>
  <w:num w:numId="26">
    <w:abstractNumId w:val="34"/>
  </w:num>
  <w:num w:numId="27">
    <w:abstractNumId w:val="2"/>
  </w:num>
  <w:num w:numId="28">
    <w:abstractNumId w:val="1"/>
  </w:num>
  <w:num w:numId="29">
    <w:abstractNumId w:val="0"/>
  </w:num>
  <w:num w:numId="30">
    <w:abstractNumId w:val="21"/>
  </w:num>
  <w:num w:numId="31">
    <w:abstractNumId w:val="28"/>
  </w:num>
  <w:num w:numId="32">
    <w:abstractNumId w:val="8"/>
  </w:num>
  <w:num w:numId="33">
    <w:abstractNumId w:val="31"/>
  </w:num>
  <w:num w:numId="34">
    <w:abstractNumId w:val="42"/>
  </w:num>
  <w:num w:numId="35">
    <w:abstractNumId w:val="19"/>
  </w:num>
  <w:num w:numId="36">
    <w:abstractNumId w:val="18"/>
  </w:num>
  <w:num w:numId="37">
    <w:abstractNumId w:val="17"/>
  </w:num>
  <w:num w:numId="38">
    <w:abstractNumId w:val="15"/>
  </w:num>
  <w:num w:numId="39">
    <w:abstractNumId w:val="6"/>
  </w:num>
  <w:num w:numId="40">
    <w:abstractNumId w:val="37"/>
  </w:num>
  <w:num w:numId="41">
    <w:abstractNumId w:val="29"/>
  </w:num>
  <w:num w:numId="42">
    <w:abstractNumId w:val="26"/>
  </w:num>
  <w:num w:numId="43">
    <w:abstractNumId w:val="12"/>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Huawei-RKy3">
    <w15:presenceInfo w15:providerId="None" w15:userId="Huawei-RKy3"/>
  </w15:person>
  <w15:person w15:author="Huawei-RKy2">
    <w15:presenceInfo w15:providerId="None" w15:userId="Huawei-RK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94"/>
    <w:rsid w:val="000003FE"/>
    <w:rsid w:val="000031E1"/>
    <w:rsid w:val="0000559F"/>
    <w:rsid w:val="00007383"/>
    <w:rsid w:val="00013F59"/>
    <w:rsid w:val="000172B9"/>
    <w:rsid w:val="00020EEA"/>
    <w:rsid w:val="0003240E"/>
    <w:rsid w:val="00032C51"/>
    <w:rsid w:val="000356D9"/>
    <w:rsid w:val="000406D4"/>
    <w:rsid w:val="00043B44"/>
    <w:rsid w:val="000440FA"/>
    <w:rsid w:val="00045D17"/>
    <w:rsid w:val="00047005"/>
    <w:rsid w:val="0004701B"/>
    <w:rsid w:val="00047716"/>
    <w:rsid w:val="00053D52"/>
    <w:rsid w:val="00061EBB"/>
    <w:rsid w:val="00073105"/>
    <w:rsid w:val="0007413F"/>
    <w:rsid w:val="0007606C"/>
    <w:rsid w:val="00077B6E"/>
    <w:rsid w:val="00083A52"/>
    <w:rsid w:val="000907A4"/>
    <w:rsid w:val="000952AA"/>
    <w:rsid w:val="000A0CAD"/>
    <w:rsid w:val="000A0CDA"/>
    <w:rsid w:val="000A0FF4"/>
    <w:rsid w:val="000A3B47"/>
    <w:rsid w:val="000A417F"/>
    <w:rsid w:val="000B4562"/>
    <w:rsid w:val="000C0F3E"/>
    <w:rsid w:val="000C79EC"/>
    <w:rsid w:val="000D3CC7"/>
    <w:rsid w:val="000E16E9"/>
    <w:rsid w:val="000E75F9"/>
    <w:rsid w:val="000F16AB"/>
    <w:rsid w:val="000F56F7"/>
    <w:rsid w:val="001002D3"/>
    <w:rsid w:val="00105DD8"/>
    <w:rsid w:val="00110B62"/>
    <w:rsid w:val="00121B72"/>
    <w:rsid w:val="00121CA7"/>
    <w:rsid w:val="001316CD"/>
    <w:rsid w:val="0014104B"/>
    <w:rsid w:val="00142632"/>
    <w:rsid w:val="00142643"/>
    <w:rsid w:val="00146803"/>
    <w:rsid w:val="00146D3C"/>
    <w:rsid w:val="001513B0"/>
    <w:rsid w:val="00152D03"/>
    <w:rsid w:val="001554AE"/>
    <w:rsid w:val="001623C4"/>
    <w:rsid w:val="001641DD"/>
    <w:rsid w:val="00170917"/>
    <w:rsid w:val="00170E37"/>
    <w:rsid w:val="00175896"/>
    <w:rsid w:val="001760B7"/>
    <w:rsid w:val="001773A4"/>
    <w:rsid w:val="00183885"/>
    <w:rsid w:val="0019115D"/>
    <w:rsid w:val="00191AD3"/>
    <w:rsid w:val="00193987"/>
    <w:rsid w:val="001A2093"/>
    <w:rsid w:val="001A4D10"/>
    <w:rsid w:val="001A7D91"/>
    <w:rsid w:val="001B22C4"/>
    <w:rsid w:val="001B3185"/>
    <w:rsid w:val="001B3C68"/>
    <w:rsid w:val="001B6A5E"/>
    <w:rsid w:val="001B6E6A"/>
    <w:rsid w:val="001B7DB7"/>
    <w:rsid w:val="001C0477"/>
    <w:rsid w:val="001C2109"/>
    <w:rsid w:val="001C27CE"/>
    <w:rsid w:val="001C4F05"/>
    <w:rsid w:val="001C5631"/>
    <w:rsid w:val="001C6008"/>
    <w:rsid w:val="001D31D1"/>
    <w:rsid w:val="001D5B19"/>
    <w:rsid w:val="001D6649"/>
    <w:rsid w:val="001E641D"/>
    <w:rsid w:val="001E7233"/>
    <w:rsid w:val="001F7664"/>
    <w:rsid w:val="00205EA1"/>
    <w:rsid w:val="002168A2"/>
    <w:rsid w:val="002276DC"/>
    <w:rsid w:val="00227D70"/>
    <w:rsid w:val="00234131"/>
    <w:rsid w:val="0025277F"/>
    <w:rsid w:val="0026181B"/>
    <w:rsid w:val="002716A4"/>
    <w:rsid w:val="00275DA9"/>
    <w:rsid w:val="00287FFC"/>
    <w:rsid w:val="002902C7"/>
    <w:rsid w:val="00292F5E"/>
    <w:rsid w:val="00293869"/>
    <w:rsid w:val="002940FB"/>
    <w:rsid w:val="00295C2F"/>
    <w:rsid w:val="002A15A7"/>
    <w:rsid w:val="002A25CD"/>
    <w:rsid w:val="002A674B"/>
    <w:rsid w:val="002A7CFA"/>
    <w:rsid w:val="002B502C"/>
    <w:rsid w:val="002C1727"/>
    <w:rsid w:val="002C26C0"/>
    <w:rsid w:val="002C526A"/>
    <w:rsid w:val="002D7F30"/>
    <w:rsid w:val="002E0EB3"/>
    <w:rsid w:val="002E2E06"/>
    <w:rsid w:val="002E3B58"/>
    <w:rsid w:val="00303272"/>
    <w:rsid w:val="00305612"/>
    <w:rsid w:val="00307332"/>
    <w:rsid w:val="00311265"/>
    <w:rsid w:val="00313BE9"/>
    <w:rsid w:val="00314D1C"/>
    <w:rsid w:val="00316B92"/>
    <w:rsid w:val="00334C0D"/>
    <w:rsid w:val="003449F0"/>
    <w:rsid w:val="003505D4"/>
    <w:rsid w:val="003518D4"/>
    <w:rsid w:val="00353F81"/>
    <w:rsid w:val="00357409"/>
    <w:rsid w:val="003647F0"/>
    <w:rsid w:val="00364EEE"/>
    <w:rsid w:val="003674D6"/>
    <w:rsid w:val="0037108D"/>
    <w:rsid w:val="003727DD"/>
    <w:rsid w:val="00374C19"/>
    <w:rsid w:val="00376D99"/>
    <w:rsid w:val="0038091E"/>
    <w:rsid w:val="003815EA"/>
    <w:rsid w:val="00384F00"/>
    <w:rsid w:val="00385064"/>
    <w:rsid w:val="00392A1B"/>
    <w:rsid w:val="003966C8"/>
    <w:rsid w:val="003A2C51"/>
    <w:rsid w:val="003B2F6D"/>
    <w:rsid w:val="003B4D39"/>
    <w:rsid w:val="003B6F7A"/>
    <w:rsid w:val="003B77EB"/>
    <w:rsid w:val="003B7C9F"/>
    <w:rsid w:val="003C241D"/>
    <w:rsid w:val="003C41F4"/>
    <w:rsid w:val="003D2685"/>
    <w:rsid w:val="003E1612"/>
    <w:rsid w:val="003F0857"/>
    <w:rsid w:val="003F58B9"/>
    <w:rsid w:val="003F5D4C"/>
    <w:rsid w:val="00400154"/>
    <w:rsid w:val="004056D3"/>
    <w:rsid w:val="00405706"/>
    <w:rsid w:val="00414A70"/>
    <w:rsid w:val="00425EFE"/>
    <w:rsid w:val="00436EE5"/>
    <w:rsid w:val="0043735A"/>
    <w:rsid w:val="00441C3A"/>
    <w:rsid w:val="004446CC"/>
    <w:rsid w:val="00446BB8"/>
    <w:rsid w:val="0045047E"/>
    <w:rsid w:val="00451614"/>
    <w:rsid w:val="004549D1"/>
    <w:rsid w:val="00460891"/>
    <w:rsid w:val="00467F4C"/>
    <w:rsid w:val="00474899"/>
    <w:rsid w:val="0048251E"/>
    <w:rsid w:val="004832C4"/>
    <w:rsid w:val="00483805"/>
    <w:rsid w:val="0049189F"/>
    <w:rsid w:val="004A33A8"/>
    <w:rsid w:val="004A356D"/>
    <w:rsid w:val="004A62A7"/>
    <w:rsid w:val="004A7DFE"/>
    <w:rsid w:val="004C12F8"/>
    <w:rsid w:val="004C23B4"/>
    <w:rsid w:val="004C30F8"/>
    <w:rsid w:val="004C50D0"/>
    <w:rsid w:val="004E5C26"/>
    <w:rsid w:val="004F05E0"/>
    <w:rsid w:val="004F068B"/>
    <w:rsid w:val="00504775"/>
    <w:rsid w:val="005053AE"/>
    <w:rsid w:val="00510FFE"/>
    <w:rsid w:val="00512134"/>
    <w:rsid w:val="00516255"/>
    <w:rsid w:val="0051637F"/>
    <w:rsid w:val="005230C5"/>
    <w:rsid w:val="0052393A"/>
    <w:rsid w:val="00532906"/>
    <w:rsid w:val="00535439"/>
    <w:rsid w:val="00542589"/>
    <w:rsid w:val="00544C1C"/>
    <w:rsid w:val="00547893"/>
    <w:rsid w:val="005537EE"/>
    <w:rsid w:val="005564DB"/>
    <w:rsid w:val="00563274"/>
    <w:rsid w:val="00572BCD"/>
    <w:rsid w:val="00574E0C"/>
    <w:rsid w:val="00575640"/>
    <w:rsid w:val="00576097"/>
    <w:rsid w:val="005907F6"/>
    <w:rsid w:val="005913F7"/>
    <w:rsid w:val="00593E5E"/>
    <w:rsid w:val="005949E2"/>
    <w:rsid w:val="00594F0B"/>
    <w:rsid w:val="005973B5"/>
    <w:rsid w:val="005A6B11"/>
    <w:rsid w:val="005A7CB9"/>
    <w:rsid w:val="005B2158"/>
    <w:rsid w:val="005B3544"/>
    <w:rsid w:val="005B36D4"/>
    <w:rsid w:val="005B59D6"/>
    <w:rsid w:val="005C79D3"/>
    <w:rsid w:val="005E10BE"/>
    <w:rsid w:val="005E1EAF"/>
    <w:rsid w:val="005E340B"/>
    <w:rsid w:val="005E70BC"/>
    <w:rsid w:val="005F0AE9"/>
    <w:rsid w:val="00606332"/>
    <w:rsid w:val="00606E87"/>
    <w:rsid w:val="00621B6D"/>
    <w:rsid w:val="0062210C"/>
    <w:rsid w:val="006246A2"/>
    <w:rsid w:val="00641611"/>
    <w:rsid w:val="006417D4"/>
    <w:rsid w:val="00653CAD"/>
    <w:rsid w:val="006603DD"/>
    <w:rsid w:val="00677443"/>
    <w:rsid w:val="00682317"/>
    <w:rsid w:val="00692B3D"/>
    <w:rsid w:val="006963E2"/>
    <w:rsid w:val="006A1C04"/>
    <w:rsid w:val="006A2AEA"/>
    <w:rsid w:val="006A33DC"/>
    <w:rsid w:val="006B014D"/>
    <w:rsid w:val="006B6B13"/>
    <w:rsid w:val="006C2F60"/>
    <w:rsid w:val="006C47EF"/>
    <w:rsid w:val="006D0A2E"/>
    <w:rsid w:val="006D1BA9"/>
    <w:rsid w:val="006D6410"/>
    <w:rsid w:val="006D6C3F"/>
    <w:rsid w:val="006D7AC8"/>
    <w:rsid w:val="006E344B"/>
    <w:rsid w:val="006F0561"/>
    <w:rsid w:val="006F4E3C"/>
    <w:rsid w:val="006F59DF"/>
    <w:rsid w:val="00704AE3"/>
    <w:rsid w:val="00706724"/>
    <w:rsid w:val="007070B9"/>
    <w:rsid w:val="0070791F"/>
    <w:rsid w:val="00713EBC"/>
    <w:rsid w:val="007158BA"/>
    <w:rsid w:val="00720A93"/>
    <w:rsid w:val="0072100A"/>
    <w:rsid w:val="00721B4D"/>
    <w:rsid w:val="00722A09"/>
    <w:rsid w:val="00723B6E"/>
    <w:rsid w:val="00724C36"/>
    <w:rsid w:val="00725E8F"/>
    <w:rsid w:val="00726DC6"/>
    <w:rsid w:val="007275CF"/>
    <w:rsid w:val="0073111B"/>
    <w:rsid w:val="00731BE8"/>
    <w:rsid w:val="00733345"/>
    <w:rsid w:val="0074382A"/>
    <w:rsid w:val="0075073A"/>
    <w:rsid w:val="00751ED8"/>
    <w:rsid w:val="007533CD"/>
    <w:rsid w:val="0076232D"/>
    <w:rsid w:val="00762D30"/>
    <w:rsid w:val="0076510B"/>
    <w:rsid w:val="00772A2C"/>
    <w:rsid w:val="00782AA0"/>
    <w:rsid w:val="00790BEC"/>
    <w:rsid w:val="00794089"/>
    <w:rsid w:val="007A1E38"/>
    <w:rsid w:val="007A2228"/>
    <w:rsid w:val="007A26F0"/>
    <w:rsid w:val="007B1ECB"/>
    <w:rsid w:val="007B2898"/>
    <w:rsid w:val="007B3FEF"/>
    <w:rsid w:val="007B4293"/>
    <w:rsid w:val="007B6D0A"/>
    <w:rsid w:val="007C50C7"/>
    <w:rsid w:val="007D1ADD"/>
    <w:rsid w:val="007D5FD5"/>
    <w:rsid w:val="007E2958"/>
    <w:rsid w:val="007F05C1"/>
    <w:rsid w:val="007F1ADD"/>
    <w:rsid w:val="008016FD"/>
    <w:rsid w:val="008029FD"/>
    <w:rsid w:val="008101FC"/>
    <w:rsid w:val="0081151D"/>
    <w:rsid w:val="00820507"/>
    <w:rsid w:val="00830DDE"/>
    <w:rsid w:val="00831FFA"/>
    <w:rsid w:val="008357B8"/>
    <w:rsid w:val="00835B23"/>
    <w:rsid w:val="0084018F"/>
    <w:rsid w:val="00841309"/>
    <w:rsid w:val="00843EA7"/>
    <w:rsid w:val="00845853"/>
    <w:rsid w:val="0084766F"/>
    <w:rsid w:val="008528C2"/>
    <w:rsid w:val="00857062"/>
    <w:rsid w:val="00857A90"/>
    <w:rsid w:val="008607B2"/>
    <w:rsid w:val="00861CD0"/>
    <w:rsid w:val="008678B3"/>
    <w:rsid w:val="00871044"/>
    <w:rsid w:val="008846F2"/>
    <w:rsid w:val="00891C12"/>
    <w:rsid w:val="008A1DF3"/>
    <w:rsid w:val="008A4137"/>
    <w:rsid w:val="008A5D5E"/>
    <w:rsid w:val="008A7CE5"/>
    <w:rsid w:val="008B07C6"/>
    <w:rsid w:val="008B33B3"/>
    <w:rsid w:val="008B46C7"/>
    <w:rsid w:val="008B4CF1"/>
    <w:rsid w:val="008B4D96"/>
    <w:rsid w:val="008B7842"/>
    <w:rsid w:val="008C27DC"/>
    <w:rsid w:val="008D05EF"/>
    <w:rsid w:val="008D4529"/>
    <w:rsid w:val="008D69F5"/>
    <w:rsid w:val="008E40BE"/>
    <w:rsid w:val="008E4421"/>
    <w:rsid w:val="008F49C8"/>
    <w:rsid w:val="00920F56"/>
    <w:rsid w:val="00921B9A"/>
    <w:rsid w:val="00923233"/>
    <w:rsid w:val="00923FC8"/>
    <w:rsid w:val="00927B98"/>
    <w:rsid w:val="00935D1A"/>
    <w:rsid w:val="00937D49"/>
    <w:rsid w:val="00941282"/>
    <w:rsid w:val="00945315"/>
    <w:rsid w:val="00953DF5"/>
    <w:rsid w:val="00954C1E"/>
    <w:rsid w:val="00962E30"/>
    <w:rsid w:val="00963BD2"/>
    <w:rsid w:val="00973972"/>
    <w:rsid w:val="00973DC3"/>
    <w:rsid w:val="009778A7"/>
    <w:rsid w:val="0098111B"/>
    <w:rsid w:val="00983417"/>
    <w:rsid w:val="009845E0"/>
    <w:rsid w:val="0098572F"/>
    <w:rsid w:val="0098642E"/>
    <w:rsid w:val="0098686A"/>
    <w:rsid w:val="00992700"/>
    <w:rsid w:val="00992BE1"/>
    <w:rsid w:val="009B4A57"/>
    <w:rsid w:val="009B5C6B"/>
    <w:rsid w:val="009B7872"/>
    <w:rsid w:val="009C39E1"/>
    <w:rsid w:val="009C4A18"/>
    <w:rsid w:val="009C6312"/>
    <w:rsid w:val="009D387A"/>
    <w:rsid w:val="009E75D5"/>
    <w:rsid w:val="009F0F1C"/>
    <w:rsid w:val="009F389B"/>
    <w:rsid w:val="009F429D"/>
    <w:rsid w:val="009F4BEF"/>
    <w:rsid w:val="009F59DA"/>
    <w:rsid w:val="009F6209"/>
    <w:rsid w:val="009F7621"/>
    <w:rsid w:val="00A03A5C"/>
    <w:rsid w:val="00A04E78"/>
    <w:rsid w:val="00A07A36"/>
    <w:rsid w:val="00A10D66"/>
    <w:rsid w:val="00A12B25"/>
    <w:rsid w:val="00A15828"/>
    <w:rsid w:val="00A274CA"/>
    <w:rsid w:val="00A32F0F"/>
    <w:rsid w:val="00A4061E"/>
    <w:rsid w:val="00A45210"/>
    <w:rsid w:val="00A4647C"/>
    <w:rsid w:val="00A51958"/>
    <w:rsid w:val="00A6270E"/>
    <w:rsid w:val="00A65A94"/>
    <w:rsid w:val="00A6741A"/>
    <w:rsid w:val="00A73F09"/>
    <w:rsid w:val="00A766FF"/>
    <w:rsid w:val="00A83847"/>
    <w:rsid w:val="00A840A0"/>
    <w:rsid w:val="00A84437"/>
    <w:rsid w:val="00AB1323"/>
    <w:rsid w:val="00AB17ED"/>
    <w:rsid w:val="00AB2F13"/>
    <w:rsid w:val="00AB6C9A"/>
    <w:rsid w:val="00AC0407"/>
    <w:rsid w:val="00AC34AA"/>
    <w:rsid w:val="00AD2880"/>
    <w:rsid w:val="00AD2A23"/>
    <w:rsid w:val="00AD4402"/>
    <w:rsid w:val="00AD5C59"/>
    <w:rsid w:val="00AD6ECE"/>
    <w:rsid w:val="00AD7F7A"/>
    <w:rsid w:val="00AE2FC7"/>
    <w:rsid w:val="00AE6939"/>
    <w:rsid w:val="00AF3725"/>
    <w:rsid w:val="00AF48D9"/>
    <w:rsid w:val="00AF6390"/>
    <w:rsid w:val="00AF7F9C"/>
    <w:rsid w:val="00B06FBA"/>
    <w:rsid w:val="00B07020"/>
    <w:rsid w:val="00B07ECC"/>
    <w:rsid w:val="00B1470A"/>
    <w:rsid w:val="00B1568F"/>
    <w:rsid w:val="00B179ED"/>
    <w:rsid w:val="00B17BCF"/>
    <w:rsid w:val="00B23792"/>
    <w:rsid w:val="00B244A2"/>
    <w:rsid w:val="00B24656"/>
    <w:rsid w:val="00B334F7"/>
    <w:rsid w:val="00B35DDD"/>
    <w:rsid w:val="00B44028"/>
    <w:rsid w:val="00B45B97"/>
    <w:rsid w:val="00B461AB"/>
    <w:rsid w:val="00B51EF6"/>
    <w:rsid w:val="00B57EFA"/>
    <w:rsid w:val="00B65AFF"/>
    <w:rsid w:val="00B705A2"/>
    <w:rsid w:val="00B729A5"/>
    <w:rsid w:val="00B73956"/>
    <w:rsid w:val="00B74F6A"/>
    <w:rsid w:val="00B76994"/>
    <w:rsid w:val="00B81B9C"/>
    <w:rsid w:val="00B84DB2"/>
    <w:rsid w:val="00B97FE3"/>
    <w:rsid w:val="00BA75EF"/>
    <w:rsid w:val="00BA782E"/>
    <w:rsid w:val="00BA78C7"/>
    <w:rsid w:val="00BB5ACE"/>
    <w:rsid w:val="00BB6E4F"/>
    <w:rsid w:val="00BC27EC"/>
    <w:rsid w:val="00BC2ECD"/>
    <w:rsid w:val="00BC6139"/>
    <w:rsid w:val="00BC7F35"/>
    <w:rsid w:val="00BD5C26"/>
    <w:rsid w:val="00BE4D8A"/>
    <w:rsid w:val="00BE57B6"/>
    <w:rsid w:val="00BF396B"/>
    <w:rsid w:val="00BF4656"/>
    <w:rsid w:val="00BF4949"/>
    <w:rsid w:val="00C07FC2"/>
    <w:rsid w:val="00C16443"/>
    <w:rsid w:val="00C2591E"/>
    <w:rsid w:val="00C33906"/>
    <w:rsid w:val="00C42213"/>
    <w:rsid w:val="00C4365D"/>
    <w:rsid w:val="00C56601"/>
    <w:rsid w:val="00C56C85"/>
    <w:rsid w:val="00C61868"/>
    <w:rsid w:val="00C61C70"/>
    <w:rsid w:val="00C63639"/>
    <w:rsid w:val="00C71DF9"/>
    <w:rsid w:val="00C75E54"/>
    <w:rsid w:val="00C8059F"/>
    <w:rsid w:val="00C8152E"/>
    <w:rsid w:val="00C8635F"/>
    <w:rsid w:val="00C924C2"/>
    <w:rsid w:val="00C92B5B"/>
    <w:rsid w:val="00C96360"/>
    <w:rsid w:val="00C97C62"/>
    <w:rsid w:val="00CA0CB6"/>
    <w:rsid w:val="00CA1875"/>
    <w:rsid w:val="00CA2F4B"/>
    <w:rsid w:val="00CA6723"/>
    <w:rsid w:val="00CB1686"/>
    <w:rsid w:val="00CB2ED0"/>
    <w:rsid w:val="00CB32A1"/>
    <w:rsid w:val="00CB7994"/>
    <w:rsid w:val="00CC384D"/>
    <w:rsid w:val="00CD10F3"/>
    <w:rsid w:val="00CD1521"/>
    <w:rsid w:val="00CD4D16"/>
    <w:rsid w:val="00CE6A7D"/>
    <w:rsid w:val="00CF007B"/>
    <w:rsid w:val="00CF271B"/>
    <w:rsid w:val="00CF394A"/>
    <w:rsid w:val="00CF73A0"/>
    <w:rsid w:val="00D118C1"/>
    <w:rsid w:val="00D122B9"/>
    <w:rsid w:val="00D148F7"/>
    <w:rsid w:val="00D20C3C"/>
    <w:rsid w:val="00D2208F"/>
    <w:rsid w:val="00D22B93"/>
    <w:rsid w:val="00D31ADE"/>
    <w:rsid w:val="00D34312"/>
    <w:rsid w:val="00D37A96"/>
    <w:rsid w:val="00D40CE8"/>
    <w:rsid w:val="00D41354"/>
    <w:rsid w:val="00D470B1"/>
    <w:rsid w:val="00D619FA"/>
    <w:rsid w:val="00D626E0"/>
    <w:rsid w:val="00D6271C"/>
    <w:rsid w:val="00D74914"/>
    <w:rsid w:val="00D80735"/>
    <w:rsid w:val="00D810BD"/>
    <w:rsid w:val="00D9032E"/>
    <w:rsid w:val="00D9220E"/>
    <w:rsid w:val="00D93326"/>
    <w:rsid w:val="00D9690E"/>
    <w:rsid w:val="00DA39E5"/>
    <w:rsid w:val="00DB2F8A"/>
    <w:rsid w:val="00DB5A90"/>
    <w:rsid w:val="00DC7592"/>
    <w:rsid w:val="00DC7E6B"/>
    <w:rsid w:val="00DD24AE"/>
    <w:rsid w:val="00DE019E"/>
    <w:rsid w:val="00DE202F"/>
    <w:rsid w:val="00DE3F78"/>
    <w:rsid w:val="00DE67B3"/>
    <w:rsid w:val="00DE6883"/>
    <w:rsid w:val="00DF33FA"/>
    <w:rsid w:val="00DF4A07"/>
    <w:rsid w:val="00E00A82"/>
    <w:rsid w:val="00E05D6A"/>
    <w:rsid w:val="00E2075F"/>
    <w:rsid w:val="00E21D57"/>
    <w:rsid w:val="00E25A19"/>
    <w:rsid w:val="00E420A6"/>
    <w:rsid w:val="00E50C4A"/>
    <w:rsid w:val="00E5250A"/>
    <w:rsid w:val="00E53AE3"/>
    <w:rsid w:val="00E577C8"/>
    <w:rsid w:val="00E63503"/>
    <w:rsid w:val="00E653C5"/>
    <w:rsid w:val="00E65DCD"/>
    <w:rsid w:val="00E667BB"/>
    <w:rsid w:val="00E70B6F"/>
    <w:rsid w:val="00E83937"/>
    <w:rsid w:val="00E84EDE"/>
    <w:rsid w:val="00E86E60"/>
    <w:rsid w:val="00E873FD"/>
    <w:rsid w:val="00E9252F"/>
    <w:rsid w:val="00EB1155"/>
    <w:rsid w:val="00EB1666"/>
    <w:rsid w:val="00EB1796"/>
    <w:rsid w:val="00EB412E"/>
    <w:rsid w:val="00EB59DC"/>
    <w:rsid w:val="00ED1D05"/>
    <w:rsid w:val="00EE337E"/>
    <w:rsid w:val="00EF0517"/>
    <w:rsid w:val="00EF3F0C"/>
    <w:rsid w:val="00F00690"/>
    <w:rsid w:val="00F00E7F"/>
    <w:rsid w:val="00F014CA"/>
    <w:rsid w:val="00F0532A"/>
    <w:rsid w:val="00F13F23"/>
    <w:rsid w:val="00F14568"/>
    <w:rsid w:val="00F21860"/>
    <w:rsid w:val="00F23A03"/>
    <w:rsid w:val="00F343EF"/>
    <w:rsid w:val="00F52FCE"/>
    <w:rsid w:val="00F55A67"/>
    <w:rsid w:val="00F56535"/>
    <w:rsid w:val="00F56C6E"/>
    <w:rsid w:val="00F61D36"/>
    <w:rsid w:val="00F75295"/>
    <w:rsid w:val="00F8590C"/>
    <w:rsid w:val="00F976C7"/>
    <w:rsid w:val="00FA219F"/>
    <w:rsid w:val="00FB3F21"/>
    <w:rsid w:val="00FC0DDF"/>
    <w:rsid w:val="00FC6A10"/>
    <w:rsid w:val="00FC6A8A"/>
    <w:rsid w:val="00FD29BD"/>
    <w:rsid w:val="00FD53EF"/>
    <w:rsid w:val="00FD5AE5"/>
    <w:rsid w:val="00FE263A"/>
    <w:rsid w:val="00FE473A"/>
    <w:rsid w:val="00FE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B160D"/>
  <w15:docId w15:val="{B1967599-3C46-44B6-A51F-2E3AA062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66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Heading1">
    <w:name w:val="heading 1"/>
    <w:next w:val="Normal"/>
    <w:link w:val="Heading1Char"/>
    <w:qFormat/>
    <w:rsid w:val="00A65A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ko-KR"/>
    </w:rPr>
  </w:style>
  <w:style w:type="paragraph" w:styleId="Heading2">
    <w:name w:val="heading 2"/>
    <w:basedOn w:val="Heading1"/>
    <w:next w:val="Normal"/>
    <w:link w:val="Heading2Char"/>
    <w:qFormat/>
    <w:rsid w:val="00A65A94"/>
    <w:pPr>
      <w:pBdr>
        <w:top w:val="none" w:sz="0" w:space="0" w:color="auto"/>
      </w:pBdr>
      <w:spacing w:before="180"/>
      <w:outlineLvl w:val="1"/>
    </w:pPr>
    <w:rPr>
      <w:sz w:val="32"/>
    </w:rPr>
  </w:style>
  <w:style w:type="paragraph" w:styleId="Heading3">
    <w:name w:val="heading 3"/>
    <w:basedOn w:val="Heading2"/>
    <w:next w:val="Normal"/>
    <w:link w:val="Heading3Char"/>
    <w:qFormat/>
    <w:rsid w:val="00A65A94"/>
    <w:pPr>
      <w:spacing w:before="120"/>
      <w:outlineLvl w:val="2"/>
    </w:pPr>
    <w:rPr>
      <w:sz w:val="28"/>
    </w:rPr>
  </w:style>
  <w:style w:type="paragraph" w:styleId="Heading4">
    <w:name w:val="heading 4"/>
    <w:basedOn w:val="Heading3"/>
    <w:next w:val="Normal"/>
    <w:link w:val="Heading4Char"/>
    <w:qFormat/>
    <w:rsid w:val="00A65A94"/>
    <w:pPr>
      <w:ind w:left="1418" w:hanging="1418"/>
      <w:outlineLvl w:val="3"/>
    </w:pPr>
    <w:rPr>
      <w:sz w:val="24"/>
    </w:rPr>
  </w:style>
  <w:style w:type="paragraph" w:styleId="Heading5">
    <w:name w:val="heading 5"/>
    <w:basedOn w:val="Heading4"/>
    <w:next w:val="Normal"/>
    <w:link w:val="Heading5Char"/>
    <w:qFormat/>
    <w:rsid w:val="00A65A94"/>
    <w:pPr>
      <w:ind w:left="1701" w:hanging="1701"/>
      <w:outlineLvl w:val="4"/>
    </w:pPr>
    <w:rPr>
      <w:sz w:val="22"/>
    </w:rPr>
  </w:style>
  <w:style w:type="paragraph" w:styleId="Heading6">
    <w:name w:val="heading 6"/>
    <w:basedOn w:val="H6"/>
    <w:next w:val="Normal"/>
    <w:link w:val="Heading6Char"/>
    <w:qFormat/>
    <w:rsid w:val="00A65A94"/>
    <w:pPr>
      <w:outlineLvl w:val="5"/>
    </w:pPr>
  </w:style>
  <w:style w:type="paragraph" w:styleId="Heading7">
    <w:name w:val="heading 7"/>
    <w:basedOn w:val="H6"/>
    <w:next w:val="Normal"/>
    <w:link w:val="Heading7Char"/>
    <w:qFormat/>
    <w:rsid w:val="00A65A94"/>
    <w:pPr>
      <w:outlineLvl w:val="6"/>
    </w:pPr>
  </w:style>
  <w:style w:type="paragraph" w:styleId="Heading8">
    <w:name w:val="heading 8"/>
    <w:basedOn w:val="Heading1"/>
    <w:next w:val="Normal"/>
    <w:link w:val="Heading8Char"/>
    <w:qFormat/>
    <w:rsid w:val="00A65A94"/>
    <w:pPr>
      <w:ind w:left="0" w:firstLine="0"/>
      <w:outlineLvl w:val="7"/>
    </w:pPr>
  </w:style>
  <w:style w:type="paragraph" w:styleId="Heading9">
    <w:name w:val="heading 9"/>
    <w:basedOn w:val="Heading8"/>
    <w:next w:val="Normal"/>
    <w:link w:val="Heading9Char"/>
    <w:qFormat/>
    <w:rsid w:val="00A65A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94"/>
    <w:rPr>
      <w:rFonts w:ascii="Arial" w:eastAsia="Times New Roman" w:hAnsi="Arial" w:cs="Times New Roman"/>
      <w:sz w:val="36"/>
      <w:szCs w:val="20"/>
      <w:lang w:val="en-GB" w:eastAsia="ko-KR"/>
    </w:rPr>
  </w:style>
  <w:style w:type="character" w:customStyle="1" w:styleId="Heading2Char">
    <w:name w:val="Heading 2 Char"/>
    <w:basedOn w:val="DefaultParagraphFont"/>
    <w:link w:val="Heading2"/>
    <w:rsid w:val="00A65A94"/>
    <w:rPr>
      <w:rFonts w:ascii="Arial" w:eastAsia="Times New Roman" w:hAnsi="Arial" w:cs="Times New Roman"/>
      <w:sz w:val="32"/>
      <w:szCs w:val="20"/>
      <w:lang w:val="en-GB" w:eastAsia="ko-KR"/>
    </w:rPr>
  </w:style>
  <w:style w:type="character" w:customStyle="1" w:styleId="Heading3Char">
    <w:name w:val="Heading 3 Char"/>
    <w:basedOn w:val="DefaultParagraphFont"/>
    <w:link w:val="Heading3"/>
    <w:rsid w:val="00A65A94"/>
    <w:rPr>
      <w:rFonts w:ascii="Arial" w:eastAsia="Times New Roman" w:hAnsi="Arial" w:cs="Times New Roman"/>
      <w:sz w:val="28"/>
      <w:szCs w:val="20"/>
      <w:lang w:val="en-GB" w:eastAsia="ko-KR"/>
    </w:rPr>
  </w:style>
  <w:style w:type="character" w:customStyle="1" w:styleId="Heading4Char">
    <w:name w:val="Heading 4 Char"/>
    <w:basedOn w:val="DefaultParagraphFont"/>
    <w:link w:val="Heading4"/>
    <w:rsid w:val="00A65A94"/>
    <w:rPr>
      <w:rFonts w:ascii="Arial" w:eastAsia="Times New Roman" w:hAnsi="Arial" w:cs="Times New Roman"/>
      <w:sz w:val="24"/>
      <w:szCs w:val="20"/>
      <w:lang w:val="en-GB" w:eastAsia="ko-KR"/>
    </w:rPr>
  </w:style>
  <w:style w:type="character" w:customStyle="1" w:styleId="Heading5Char">
    <w:name w:val="Heading 5 Char"/>
    <w:basedOn w:val="DefaultParagraphFont"/>
    <w:link w:val="Heading5"/>
    <w:rsid w:val="00A65A94"/>
    <w:rPr>
      <w:rFonts w:ascii="Arial" w:eastAsia="Times New Roman" w:hAnsi="Arial" w:cs="Times New Roman"/>
      <w:szCs w:val="20"/>
      <w:lang w:val="en-GB" w:eastAsia="ko-KR"/>
    </w:rPr>
  </w:style>
  <w:style w:type="character" w:customStyle="1" w:styleId="Heading6Char">
    <w:name w:val="Heading 6 Char"/>
    <w:basedOn w:val="DefaultParagraphFont"/>
    <w:link w:val="Heading6"/>
    <w:rsid w:val="00A65A94"/>
    <w:rPr>
      <w:rFonts w:ascii="Arial" w:eastAsia="Times New Roman" w:hAnsi="Arial" w:cs="Times New Roman"/>
      <w:sz w:val="20"/>
      <w:szCs w:val="20"/>
      <w:lang w:val="en-GB" w:eastAsia="ko-KR"/>
    </w:rPr>
  </w:style>
  <w:style w:type="character" w:customStyle="1" w:styleId="Heading7Char">
    <w:name w:val="Heading 7 Char"/>
    <w:basedOn w:val="DefaultParagraphFont"/>
    <w:link w:val="Heading7"/>
    <w:rsid w:val="00A65A94"/>
    <w:rPr>
      <w:rFonts w:ascii="Arial" w:eastAsia="Times New Roman" w:hAnsi="Arial" w:cs="Times New Roman"/>
      <w:sz w:val="20"/>
      <w:szCs w:val="20"/>
      <w:lang w:val="en-GB" w:eastAsia="ko-KR"/>
    </w:rPr>
  </w:style>
  <w:style w:type="character" w:customStyle="1" w:styleId="Heading8Char">
    <w:name w:val="Heading 8 Char"/>
    <w:basedOn w:val="DefaultParagraphFont"/>
    <w:link w:val="Heading8"/>
    <w:rsid w:val="00A65A94"/>
    <w:rPr>
      <w:rFonts w:ascii="Arial" w:eastAsia="Times New Roman" w:hAnsi="Arial" w:cs="Times New Roman"/>
      <w:sz w:val="36"/>
      <w:szCs w:val="20"/>
      <w:lang w:val="en-GB" w:eastAsia="ko-KR"/>
    </w:rPr>
  </w:style>
  <w:style w:type="character" w:customStyle="1" w:styleId="Heading9Char">
    <w:name w:val="Heading 9 Char"/>
    <w:basedOn w:val="DefaultParagraphFont"/>
    <w:link w:val="Heading9"/>
    <w:rsid w:val="00A65A94"/>
    <w:rPr>
      <w:rFonts w:ascii="Arial" w:eastAsia="Times New Roman" w:hAnsi="Arial" w:cs="Times New Roman"/>
      <w:sz w:val="36"/>
      <w:szCs w:val="20"/>
      <w:lang w:val="en-GB" w:eastAsia="ko-KR"/>
    </w:rPr>
  </w:style>
  <w:style w:type="paragraph" w:customStyle="1" w:styleId="H6">
    <w:name w:val="H6"/>
    <w:basedOn w:val="Heading5"/>
    <w:next w:val="Normal"/>
    <w:link w:val="H6Char"/>
    <w:rsid w:val="00A65A94"/>
    <w:pPr>
      <w:ind w:left="1985" w:hanging="1985"/>
      <w:outlineLvl w:val="9"/>
    </w:pPr>
    <w:rPr>
      <w:sz w:val="20"/>
    </w:rPr>
  </w:style>
  <w:style w:type="paragraph" w:styleId="TOC9">
    <w:name w:val="toc 9"/>
    <w:basedOn w:val="TOC8"/>
    <w:uiPriority w:val="39"/>
    <w:rsid w:val="00A65A94"/>
    <w:pPr>
      <w:ind w:left="1418" w:hanging="1418"/>
    </w:pPr>
  </w:style>
  <w:style w:type="paragraph" w:styleId="TOC8">
    <w:name w:val="toc 8"/>
    <w:basedOn w:val="TOC1"/>
    <w:uiPriority w:val="39"/>
    <w:rsid w:val="00A65A94"/>
    <w:pPr>
      <w:spacing w:before="180"/>
      <w:ind w:left="2693" w:hanging="2693"/>
    </w:pPr>
    <w:rPr>
      <w:b/>
    </w:rPr>
  </w:style>
  <w:style w:type="paragraph" w:styleId="TOC1">
    <w:name w:val="toc 1"/>
    <w:uiPriority w:val="39"/>
    <w:rsid w:val="00A65A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ko-KR"/>
    </w:rPr>
  </w:style>
  <w:style w:type="paragraph" w:customStyle="1" w:styleId="EQ">
    <w:name w:val="EQ"/>
    <w:basedOn w:val="Normal"/>
    <w:next w:val="Normal"/>
    <w:link w:val="EQChar"/>
    <w:rsid w:val="00A65A94"/>
    <w:pPr>
      <w:keepLines/>
      <w:tabs>
        <w:tab w:val="center" w:pos="4536"/>
        <w:tab w:val="right" w:pos="9072"/>
      </w:tabs>
    </w:pPr>
    <w:rPr>
      <w:noProof/>
    </w:rPr>
  </w:style>
  <w:style w:type="character" w:customStyle="1" w:styleId="ZGSM">
    <w:name w:val="ZGSM"/>
    <w:rsid w:val="00A65A94"/>
  </w:style>
  <w:style w:type="paragraph" w:styleId="Header">
    <w:name w:val="header"/>
    <w:link w:val="HeaderChar"/>
    <w:rsid w:val="00A65A9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ko-KR"/>
    </w:rPr>
  </w:style>
  <w:style w:type="character" w:customStyle="1" w:styleId="HeaderChar">
    <w:name w:val="Header Char"/>
    <w:basedOn w:val="DefaultParagraphFont"/>
    <w:link w:val="Header"/>
    <w:rsid w:val="00A65A94"/>
    <w:rPr>
      <w:rFonts w:ascii="Arial" w:eastAsia="Times New Roman" w:hAnsi="Arial" w:cs="Times New Roman"/>
      <w:b/>
      <w:noProof/>
      <w:sz w:val="18"/>
      <w:szCs w:val="20"/>
      <w:lang w:val="en-GB" w:eastAsia="ko-KR"/>
    </w:rPr>
  </w:style>
  <w:style w:type="paragraph" w:customStyle="1" w:styleId="ZD">
    <w:name w:val="ZD"/>
    <w:rsid w:val="00A65A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ko-KR"/>
    </w:rPr>
  </w:style>
  <w:style w:type="paragraph" w:styleId="TOC5">
    <w:name w:val="toc 5"/>
    <w:basedOn w:val="TOC4"/>
    <w:uiPriority w:val="39"/>
    <w:rsid w:val="00A65A94"/>
    <w:pPr>
      <w:ind w:left="1701" w:hanging="1701"/>
    </w:pPr>
  </w:style>
  <w:style w:type="paragraph" w:styleId="TOC4">
    <w:name w:val="toc 4"/>
    <w:basedOn w:val="TOC3"/>
    <w:uiPriority w:val="39"/>
    <w:rsid w:val="00A65A94"/>
    <w:pPr>
      <w:ind w:left="1418" w:hanging="1418"/>
    </w:pPr>
  </w:style>
  <w:style w:type="paragraph" w:styleId="TOC3">
    <w:name w:val="toc 3"/>
    <w:basedOn w:val="TOC2"/>
    <w:uiPriority w:val="39"/>
    <w:rsid w:val="00A65A94"/>
    <w:pPr>
      <w:ind w:left="1134" w:hanging="1134"/>
    </w:pPr>
  </w:style>
  <w:style w:type="paragraph" w:styleId="TOC2">
    <w:name w:val="toc 2"/>
    <w:basedOn w:val="TOC1"/>
    <w:uiPriority w:val="39"/>
    <w:rsid w:val="00A65A94"/>
    <w:pPr>
      <w:keepNext w:val="0"/>
      <w:spacing w:before="0"/>
      <w:ind w:left="851" w:hanging="851"/>
    </w:pPr>
    <w:rPr>
      <w:sz w:val="20"/>
    </w:rPr>
  </w:style>
  <w:style w:type="paragraph" w:styleId="Footer">
    <w:name w:val="footer"/>
    <w:basedOn w:val="Header"/>
    <w:link w:val="FooterChar"/>
    <w:rsid w:val="00A65A94"/>
    <w:pPr>
      <w:jc w:val="center"/>
    </w:pPr>
    <w:rPr>
      <w:i/>
    </w:rPr>
  </w:style>
  <w:style w:type="character" w:customStyle="1" w:styleId="FooterChar">
    <w:name w:val="Footer Char"/>
    <w:basedOn w:val="DefaultParagraphFont"/>
    <w:link w:val="Footer"/>
    <w:rsid w:val="00A65A94"/>
    <w:rPr>
      <w:rFonts w:ascii="Arial" w:eastAsia="Times New Roman" w:hAnsi="Arial" w:cs="Times New Roman"/>
      <w:b/>
      <w:i/>
      <w:noProof/>
      <w:sz w:val="18"/>
      <w:szCs w:val="20"/>
      <w:lang w:val="en-GB" w:eastAsia="ko-KR"/>
    </w:rPr>
  </w:style>
  <w:style w:type="paragraph" w:customStyle="1" w:styleId="TT">
    <w:name w:val="TT"/>
    <w:basedOn w:val="Heading1"/>
    <w:next w:val="Normal"/>
    <w:rsid w:val="00A65A94"/>
    <w:pPr>
      <w:outlineLvl w:val="9"/>
    </w:pPr>
  </w:style>
  <w:style w:type="paragraph" w:customStyle="1" w:styleId="NF">
    <w:name w:val="NF"/>
    <w:basedOn w:val="NO"/>
    <w:rsid w:val="00A65A94"/>
    <w:pPr>
      <w:keepNext/>
      <w:spacing w:after="0"/>
    </w:pPr>
    <w:rPr>
      <w:rFonts w:ascii="Arial" w:hAnsi="Arial"/>
      <w:sz w:val="18"/>
    </w:rPr>
  </w:style>
  <w:style w:type="paragraph" w:customStyle="1" w:styleId="NO">
    <w:name w:val="NO"/>
    <w:basedOn w:val="Normal"/>
    <w:link w:val="NOChar"/>
    <w:qFormat/>
    <w:rsid w:val="00A65A94"/>
    <w:pPr>
      <w:keepLines/>
      <w:ind w:left="1135" w:hanging="851"/>
    </w:pPr>
  </w:style>
  <w:style w:type="paragraph" w:customStyle="1" w:styleId="PL">
    <w:name w:val="PL"/>
    <w:link w:val="PLChar"/>
    <w:rsid w:val="00A65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ko-KR"/>
    </w:rPr>
  </w:style>
  <w:style w:type="paragraph" w:customStyle="1" w:styleId="TAR">
    <w:name w:val="TAR"/>
    <w:basedOn w:val="TAL"/>
    <w:qFormat/>
    <w:rsid w:val="00A65A94"/>
    <w:pPr>
      <w:jc w:val="right"/>
    </w:pPr>
  </w:style>
  <w:style w:type="paragraph" w:customStyle="1" w:styleId="TAL">
    <w:name w:val="TAL"/>
    <w:basedOn w:val="Normal"/>
    <w:link w:val="TALCar"/>
    <w:qFormat/>
    <w:rsid w:val="00A65A94"/>
    <w:pPr>
      <w:keepNext/>
      <w:keepLines/>
      <w:spacing w:after="0"/>
    </w:pPr>
    <w:rPr>
      <w:rFonts w:ascii="Arial" w:hAnsi="Arial"/>
      <w:sz w:val="18"/>
    </w:rPr>
  </w:style>
  <w:style w:type="paragraph" w:customStyle="1" w:styleId="TAH">
    <w:name w:val="TAH"/>
    <w:basedOn w:val="TAC"/>
    <w:link w:val="TAHCar"/>
    <w:uiPriority w:val="99"/>
    <w:qFormat/>
    <w:rsid w:val="00A65A94"/>
    <w:rPr>
      <w:b/>
    </w:rPr>
  </w:style>
  <w:style w:type="paragraph" w:customStyle="1" w:styleId="TAC">
    <w:name w:val="TAC"/>
    <w:basedOn w:val="TAL"/>
    <w:link w:val="TACChar"/>
    <w:qFormat/>
    <w:rsid w:val="00A65A94"/>
    <w:pPr>
      <w:jc w:val="center"/>
    </w:pPr>
  </w:style>
  <w:style w:type="paragraph" w:customStyle="1" w:styleId="LD">
    <w:name w:val="LD"/>
    <w:rsid w:val="00A65A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ko-KR"/>
    </w:rPr>
  </w:style>
  <w:style w:type="paragraph" w:customStyle="1" w:styleId="EX">
    <w:name w:val="EX"/>
    <w:basedOn w:val="Normal"/>
    <w:link w:val="EXChar"/>
    <w:qFormat/>
    <w:rsid w:val="00A65A94"/>
    <w:pPr>
      <w:keepLines/>
      <w:ind w:left="1702" w:hanging="1418"/>
    </w:pPr>
  </w:style>
  <w:style w:type="paragraph" w:customStyle="1" w:styleId="FP">
    <w:name w:val="FP"/>
    <w:basedOn w:val="Normal"/>
    <w:rsid w:val="00A65A94"/>
    <w:pPr>
      <w:spacing w:after="0"/>
    </w:pPr>
  </w:style>
  <w:style w:type="paragraph" w:customStyle="1" w:styleId="NW">
    <w:name w:val="NW"/>
    <w:basedOn w:val="NO"/>
    <w:rsid w:val="00A65A94"/>
    <w:pPr>
      <w:spacing w:after="0"/>
    </w:pPr>
  </w:style>
  <w:style w:type="paragraph" w:customStyle="1" w:styleId="EW">
    <w:name w:val="EW"/>
    <w:basedOn w:val="EX"/>
    <w:qFormat/>
    <w:rsid w:val="00A65A94"/>
    <w:pPr>
      <w:spacing w:after="0"/>
    </w:pPr>
  </w:style>
  <w:style w:type="paragraph" w:customStyle="1" w:styleId="B1">
    <w:name w:val="B1"/>
    <w:basedOn w:val="List"/>
    <w:link w:val="B1Char"/>
    <w:qFormat/>
    <w:rsid w:val="00A65A94"/>
  </w:style>
  <w:style w:type="paragraph" w:styleId="TOC6">
    <w:name w:val="toc 6"/>
    <w:basedOn w:val="TOC5"/>
    <w:next w:val="Normal"/>
    <w:uiPriority w:val="39"/>
    <w:rsid w:val="00A65A94"/>
    <w:pPr>
      <w:ind w:left="1985" w:hanging="1985"/>
    </w:pPr>
  </w:style>
  <w:style w:type="paragraph" w:styleId="TOC7">
    <w:name w:val="toc 7"/>
    <w:basedOn w:val="TOC6"/>
    <w:next w:val="Normal"/>
    <w:uiPriority w:val="39"/>
    <w:rsid w:val="00A65A94"/>
    <w:pPr>
      <w:ind w:left="2268" w:hanging="2268"/>
    </w:pPr>
  </w:style>
  <w:style w:type="paragraph" w:customStyle="1" w:styleId="EditorsNote">
    <w:name w:val="Editor's Note"/>
    <w:basedOn w:val="NO"/>
    <w:link w:val="EditorsNoteCarCar"/>
    <w:rsid w:val="00A65A94"/>
    <w:rPr>
      <w:color w:val="FF0000"/>
    </w:rPr>
  </w:style>
  <w:style w:type="paragraph" w:customStyle="1" w:styleId="TH">
    <w:name w:val="TH"/>
    <w:basedOn w:val="Normal"/>
    <w:link w:val="THChar"/>
    <w:qFormat/>
    <w:rsid w:val="00A65A94"/>
    <w:pPr>
      <w:keepNext/>
      <w:keepLines/>
      <w:spacing w:before="60"/>
      <w:jc w:val="center"/>
    </w:pPr>
    <w:rPr>
      <w:rFonts w:ascii="Arial" w:hAnsi="Arial"/>
      <w:b/>
    </w:rPr>
  </w:style>
  <w:style w:type="paragraph" w:customStyle="1" w:styleId="ZA">
    <w:name w:val="ZA"/>
    <w:qFormat/>
    <w:rsid w:val="00A65A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ko-KR"/>
    </w:rPr>
  </w:style>
  <w:style w:type="paragraph" w:customStyle="1" w:styleId="ZB">
    <w:name w:val="ZB"/>
    <w:rsid w:val="00A65A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ko-KR"/>
    </w:rPr>
  </w:style>
  <w:style w:type="paragraph" w:customStyle="1" w:styleId="ZT">
    <w:name w:val="ZT"/>
    <w:rsid w:val="00A65A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ko-KR"/>
    </w:rPr>
  </w:style>
  <w:style w:type="paragraph" w:customStyle="1" w:styleId="ZU">
    <w:name w:val="ZU"/>
    <w:rsid w:val="00A65A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TAN">
    <w:name w:val="TAN"/>
    <w:basedOn w:val="TAL"/>
    <w:link w:val="TANChar"/>
    <w:qFormat/>
    <w:rsid w:val="00A65A94"/>
    <w:pPr>
      <w:ind w:left="851" w:hanging="851"/>
    </w:pPr>
  </w:style>
  <w:style w:type="paragraph" w:customStyle="1" w:styleId="ZH">
    <w:name w:val="ZH"/>
    <w:rsid w:val="00A65A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ko-KR"/>
    </w:rPr>
  </w:style>
  <w:style w:type="paragraph" w:customStyle="1" w:styleId="TF">
    <w:name w:val="TF"/>
    <w:aliases w:val="left"/>
    <w:basedOn w:val="TH"/>
    <w:link w:val="TFChar"/>
    <w:qFormat/>
    <w:rsid w:val="00A65A94"/>
    <w:pPr>
      <w:keepNext w:val="0"/>
      <w:spacing w:before="0" w:after="240"/>
    </w:pPr>
  </w:style>
  <w:style w:type="paragraph" w:customStyle="1" w:styleId="ZG">
    <w:name w:val="ZG"/>
    <w:rsid w:val="00A65A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B2">
    <w:name w:val="B2"/>
    <w:basedOn w:val="List2"/>
    <w:link w:val="B2Char"/>
    <w:qFormat/>
    <w:rsid w:val="00A65A94"/>
  </w:style>
  <w:style w:type="paragraph" w:customStyle="1" w:styleId="B3">
    <w:name w:val="B3"/>
    <w:basedOn w:val="List3"/>
    <w:link w:val="B3Char2"/>
    <w:rsid w:val="00A65A94"/>
  </w:style>
  <w:style w:type="paragraph" w:customStyle="1" w:styleId="B4">
    <w:name w:val="B4"/>
    <w:basedOn w:val="List4"/>
    <w:link w:val="B4Char"/>
    <w:rsid w:val="00A65A94"/>
  </w:style>
  <w:style w:type="paragraph" w:customStyle="1" w:styleId="B5">
    <w:name w:val="B5"/>
    <w:basedOn w:val="List5"/>
    <w:link w:val="B5Char"/>
    <w:rsid w:val="00A65A94"/>
  </w:style>
  <w:style w:type="paragraph" w:customStyle="1" w:styleId="ZTD">
    <w:name w:val="ZTD"/>
    <w:basedOn w:val="ZB"/>
    <w:rsid w:val="00A65A94"/>
    <w:pPr>
      <w:framePr w:hRule="auto" w:wrap="notBeside" w:y="852"/>
    </w:pPr>
    <w:rPr>
      <w:i w:val="0"/>
      <w:sz w:val="40"/>
    </w:rPr>
  </w:style>
  <w:style w:type="paragraph" w:customStyle="1" w:styleId="ZV">
    <w:name w:val="ZV"/>
    <w:basedOn w:val="ZU"/>
    <w:rsid w:val="00A65A94"/>
    <w:pPr>
      <w:framePr w:wrap="notBeside" w:y="16161"/>
    </w:pPr>
  </w:style>
  <w:style w:type="paragraph" w:customStyle="1" w:styleId="TAJ">
    <w:name w:val="TAJ"/>
    <w:basedOn w:val="TH"/>
    <w:rsid w:val="00A65A94"/>
  </w:style>
  <w:style w:type="paragraph" w:customStyle="1" w:styleId="Guidance">
    <w:name w:val="Guidance"/>
    <w:basedOn w:val="Normal"/>
    <w:link w:val="GuidanceChar"/>
    <w:rsid w:val="00A65A94"/>
    <w:rPr>
      <w:i/>
      <w:color w:val="0000FF"/>
    </w:rPr>
  </w:style>
  <w:style w:type="paragraph" w:styleId="BalloonText">
    <w:name w:val="Balloon Text"/>
    <w:basedOn w:val="Normal"/>
    <w:link w:val="BalloonTextChar"/>
    <w:rsid w:val="00A65A94"/>
    <w:rPr>
      <w:rFonts w:ascii="Tahoma" w:hAnsi="Tahoma" w:cs="Tahoma"/>
      <w:sz w:val="16"/>
      <w:szCs w:val="16"/>
    </w:rPr>
  </w:style>
  <w:style w:type="character" w:customStyle="1" w:styleId="BalloonTextChar">
    <w:name w:val="Balloon Text Char"/>
    <w:basedOn w:val="DefaultParagraphFont"/>
    <w:link w:val="BalloonText"/>
    <w:rsid w:val="00A65A94"/>
    <w:rPr>
      <w:rFonts w:ascii="Tahoma" w:eastAsia="Times New Roman" w:hAnsi="Tahoma" w:cs="Tahoma"/>
      <w:sz w:val="16"/>
      <w:szCs w:val="16"/>
      <w:lang w:val="en-GB" w:eastAsia="ko-KR"/>
    </w:rPr>
  </w:style>
  <w:style w:type="paragraph" w:styleId="List3">
    <w:name w:val="List 3"/>
    <w:basedOn w:val="List2"/>
    <w:rsid w:val="00A65A94"/>
    <w:pPr>
      <w:ind w:left="1135"/>
    </w:pPr>
  </w:style>
  <w:style w:type="character" w:customStyle="1" w:styleId="NOChar">
    <w:name w:val="NO Char"/>
    <w:link w:val="NO"/>
    <w:qFormat/>
    <w:rsid w:val="00A65A94"/>
    <w:rPr>
      <w:rFonts w:ascii="Times New Roman" w:eastAsia="Times New Roman" w:hAnsi="Times New Roman" w:cs="Times New Roman"/>
      <w:sz w:val="20"/>
      <w:szCs w:val="20"/>
      <w:lang w:val="en-GB" w:eastAsia="ko-KR"/>
    </w:rPr>
  </w:style>
  <w:style w:type="paragraph" w:styleId="List2">
    <w:name w:val="List 2"/>
    <w:basedOn w:val="List"/>
    <w:rsid w:val="00A65A94"/>
    <w:pPr>
      <w:ind w:left="851"/>
    </w:pPr>
  </w:style>
  <w:style w:type="table" w:styleId="TableGrid">
    <w:name w:val="Table Grid"/>
    <w:basedOn w:val="TableNormal"/>
    <w:qFormat/>
    <w:rsid w:val="00A65A94"/>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65A94"/>
    <w:rPr>
      <w:rFonts w:ascii="Arial" w:eastAsia="Times New Roman" w:hAnsi="Arial" w:cs="Times New Roman"/>
      <w:b/>
      <w:sz w:val="20"/>
      <w:szCs w:val="20"/>
      <w:lang w:val="en-GB" w:eastAsia="ko-KR"/>
    </w:rPr>
  </w:style>
  <w:style w:type="character" w:customStyle="1" w:styleId="TACChar">
    <w:name w:val="TAC Char"/>
    <w:link w:val="TAC"/>
    <w:qFormat/>
    <w:rsid w:val="00A65A94"/>
    <w:rPr>
      <w:rFonts w:ascii="Arial" w:eastAsia="Times New Roman" w:hAnsi="Arial" w:cs="Times New Roman"/>
      <w:sz w:val="18"/>
      <w:szCs w:val="20"/>
      <w:lang w:val="en-GB" w:eastAsia="ko-KR"/>
    </w:rPr>
  </w:style>
  <w:style w:type="character" w:customStyle="1" w:styleId="TAHCar">
    <w:name w:val="TAH Car"/>
    <w:link w:val="TAH"/>
    <w:uiPriority w:val="99"/>
    <w:qFormat/>
    <w:rsid w:val="00A65A94"/>
    <w:rPr>
      <w:rFonts w:ascii="Arial" w:eastAsia="Times New Roman" w:hAnsi="Arial" w:cs="Times New Roman"/>
      <w:b/>
      <w:sz w:val="18"/>
      <w:szCs w:val="20"/>
      <w:lang w:val="en-GB" w:eastAsia="ko-KR"/>
    </w:rPr>
  </w:style>
  <w:style w:type="character" w:customStyle="1" w:styleId="TALCar">
    <w:name w:val="TAL Car"/>
    <w:link w:val="TAL"/>
    <w:qFormat/>
    <w:rsid w:val="00A65A94"/>
    <w:rPr>
      <w:rFonts w:ascii="Arial" w:eastAsia="Times New Roman" w:hAnsi="Arial" w:cs="Times New Roman"/>
      <w:sz w:val="18"/>
      <w:szCs w:val="20"/>
      <w:lang w:val="en-GB" w:eastAsia="ko-KR"/>
    </w:rPr>
  </w:style>
  <w:style w:type="paragraph" w:styleId="Index2">
    <w:name w:val="index 2"/>
    <w:basedOn w:val="Index1"/>
    <w:rsid w:val="00A65A94"/>
    <w:pPr>
      <w:ind w:left="284"/>
    </w:pPr>
  </w:style>
  <w:style w:type="paragraph" w:styleId="Index1">
    <w:name w:val="index 1"/>
    <w:basedOn w:val="Normal"/>
    <w:rsid w:val="00A65A94"/>
    <w:pPr>
      <w:keepLines/>
      <w:spacing w:after="0"/>
    </w:pPr>
  </w:style>
  <w:style w:type="paragraph" w:styleId="ListNumber2">
    <w:name w:val="List Number 2"/>
    <w:basedOn w:val="ListNumber"/>
    <w:rsid w:val="00A65A94"/>
    <w:pPr>
      <w:ind w:left="851"/>
    </w:pPr>
  </w:style>
  <w:style w:type="character" w:styleId="FootnoteReference">
    <w:name w:val="footnote reference"/>
    <w:rsid w:val="00A65A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5A94"/>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65A94"/>
    <w:rPr>
      <w:rFonts w:ascii="Times New Roman" w:eastAsia="Times New Roman" w:hAnsi="Times New Roman" w:cs="Times New Roman"/>
      <w:sz w:val="16"/>
      <w:szCs w:val="20"/>
      <w:lang w:val="en-GB" w:eastAsia="ko-KR"/>
    </w:rPr>
  </w:style>
  <w:style w:type="paragraph" w:styleId="ListBullet2">
    <w:name w:val="List Bullet 2"/>
    <w:basedOn w:val="ListBullet"/>
    <w:link w:val="ListBullet2Char"/>
    <w:rsid w:val="00A65A94"/>
    <w:pPr>
      <w:ind w:left="851"/>
    </w:pPr>
  </w:style>
  <w:style w:type="paragraph" w:styleId="ListBullet3">
    <w:name w:val="List Bullet 3"/>
    <w:basedOn w:val="ListBullet2"/>
    <w:rsid w:val="00A65A94"/>
    <w:pPr>
      <w:ind w:left="1135"/>
    </w:pPr>
  </w:style>
  <w:style w:type="paragraph" w:styleId="ListNumber">
    <w:name w:val="List Number"/>
    <w:basedOn w:val="List"/>
    <w:rsid w:val="00A65A94"/>
  </w:style>
  <w:style w:type="paragraph" w:styleId="List4">
    <w:name w:val="List 4"/>
    <w:basedOn w:val="List3"/>
    <w:rsid w:val="00A65A94"/>
    <w:pPr>
      <w:ind w:left="1418"/>
    </w:pPr>
  </w:style>
  <w:style w:type="paragraph" w:styleId="List5">
    <w:name w:val="List 5"/>
    <w:basedOn w:val="List4"/>
    <w:rsid w:val="00A65A94"/>
    <w:pPr>
      <w:ind w:left="1702"/>
    </w:pPr>
  </w:style>
  <w:style w:type="paragraph" w:styleId="List">
    <w:name w:val="List"/>
    <w:basedOn w:val="Normal"/>
    <w:rsid w:val="00A65A94"/>
    <w:pPr>
      <w:ind w:left="568" w:hanging="284"/>
    </w:pPr>
  </w:style>
  <w:style w:type="paragraph" w:styleId="ListBullet">
    <w:name w:val="List Bullet"/>
    <w:basedOn w:val="List"/>
    <w:rsid w:val="00A65A94"/>
  </w:style>
  <w:style w:type="paragraph" w:styleId="ListBullet4">
    <w:name w:val="List Bullet 4"/>
    <w:basedOn w:val="ListBullet3"/>
    <w:rsid w:val="00A65A94"/>
    <w:pPr>
      <w:ind w:left="1418"/>
    </w:pPr>
  </w:style>
  <w:style w:type="paragraph" w:styleId="ListBullet5">
    <w:name w:val="List Bullet 5"/>
    <w:basedOn w:val="ListBullet4"/>
    <w:rsid w:val="00A65A94"/>
    <w:pPr>
      <w:ind w:left="1702"/>
    </w:pPr>
  </w:style>
  <w:style w:type="character" w:styleId="Hyperlink">
    <w:name w:val="Hyperlink"/>
    <w:rsid w:val="00A65A94"/>
    <w:rPr>
      <w:color w:val="0000FF"/>
      <w:u w:val="single"/>
    </w:rPr>
  </w:style>
  <w:style w:type="paragraph" w:styleId="DocumentMap">
    <w:name w:val="Document Map"/>
    <w:basedOn w:val="Normal"/>
    <w:link w:val="DocumentMapChar"/>
    <w:rsid w:val="00A65A94"/>
    <w:rPr>
      <w:rFonts w:ascii="Tahoma" w:hAnsi="Tahoma" w:cs="Tahoma"/>
      <w:sz w:val="16"/>
      <w:szCs w:val="16"/>
    </w:rPr>
  </w:style>
  <w:style w:type="character" w:customStyle="1" w:styleId="DocumentMapChar">
    <w:name w:val="Document Map Char"/>
    <w:basedOn w:val="DefaultParagraphFont"/>
    <w:link w:val="DocumentMap"/>
    <w:rsid w:val="00A65A94"/>
    <w:rPr>
      <w:rFonts w:ascii="Tahoma" w:eastAsia="Times New Roman" w:hAnsi="Tahoma" w:cs="Tahoma"/>
      <w:sz w:val="16"/>
      <w:szCs w:val="16"/>
      <w:lang w:val="en-GB" w:eastAsia="ko-KR"/>
    </w:rPr>
  </w:style>
  <w:style w:type="character" w:customStyle="1" w:styleId="TALChar">
    <w:name w:val="TAL Char"/>
    <w:qFormat/>
    <w:locked/>
    <w:rsid w:val="00A65A94"/>
    <w:rPr>
      <w:rFonts w:ascii="Arial" w:eastAsia="Times New Roman" w:hAnsi="Arial"/>
      <w:sz w:val="18"/>
    </w:rPr>
  </w:style>
  <w:style w:type="character" w:styleId="CommentReference">
    <w:name w:val="annotation reference"/>
    <w:basedOn w:val="DefaultParagraphFont"/>
    <w:unhideWhenUsed/>
    <w:rsid w:val="00A65A94"/>
    <w:rPr>
      <w:sz w:val="16"/>
      <w:szCs w:val="16"/>
    </w:rPr>
  </w:style>
  <w:style w:type="paragraph" w:styleId="CommentText">
    <w:name w:val="annotation text"/>
    <w:basedOn w:val="Normal"/>
    <w:link w:val="CommentTextChar"/>
    <w:unhideWhenUsed/>
    <w:rsid w:val="00A65A94"/>
  </w:style>
  <w:style w:type="character" w:customStyle="1" w:styleId="CommentTextChar">
    <w:name w:val="Comment Text Char"/>
    <w:basedOn w:val="DefaultParagraphFont"/>
    <w:link w:val="CommentText"/>
    <w:rsid w:val="00A65A94"/>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unhideWhenUsed/>
    <w:rsid w:val="00A65A94"/>
    <w:rPr>
      <w:b/>
      <w:bCs/>
    </w:rPr>
  </w:style>
  <w:style w:type="character" w:customStyle="1" w:styleId="CommentSubjectChar">
    <w:name w:val="Comment Subject Char"/>
    <w:basedOn w:val="CommentTextChar"/>
    <w:link w:val="CommentSubject"/>
    <w:rsid w:val="00A65A94"/>
    <w:rPr>
      <w:rFonts w:ascii="Times New Roman" w:eastAsia="Times New Roman" w:hAnsi="Times New Roman" w:cs="Times New Roman"/>
      <w:b/>
      <w:bCs/>
      <w:sz w:val="20"/>
      <w:szCs w:val="20"/>
      <w:lang w:val="en-GB" w:eastAsia="ko-KR"/>
    </w:rPr>
  </w:style>
  <w:style w:type="character" w:customStyle="1" w:styleId="TFChar">
    <w:name w:val="TF Char"/>
    <w:link w:val="TF"/>
    <w:qFormat/>
    <w:rsid w:val="00077B6E"/>
    <w:rPr>
      <w:rFonts w:ascii="Arial" w:eastAsia="Times New Roman" w:hAnsi="Arial" w:cs="Times New Roman"/>
      <w:b/>
      <w:sz w:val="20"/>
      <w:szCs w:val="20"/>
      <w:lang w:val="en-GB" w:eastAsia="ko-KR"/>
    </w:rPr>
  </w:style>
  <w:style w:type="character" w:customStyle="1" w:styleId="EXChar">
    <w:name w:val="EX Char"/>
    <w:link w:val="EX"/>
    <w:qFormat/>
    <w:rsid w:val="00077B6E"/>
    <w:rPr>
      <w:rFonts w:ascii="Times New Roman" w:eastAsia="Times New Roman" w:hAnsi="Times New Roman" w:cs="Times New Roman"/>
      <w:sz w:val="20"/>
      <w:szCs w:val="20"/>
      <w:lang w:val="en-GB" w:eastAsia="ko-KR"/>
    </w:rPr>
  </w:style>
  <w:style w:type="character" w:customStyle="1" w:styleId="EQChar">
    <w:name w:val="EQ Char"/>
    <w:link w:val="EQ"/>
    <w:rsid w:val="00077B6E"/>
    <w:rPr>
      <w:rFonts w:ascii="Times New Roman" w:eastAsia="Times New Roman" w:hAnsi="Times New Roman" w:cs="Times New Roman"/>
      <w:noProof/>
      <w:sz w:val="20"/>
      <w:szCs w:val="20"/>
      <w:lang w:val="en-GB" w:eastAsia="ko-KR"/>
    </w:rPr>
  </w:style>
  <w:style w:type="character" w:customStyle="1" w:styleId="TANChar">
    <w:name w:val="TAN Char"/>
    <w:link w:val="TAN"/>
    <w:qFormat/>
    <w:rsid w:val="00077B6E"/>
    <w:rPr>
      <w:rFonts w:ascii="Arial" w:eastAsia="Times New Roman" w:hAnsi="Arial" w:cs="Times New Roman"/>
      <w:sz w:val="18"/>
      <w:szCs w:val="20"/>
      <w:lang w:val="en-GB" w:eastAsia="ko-KR"/>
    </w:rPr>
  </w:style>
  <w:style w:type="character" w:customStyle="1" w:styleId="B1Char">
    <w:name w:val="B1 Char"/>
    <w:link w:val="B1"/>
    <w:qFormat/>
    <w:rsid w:val="00077B6E"/>
    <w:rPr>
      <w:rFonts w:ascii="Times New Roman" w:eastAsia="Times New Roman" w:hAnsi="Times New Roman" w:cs="Times New Roman"/>
      <w:sz w:val="20"/>
      <w:szCs w:val="20"/>
      <w:lang w:val="en-GB" w:eastAsia="ko-KR"/>
    </w:rPr>
  </w:style>
  <w:style w:type="character" w:customStyle="1" w:styleId="B2Char">
    <w:name w:val="B2 Char"/>
    <w:link w:val="B2"/>
    <w:rsid w:val="00077B6E"/>
    <w:rPr>
      <w:rFonts w:ascii="Times New Roman" w:eastAsia="Times New Roman" w:hAnsi="Times New Roman" w:cs="Times New Roman"/>
      <w:sz w:val="20"/>
      <w:szCs w:val="20"/>
      <w:lang w:val="en-GB" w:eastAsia="ko-KR"/>
    </w:rPr>
  </w:style>
  <w:style w:type="character" w:customStyle="1" w:styleId="B3Char2">
    <w:name w:val="B3 Char2"/>
    <w:link w:val="B3"/>
    <w:rsid w:val="00077B6E"/>
    <w:rPr>
      <w:rFonts w:ascii="Times New Roman" w:eastAsia="Times New Roman" w:hAnsi="Times New Roman" w:cs="Times New Roman"/>
      <w:sz w:val="20"/>
      <w:szCs w:val="20"/>
      <w:lang w:val="en-GB" w:eastAsia="ko-KR"/>
    </w:rPr>
  </w:style>
  <w:style w:type="paragraph" w:customStyle="1" w:styleId="CRCoverPage">
    <w:name w:val="CR Cover Page"/>
    <w:link w:val="CRCoverPageChar"/>
    <w:rsid w:val="00077B6E"/>
    <w:pPr>
      <w:spacing w:after="120" w:line="240" w:lineRule="auto"/>
    </w:pPr>
    <w:rPr>
      <w:rFonts w:ascii="Arial" w:hAnsi="Arial" w:cs="Times New Roman"/>
      <w:sz w:val="20"/>
      <w:szCs w:val="20"/>
      <w:lang w:val="en-GB"/>
    </w:rPr>
  </w:style>
  <w:style w:type="paragraph" w:customStyle="1" w:styleId="tdoc-header">
    <w:name w:val="tdoc-header"/>
    <w:rsid w:val="00077B6E"/>
    <w:pPr>
      <w:spacing w:after="0" w:line="240" w:lineRule="auto"/>
    </w:pPr>
    <w:rPr>
      <w:rFonts w:ascii="Arial" w:hAnsi="Arial" w:cs="Times New Roman"/>
      <w:noProof/>
      <w:sz w:val="24"/>
      <w:szCs w:val="20"/>
      <w:lang w:val="en-GB"/>
    </w:rPr>
  </w:style>
  <w:style w:type="character" w:styleId="FollowedHyperlink">
    <w:name w:val="FollowedHyperlink"/>
    <w:rsid w:val="00077B6E"/>
    <w:rPr>
      <w:color w:val="800080"/>
      <w:u w:val="single"/>
    </w:rPr>
  </w:style>
  <w:style w:type="character" w:customStyle="1" w:styleId="GuidanceChar">
    <w:name w:val="Guidance Char"/>
    <w:link w:val="Guidance"/>
    <w:rsid w:val="00077B6E"/>
    <w:rPr>
      <w:rFonts w:ascii="Times New Roman" w:eastAsia="Times New Roman" w:hAnsi="Times New Roman" w:cs="Times New Roman"/>
      <w:i/>
      <w:color w:val="0000FF"/>
      <w:sz w:val="20"/>
      <w:szCs w:val="20"/>
      <w:lang w:val="en-GB" w:eastAsia="ko-KR"/>
    </w:rPr>
  </w:style>
  <w:style w:type="paragraph" w:customStyle="1" w:styleId="TableText">
    <w:name w:val="TableText"/>
    <w:basedOn w:val="Normal"/>
    <w:rsid w:val="00077B6E"/>
    <w:pPr>
      <w:keepNext/>
      <w:keepLines/>
      <w:jc w:val="center"/>
    </w:pPr>
    <w:rPr>
      <w:rFonts w:eastAsiaTheme="minorEastAsia"/>
      <w:snapToGrid w:val="0"/>
      <w:kern w:val="2"/>
      <w:lang w:eastAsia="en-US"/>
    </w:rPr>
  </w:style>
  <w:style w:type="character" w:customStyle="1" w:styleId="UnresolvedMention1">
    <w:name w:val="Unresolved Mention1"/>
    <w:uiPriority w:val="99"/>
    <w:semiHidden/>
    <w:unhideWhenUsed/>
    <w:rsid w:val="00077B6E"/>
    <w:rPr>
      <w:color w:val="808080"/>
      <w:shd w:val="clear" w:color="auto" w:fill="E6E6E6"/>
    </w:rPr>
  </w:style>
  <w:style w:type="paragraph" w:styleId="Revision">
    <w:name w:val="Revision"/>
    <w:hidden/>
    <w:uiPriority w:val="99"/>
    <w:semiHidden/>
    <w:rsid w:val="00077B6E"/>
    <w:pPr>
      <w:spacing w:after="0" w:line="240" w:lineRule="auto"/>
    </w:pPr>
    <w:rPr>
      <w:rFonts w:ascii="Times New Roman" w:hAnsi="Times New Roman" w:cs="Times New Roman"/>
      <w:sz w:val="20"/>
      <w:szCs w:val="20"/>
      <w:lang w:val="en-GB"/>
    </w:rPr>
  </w:style>
  <w:style w:type="paragraph" w:styleId="NormalWeb">
    <w:name w:val="Normal (Web)"/>
    <w:basedOn w:val="Normal"/>
    <w:uiPriority w:val="99"/>
    <w:unhideWhenUsed/>
    <w:rsid w:val="00077B6E"/>
    <w:pPr>
      <w:overflowPunct/>
      <w:autoSpaceDE/>
      <w:autoSpaceDN/>
      <w:adjustRightInd/>
      <w:spacing w:before="100" w:beforeAutospacing="1" w:after="100" w:afterAutospacing="1"/>
      <w:textAlignment w:val="auto"/>
    </w:pPr>
    <w:rPr>
      <w:rFonts w:eastAsiaTheme="minorEastAsia"/>
      <w:sz w:val="24"/>
      <w:szCs w:val="24"/>
      <w:lang w:val="en-US" w:eastAsia="en-US"/>
    </w:rPr>
  </w:style>
  <w:style w:type="paragraph" w:customStyle="1" w:styleId="Default">
    <w:name w:val="Default"/>
    <w:rsid w:val="00077B6E"/>
    <w:pPr>
      <w:autoSpaceDE w:val="0"/>
      <w:autoSpaceDN w:val="0"/>
      <w:adjustRightInd w:val="0"/>
      <w:spacing w:after="0" w:line="240" w:lineRule="auto"/>
    </w:pPr>
    <w:rPr>
      <w:rFonts w:ascii="Arial" w:hAnsi="Arial" w:cs="Arial"/>
      <w:color w:val="000000"/>
      <w:sz w:val="24"/>
      <w:szCs w:val="24"/>
      <w:lang w:val="fi-FI" w:eastAsia="fi-FI"/>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列出段落"/>
    <w:basedOn w:val="Normal"/>
    <w:link w:val="ListParagraphChar"/>
    <w:uiPriority w:val="34"/>
    <w:qFormat/>
    <w:rsid w:val="00077B6E"/>
    <w:pPr>
      <w:overflowPunct/>
      <w:autoSpaceDE/>
      <w:autoSpaceDN/>
      <w:adjustRightInd/>
      <w:spacing w:after="0"/>
      <w:ind w:left="720"/>
      <w:textAlignment w:val="auto"/>
    </w:pPr>
    <w:rPr>
      <w:rFonts w:ascii="Calibri" w:hAnsi="Calibri" w:cs="Calibri"/>
      <w:sz w:val="22"/>
      <w:szCs w:val="22"/>
      <w:lang w:val="en-US" w:eastAsia="en-US"/>
    </w:rPr>
  </w:style>
  <w:style w:type="character" w:customStyle="1" w:styleId="CRCoverPageChar">
    <w:name w:val="CR Cover Page Char"/>
    <w:link w:val="CRCoverPage"/>
    <w:rsid w:val="00077B6E"/>
    <w:rPr>
      <w:rFonts w:ascii="Arial" w:eastAsiaTheme="minorEastAsia" w:hAnsi="Arial" w:cs="Times New Roman"/>
      <w:sz w:val="20"/>
      <w:szCs w:val="20"/>
      <w:lang w:val="en-GB"/>
    </w:rPr>
  </w:style>
  <w:style w:type="paragraph" w:styleId="BodyText">
    <w:name w:val="Body Text"/>
    <w:basedOn w:val="Normal"/>
    <w:link w:val="BodyTextChar"/>
    <w:uiPriority w:val="99"/>
    <w:rsid w:val="00077B6E"/>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uiPriority w:val="99"/>
    <w:rsid w:val="00077B6E"/>
    <w:rPr>
      <w:rFonts w:ascii="Times New Roman" w:eastAsiaTheme="minorEastAsia" w:hAnsi="Times New Roman" w:cs="Times New Roman"/>
      <w:sz w:val="20"/>
      <w:szCs w:val="20"/>
      <w:lang w:val="en-GB"/>
    </w:rPr>
  </w:style>
  <w:style w:type="character" w:customStyle="1" w:styleId="UnresolvedMention2">
    <w:name w:val="Unresolved Mention2"/>
    <w:uiPriority w:val="99"/>
    <w:semiHidden/>
    <w:unhideWhenUsed/>
    <w:rsid w:val="00077B6E"/>
    <w:rPr>
      <w:color w:val="808080"/>
      <w:shd w:val="clear" w:color="auto" w:fill="E6E6E6"/>
    </w:rPr>
  </w:style>
  <w:style w:type="character" w:customStyle="1" w:styleId="EXCar">
    <w:name w:val="EX Car"/>
    <w:rsid w:val="00077B6E"/>
    <w:rPr>
      <w:lang w:val="en-GB" w:eastAsia="en-US"/>
    </w:rPr>
  </w:style>
  <w:style w:type="character" w:customStyle="1" w:styleId="msoins0">
    <w:name w:val="msoins"/>
    <w:rsid w:val="00077B6E"/>
  </w:style>
  <w:style w:type="character" w:customStyle="1" w:styleId="B4Char">
    <w:name w:val="B4 Char"/>
    <w:link w:val="B4"/>
    <w:rsid w:val="00077B6E"/>
    <w:rPr>
      <w:rFonts w:ascii="Times New Roman" w:eastAsia="Times New Roman" w:hAnsi="Times New Roman" w:cs="Times New Roman"/>
      <w:sz w:val="20"/>
      <w:szCs w:val="20"/>
      <w:lang w:val="en-GB" w:eastAsia="ko-KR"/>
    </w:rPr>
  </w:style>
  <w:style w:type="character" w:styleId="PageNumber">
    <w:name w:val="page number"/>
    <w:rsid w:val="00077B6E"/>
  </w:style>
  <w:style w:type="paragraph" w:customStyle="1" w:styleId="Reference">
    <w:name w:val="Reference"/>
    <w:basedOn w:val="Normal"/>
    <w:rsid w:val="00077B6E"/>
    <w:pPr>
      <w:keepLines/>
      <w:numPr>
        <w:ilvl w:val="1"/>
        <w:numId w:val="33"/>
      </w:numPr>
      <w:overflowPunct/>
      <w:autoSpaceDE/>
      <w:autoSpaceDN/>
      <w:adjustRightInd/>
      <w:textAlignment w:val="auto"/>
    </w:pPr>
    <w:rPr>
      <w:rFonts w:eastAsia="MS Mincho"/>
      <w:lang w:eastAsia="en-US"/>
    </w:rPr>
  </w:style>
  <w:style w:type="paragraph" w:customStyle="1" w:styleId="ZchnZchn">
    <w:name w:val="Zchn Zchn"/>
    <w:semiHidden/>
    <w:rsid w:val="00077B6E"/>
    <w:pPr>
      <w:keepNext/>
      <w:numPr>
        <w:numId w:val="34"/>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styleId="Emphasis">
    <w:name w:val="Emphasis"/>
    <w:qFormat/>
    <w:rsid w:val="00077B6E"/>
    <w:rPr>
      <w:i/>
      <w:iCs/>
    </w:rPr>
  </w:style>
  <w:style w:type="character" w:styleId="IntenseEmphasis">
    <w:name w:val="Intense Emphasis"/>
    <w:uiPriority w:val="21"/>
    <w:qFormat/>
    <w:rsid w:val="00077B6E"/>
    <w:rPr>
      <w:b/>
      <w:bCs/>
      <w:i/>
      <w:iCs/>
      <w:color w:val="4F81BD"/>
    </w:rPr>
  </w:style>
  <w:style w:type="paragraph" w:customStyle="1" w:styleId="References">
    <w:name w:val="References"/>
    <w:basedOn w:val="Normal"/>
    <w:next w:val="Normal"/>
    <w:rsid w:val="00077B6E"/>
    <w:pPr>
      <w:numPr>
        <w:numId w:val="35"/>
      </w:numPr>
      <w:overflowPunct/>
      <w:adjustRightInd/>
      <w:snapToGrid w:val="0"/>
      <w:spacing w:after="60"/>
      <w:textAlignment w:val="auto"/>
    </w:pPr>
    <w:rPr>
      <w:rFonts w:eastAsia="SimSun"/>
      <w:szCs w:val="16"/>
      <w:lang w:val="en-US" w:eastAsia="en-US"/>
    </w:rPr>
  </w:style>
  <w:style w:type="paragraph" w:customStyle="1" w:styleId="FL">
    <w:name w:val="FL"/>
    <w:basedOn w:val="Normal"/>
    <w:rsid w:val="00077B6E"/>
    <w:pPr>
      <w:keepNext/>
      <w:keepLines/>
      <w:spacing w:before="60"/>
      <w:jc w:val="center"/>
    </w:pPr>
    <w:rPr>
      <w:rFonts w:ascii="Arial" w:hAnsi="Arial"/>
      <w:b/>
      <w:lang w:eastAsia="en-US"/>
    </w:rPr>
  </w:style>
  <w:style w:type="paragraph" w:customStyle="1" w:styleId="enumlev1">
    <w:name w:val="enumlev1"/>
    <w:basedOn w:val="Normal"/>
    <w:rsid w:val="00077B6E"/>
    <w:pPr>
      <w:tabs>
        <w:tab w:val="left" w:pos="794"/>
        <w:tab w:val="left" w:pos="1191"/>
        <w:tab w:val="left" w:pos="1588"/>
        <w:tab w:val="left" w:pos="1985"/>
      </w:tabs>
      <w:spacing w:before="80" w:after="0"/>
      <w:ind w:left="794" w:hanging="794"/>
      <w:jc w:val="both"/>
    </w:pPr>
    <w:rPr>
      <w:sz w:val="24"/>
      <w:lang w:val="fr-FR" w:eastAsia="en-US"/>
    </w:rPr>
  </w:style>
  <w:style w:type="paragraph" w:styleId="IndexHeading">
    <w:name w:val="index heading"/>
    <w:basedOn w:val="Normal"/>
    <w:next w:val="Normal"/>
    <w:rsid w:val="00077B6E"/>
    <w:pPr>
      <w:pBdr>
        <w:top w:val="single" w:sz="12" w:space="0" w:color="auto"/>
      </w:pBdr>
      <w:spacing w:before="360" w:after="240"/>
    </w:pPr>
    <w:rPr>
      <w:b/>
      <w:i/>
      <w:sz w:val="26"/>
    </w:rPr>
  </w:style>
  <w:style w:type="paragraph" w:customStyle="1" w:styleId="INDENT1">
    <w:name w:val="INDENT1"/>
    <w:basedOn w:val="Normal"/>
    <w:rsid w:val="00077B6E"/>
    <w:pPr>
      <w:ind w:left="851"/>
    </w:pPr>
  </w:style>
  <w:style w:type="paragraph" w:customStyle="1" w:styleId="INDENT2">
    <w:name w:val="INDENT2"/>
    <w:basedOn w:val="Normal"/>
    <w:rsid w:val="00077B6E"/>
    <w:pPr>
      <w:ind w:left="1135" w:hanging="284"/>
    </w:pPr>
  </w:style>
  <w:style w:type="paragraph" w:customStyle="1" w:styleId="INDENT3">
    <w:name w:val="INDENT3"/>
    <w:basedOn w:val="Normal"/>
    <w:rsid w:val="00077B6E"/>
    <w:pPr>
      <w:ind w:left="1701" w:hanging="567"/>
    </w:pPr>
  </w:style>
  <w:style w:type="paragraph" w:customStyle="1" w:styleId="FigureTitle">
    <w:name w:val="Figure_Title"/>
    <w:basedOn w:val="Normal"/>
    <w:next w:val="Normal"/>
    <w:rsid w:val="00077B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77B6E"/>
    <w:pPr>
      <w:keepNext/>
      <w:keepLines/>
    </w:pPr>
    <w:rPr>
      <w:b/>
    </w:rPr>
  </w:style>
  <w:style w:type="paragraph" w:customStyle="1" w:styleId="enumlev2">
    <w:name w:val="enumlev2"/>
    <w:basedOn w:val="Normal"/>
    <w:rsid w:val="00077B6E"/>
    <w:pPr>
      <w:tabs>
        <w:tab w:val="left" w:pos="794"/>
        <w:tab w:val="left" w:pos="1191"/>
        <w:tab w:val="left" w:pos="1588"/>
        <w:tab w:val="left" w:pos="1985"/>
      </w:tabs>
      <w:spacing w:before="86"/>
      <w:ind w:left="1588" w:hanging="397"/>
      <w:jc w:val="both"/>
    </w:pPr>
    <w:rPr>
      <w:lang w:val="en-US"/>
    </w:rPr>
  </w:style>
  <w:style w:type="paragraph" w:styleId="PlainText">
    <w:name w:val="Plain Text"/>
    <w:basedOn w:val="Normal"/>
    <w:link w:val="PlainTextChar"/>
    <w:rsid w:val="00077B6E"/>
    <w:rPr>
      <w:rFonts w:ascii="Courier New" w:hAnsi="Courier New"/>
      <w:lang w:val="nb-NO" w:eastAsia="x-none"/>
    </w:rPr>
  </w:style>
  <w:style w:type="character" w:customStyle="1" w:styleId="PlainTextChar">
    <w:name w:val="Plain Text Char"/>
    <w:basedOn w:val="DefaultParagraphFont"/>
    <w:link w:val="PlainText"/>
    <w:rsid w:val="00077B6E"/>
    <w:rPr>
      <w:rFonts w:ascii="Courier New" w:eastAsia="Times New Roman" w:hAnsi="Courier New" w:cs="Times New Roman"/>
      <w:sz w:val="20"/>
      <w:szCs w:val="20"/>
      <w:lang w:val="nb-NO" w:eastAsia="x-none"/>
    </w:rPr>
  </w:style>
  <w:style w:type="paragraph" w:customStyle="1" w:styleId="BL">
    <w:name w:val="BL"/>
    <w:basedOn w:val="Normal"/>
    <w:rsid w:val="00077B6E"/>
    <w:pPr>
      <w:tabs>
        <w:tab w:val="num" w:pos="630"/>
        <w:tab w:val="left" w:pos="851"/>
      </w:tabs>
      <w:ind w:left="630" w:hanging="630"/>
    </w:pPr>
  </w:style>
  <w:style w:type="paragraph" w:customStyle="1" w:styleId="BN">
    <w:name w:val="BN"/>
    <w:basedOn w:val="Normal"/>
    <w:rsid w:val="00077B6E"/>
    <w:pPr>
      <w:ind w:left="567" w:hanging="283"/>
    </w:pPr>
  </w:style>
  <w:style w:type="paragraph" w:customStyle="1" w:styleId="MTDisplayEquation">
    <w:name w:val="MTDisplayEquation"/>
    <w:basedOn w:val="Normal"/>
    <w:rsid w:val="00077B6E"/>
    <w:pPr>
      <w:tabs>
        <w:tab w:val="center" w:pos="4820"/>
        <w:tab w:val="right" w:pos="9640"/>
      </w:tabs>
    </w:pPr>
    <w:rPr>
      <w:lang w:eastAsia="en-GB"/>
    </w:rPr>
  </w:style>
  <w:style w:type="paragraph" w:customStyle="1" w:styleId="B6">
    <w:name w:val="B6"/>
    <w:basedOn w:val="B5"/>
    <w:link w:val="B6Char"/>
    <w:rsid w:val="00077B6E"/>
    <w:rPr>
      <w:lang w:eastAsia="x-none"/>
    </w:rPr>
  </w:style>
  <w:style w:type="paragraph" w:customStyle="1" w:styleId="Meetingcaption">
    <w:name w:val="Meeting caption"/>
    <w:basedOn w:val="Normal"/>
    <w:rsid w:val="00077B6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rPr>
  </w:style>
  <w:style w:type="paragraph" w:customStyle="1" w:styleId="FT">
    <w:name w:val="FT"/>
    <w:basedOn w:val="Normal"/>
    <w:rsid w:val="00077B6E"/>
    <w:rPr>
      <w:rFonts w:ascii="Arial" w:hAnsi="Arial" w:cs="Arial"/>
      <w:b/>
    </w:rPr>
  </w:style>
  <w:style w:type="paragraph" w:customStyle="1" w:styleId="Tadc">
    <w:name w:val="Tadc"/>
    <w:basedOn w:val="Normal"/>
    <w:rsid w:val="00077B6E"/>
    <w:rPr>
      <w:rFonts w:cs="v4.2.0"/>
      <w:lang w:eastAsia="en-GB"/>
    </w:rPr>
  </w:style>
  <w:style w:type="character" w:styleId="Strong">
    <w:name w:val="Strong"/>
    <w:qFormat/>
    <w:rsid w:val="00077B6E"/>
    <w:rPr>
      <w:b/>
      <w:bCs/>
    </w:rPr>
  </w:style>
  <w:style w:type="table" w:customStyle="1" w:styleId="TableGrid1">
    <w:name w:val="Table Grid1"/>
    <w:basedOn w:val="TableNormal"/>
    <w:next w:val="TableGrid"/>
    <w:uiPriority w:val="3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077B6E"/>
    <w:rPr>
      <w:rFonts w:ascii="Arial" w:eastAsia="Times New Roman" w:hAnsi="Arial" w:cs="Times New Roman"/>
      <w:sz w:val="20"/>
      <w:szCs w:val="20"/>
      <w:lang w:val="en-GB" w:eastAsia="ko-KR"/>
    </w:rPr>
  </w:style>
  <w:style w:type="character" w:customStyle="1" w:styleId="PLChar">
    <w:name w:val="PL Char"/>
    <w:link w:val="PL"/>
    <w:rsid w:val="00077B6E"/>
    <w:rPr>
      <w:rFonts w:ascii="Courier New" w:eastAsia="Times New Roman" w:hAnsi="Courier New" w:cs="Times New Roman"/>
      <w:noProof/>
      <w:sz w:val="16"/>
      <w:szCs w:val="20"/>
      <w:lang w:val="en-GB" w:eastAsia="ko-KR"/>
    </w:rPr>
  </w:style>
  <w:style w:type="character" w:customStyle="1" w:styleId="TACCar">
    <w:name w:val="TAC Car"/>
    <w:rsid w:val="00077B6E"/>
    <w:rPr>
      <w:rFonts w:ascii="Arial" w:eastAsia="Times New Roman" w:hAnsi="Arial"/>
      <w:sz w:val="18"/>
      <w:lang w:val="en-GB" w:eastAsia="en-US" w:bidi="ar-SA"/>
    </w:rPr>
  </w:style>
  <w:style w:type="character" w:customStyle="1" w:styleId="TAL0">
    <w:name w:val="TAL (文字)"/>
    <w:rsid w:val="00077B6E"/>
    <w:rPr>
      <w:rFonts w:ascii="Arial" w:hAnsi="Arial"/>
      <w:sz w:val="18"/>
      <w:lang w:val="en-GB"/>
    </w:rPr>
  </w:style>
  <w:style w:type="paragraph" w:customStyle="1" w:styleId="Separation">
    <w:name w:val="Separation"/>
    <w:basedOn w:val="Heading1"/>
    <w:next w:val="Normal"/>
    <w:rsid w:val="00077B6E"/>
    <w:pPr>
      <w:pBdr>
        <w:top w:val="none" w:sz="0" w:space="0" w:color="auto"/>
      </w:pBdr>
    </w:pPr>
    <w:rPr>
      <w:rFonts w:eastAsia="Malgun Gothic"/>
      <w:b/>
      <w:color w:val="0000FF"/>
      <w:lang w:eastAsia="zh-CN"/>
    </w:rPr>
  </w:style>
  <w:style w:type="character" w:customStyle="1" w:styleId="EditorsNoteCarCar">
    <w:name w:val="Editor's Note Car Car"/>
    <w:link w:val="EditorsNote"/>
    <w:rsid w:val="00077B6E"/>
    <w:rPr>
      <w:rFonts w:ascii="Times New Roman" w:eastAsia="Times New Roman" w:hAnsi="Times New Roman" w:cs="Times New Roman"/>
      <w:color w:val="FF0000"/>
      <w:sz w:val="20"/>
      <w:szCs w:val="20"/>
      <w:lang w:val="en-GB" w:eastAsia="ko-KR"/>
    </w:rPr>
  </w:style>
  <w:style w:type="character" w:customStyle="1" w:styleId="B5Char">
    <w:name w:val="B5 Char"/>
    <w:link w:val="B5"/>
    <w:rsid w:val="00077B6E"/>
    <w:rPr>
      <w:rFonts w:ascii="Times New Roman" w:eastAsia="Times New Roman" w:hAnsi="Times New Roman" w:cs="Times New Roman"/>
      <w:sz w:val="20"/>
      <w:szCs w:val="20"/>
      <w:lang w:val="en-GB" w:eastAsia="ko-KR"/>
    </w:rPr>
  </w:style>
  <w:style w:type="character" w:customStyle="1" w:styleId="HeadingChar">
    <w:name w:val="Heading Char"/>
    <w:rsid w:val="00077B6E"/>
    <w:rPr>
      <w:rFonts w:ascii="Arial" w:eastAsia="SimSun" w:hAnsi="Arial"/>
      <w:b/>
      <w:sz w:val="22"/>
    </w:rPr>
  </w:style>
  <w:style w:type="character" w:customStyle="1" w:styleId="B6Char">
    <w:name w:val="B6 Char"/>
    <w:link w:val="B6"/>
    <w:rsid w:val="00077B6E"/>
    <w:rPr>
      <w:rFonts w:ascii="Times New Roman" w:eastAsia="Times New Roman" w:hAnsi="Times New Roman" w:cs="Times New Roman"/>
      <w:sz w:val="20"/>
      <w:szCs w:val="20"/>
      <w:lang w:val="en-GB" w:eastAsia="x-none"/>
    </w:rPr>
  </w:style>
  <w:style w:type="paragraph" w:customStyle="1" w:styleId="Note">
    <w:name w:val="Note"/>
    <w:basedOn w:val="Normal"/>
    <w:rsid w:val="00077B6E"/>
    <w:pPr>
      <w:ind w:left="568" w:hanging="284"/>
    </w:pPr>
    <w:rPr>
      <w:rFonts w:eastAsia="MS Mincho"/>
      <w:lang w:eastAsia="ja-JP"/>
    </w:rPr>
  </w:style>
  <w:style w:type="paragraph" w:customStyle="1" w:styleId="tabletext0">
    <w:name w:val="table text"/>
    <w:basedOn w:val="Normal"/>
    <w:next w:val="Normal"/>
    <w:rsid w:val="00077B6E"/>
    <w:rPr>
      <w:rFonts w:eastAsia="MS Mincho"/>
      <w:i/>
      <w:lang w:eastAsia="ja-JP"/>
    </w:rPr>
  </w:style>
  <w:style w:type="paragraph" w:styleId="ListNumber5">
    <w:name w:val="List Number 5"/>
    <w:basedOn w:val="Normal"/>
    <w:rsid w:val="00077B6E"/>
    <w:pPr>
      <w:tabs>
        <w:tab w:val="num" w:pos="851"/>
        <w:tab w:val="num" w:pos="1800"/>
      </w:tabs>
      <w:ind w:left="1800" w:hanging="851"/>
    </w:pPr>
    <w:rPr>
      <w:rFonts w:eastAsia="MS Mincho"/>
      <w:lang w:eastAsia="ja-JP"/>
    </w:rPr>
  </w:style>
  <w:style w:type="paragraph" w:styleId="ListNumber3">
    <w:name w:val="List Number 3"/>
    <w:basedOn w:val="Normal"/>
    <w:rsid w:val="00077B6E"/>
    <w:pPr>
      <w:tabs>
        <w:tab w:val="num" w:pos="926"/>
      </w:tabs>
      <w:ind w:left="926" w:hanging="283"/>
    </w:pPr>
    <w:rPr>
      <w:rFonts w:eastAsia="MS Mincho"/>
      <w:lang w:eastAsia="ja-JP"/>
    </w:rPr>
  </w:style>
  <w:style w:type="paragraph" w:styleId="ListNumber4">
    <w:name w:val="List Number 4"/>
    <w:basedOn w:val="Normal"/>
    <w:rsid w:val="00077B6E"/>
    <w:pPr>
      <w:tabs>
        <w:tab w:val="num" w:pos="1209"/>
      </w:tabs>
      <w:ind w:left="1209" w:hanging="283"/>
    </w:pPr>
    <w:rPr>
      <w:rFonts w:eastAsia="MS Mincho"/>
      <w:lang w:eastAsia="ja-JP"/>
    </w:rPr>
  </w:style>
  <w:style w:type="table" w:customStyle="1" w:styleId="TableStyle1">
    <w:name w:val="Table Style1"/>
    <w:basedOn w:val="TableNormal"/>
    <w:rsid w:val="00077B6E"/>
    <w:pPr>
      <w:spacing w:after="0" w:line="240" w:lineRule="auto"/>
    </w:pPr>
    <w:rPr>
      <w:rFonts w:ascii="Times New Roman" w:eastAsia="MS Mincho" w:hAnsi="Times New Roman" w:cs="Times New Roman"/>
      <w:sz w:val="20"/>
      <w:szCs w:val="20"/>
    </w:rPr>
    <w:tblPr/>
  </w:style>
  <w:style w:type="paragraph" w:customStyle="1" w:styleId="Bullet">
    <w:name w:val="Bullet"/>
    <w:basedOn w:val="Normal"/>
    <w:rsid w:val="00077B6E"/>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TOC8"/>
    <w:rsid w:val="00077B6E"/>
    <w:pPr>
      <w:ind w:left="1418" w:hanging="1418"/>
    </w:pPr>
    <w:rPr>
      <w:rFonts w:eastAsia="MS Mincho"/>
      <w:lang w:val="en-US" w:eastAsia="ja-JP"/>
    </w:rPr>
  </w:style>
  <w:style w:type="paragraph" w:customStyle="1" w:styleId="Caption1">
    <w:name w:val="Caption1"/>
    <w:basedOn w:val="Normal"/>
    <w:next w:val="Normal"/>
    <w:rsid w:val="00077B6E"/>
    <w:pPr>
      <w:spacing w:before="120" w:after="120"/>
    </w:pPr>
    <w:rPr>
      <w:rFonts w:eastAsia="MS Mincho"/>
      <w:b/>
      <w:lang w:eastAsia="ja-JP"/>
    </w:rPr>
  </w:style>
  <w:style w:type="paragraph" w:customStyle="1" w:styleId="HE">
    <w:name w:val="HE"/>
    <w:basedOn w:val="Normal"/>
    <w:rsid w:val="00077B6E"/>
    <w:pPr>
      <w:spacing w:after="0"/>
    </w:pPr>
    <w:rPr>
      <w:rFonts w:eastAsia="MS Mincho"/>
      <w:b/>
      <w:lang w:eastAsia="ja-JP"/>
    </w:rPr>
  </w:style>
  <w:style w:type="paragraph" w:customStyle="1" w:styleId="HO">
    <w:name w:val="HO"/>
    <w:basedOn w:val="Normal"/>
    <w:rsid w:val="00077B6E"/>
    <w:pPr>
      <w:spacing w:after="0"/>
      <w:jc w:val="right"/>
    </w:pPr>
    <w:rPr>
      <w:rFonts w:eastAsia="MS Mincho"/>
      <w:b/>
      <w:lang w:eastAsia="ja-JP"/>
    </w:rPr>
  </w:style>
  <w:style w:type="paragraph" w:customStyle="1" w:styleId="WP">
    <w:name w:val="WP"/>
    <w:basedOn w:val="Normal"/>
    <w:rsid w:val="00077B6E"/>
    <w:pPr>
      <w:spacing w:after="0"/>
      <w:jc w:val="both"/>
    </w:pPr>
    <w:rPr>
      <w:rFonts w:eastAsia="MS Mincho"/>
      <w:lang w:eastAsia="ja-JP"/>
    </w:rPr>
  </w:style>
  <w:style w:type="paragraph" w:customStyle="1" w:styleId="ZK">
    <w:name w:val="ZK"/>
    <w:rsid w:val="00077B6E"/>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rsid w:val="00077B6E"/>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rsid w:val="00077B6E"/>
    <w:pPr>
      <w:tabs>
        <w:tab w:val="center" w:pos="4678"/>
        <w:tab w:val="right" w:pos="9356"/>
      </w:tabs>
      <w:jc w:val="both"/>
    </w:pPr>
    <w:rPr>
      <w:rFonts w:ascii="Times New Roman" w:eastAsia="MS Mincho" w:hAnsi="Times New Roman"/>
      <w:b w:val="0"/>
      <w:i w:val="0"/>
      <w:noProof w:val="0"/>
      <w:sz w:val="20"/>
      <w:lang w:val="en-US" w:eastAsia="ja-JP"/>
    </w:rPr>
  </w:style>
  <w:style w:type="paragraph" w:customStyle="1" w:styleId="NumberedList">
    <w:name w:val="Numbered List"/>
    <w:basedOn w:val="Para1"/>
    <w:rsid w:val="00077B6E"/>
    <w:pPr>
      <w:tabs>
        <w:tab w:val="left" w:pos="360"/>
      </w:tabs>
      <w:ind w:left="360" w:hanging="360"/>
    </w:pPr>
  </w:style>
  <w:style w:type="paragraph" w:customStyle="1" w:styleId="Para1">
    <w:name w:val="Para1"/>
    <w:basedOn w:val="Normal"/>
    <w:rsid w:val="00077B6E"/>
    <w:pPr>
      <w:spacing w:before="120" w:after="120"/>
    </w:pPr>
    <w:rPr>
      <w:rFonts w:eastAsia="MS Mincho"/>
      <w:lang w:val="en-US" w:eastAsia="ja-JP"/>
    </w:rPr>
  </w:style>
  <w:style w:type="paragraph" w:customStyle="1" w:styleId="Teststep">
    <w:name w:val="Test step"/>
    <w:basedOn w:val="Normal"/>
    <w:rsid w:val="00077B6E"/>
    <w:pPr>
      <w:tabs>
        <w:tab w:val="left" w:pos="720"/>
      </w:tabs>
      <w:spacing w:after="0"/>
      <w:ind w:left="720" w:hanging="720"/>
    </w:pPr>
    <w:rPr>
      <w:rFonts w:eastAsia="MS Mincho"/>
      <w:lang w:eastAsia="ja-JP"/>
    </w:rPr>
  </w:style>
  <w:style w:type="paragraph" w:customStyle="1" w:styleId="TableTitle">
    <w:name w:val="TableTitle"/>
    <w:basedOn w:val="Normal"/>
    <w:rsid w:val="00077B6E"/>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rsid w:val="00077B6E"/>
    <w:pPr>
      <w:ind w:left="400" w:hanging="400"/>
      <w:jc w:val="center"/>
    </w:pPr>
    <w:rPr>
      <w:rFonts w:eastAsia="MS Mincho"/>
      <w:b/>
      <w:lang w:eastAsia="ja-JP"/>
    </w:rPr>
  </w:style>
  <w:style w:type="paragraph" w:customStyle="1" w:styleId="table">
    <w:name w:val="table"/>
    <w:basedOn w:val="Normal"/>
    <w:next w:val="Normal"/>
    <w:rsid w:val="00077B6E"/>
    <w:pPr>
      <w:spacing w:after="0"/>
      <w:jc w:val="center"/>
    </w:pPr>
    <w:rPr>
      <w:rFonts w:eastAsia="MS Mincho"/>
      <w:lang w:val="en-US" w:eastAsia="ja-JP"/>
    </w:rPr>
  </w:style>
  <w:style w:type="paragraph" w:customStyle="1" w:styleId="Copyright">
    <w:name w:val="Copyright"/>
    <w:basedOn w:val="Normal"/>
    <w:rsid w:val="00077B6E"/>
    <w:pPr>
      <w:spacing w:after="0"/>
      <w:jc w:val="center"/>
    </w:pPr>
    <w:rPr>
      <w:rFonts w:ascii="Arial" w:eastAsia="MS Mincho" w:hAnsi="Arial"/>
      <w:b/>
      <w:sz w:val="16"/>
      <w:lang w:eastAsia="ja-JP"/>
    </w:rPr>
  </w:style>
  <w:style w:type="paragraph" w:customStyle="1" w:styleId="Tdoctable">
    <w:name w:val="Tdoc_table"/>
    <w:rsid w:val="00077B6E"/>
    <w:pPr>
      <w:spacing w:after="0" w:line="240" w:lineRule="auto"/>
      <w:ind w:left="244" w:hanging="244"/>
    </w:pPr>
    <w:rPr>
      <w:rFonts w:ascii="Arial" w:eastAsia="MS Mincho" w:hAnsi="Arial" w:cs="Times New Roman"/>
      <w:noProof/>
      <w:color w:val="000000"/>
      <w:sz w:val="20"/>
      <w:szCs w:val="20"/>
      <w:lang w:val="en-GB"/>
    </w:rPr>
  </w:style>
  <w:style w:type="paragraph" w:customStyle="1" w:styleId="TitleText">
    <w:name w:val="Title Text"/>
    <w:basedOn w:val="Normal"/>
    <w:next w:val="Normal"/>
    <w:rsid w:val="00077B6E"/>
    <w:pPr>
      <w:spacing w:after="220"/>
    </w:pPr>
    <w:rPr>
      <w:rFonts w:eastAsia="MS Mincho"/>
      <w:b/>
      <w:lang w:val="en-US" w:eastAsia="ja-JP"/>
    </w:rPr>
  </w:style>
  <w:style w:type="paragraph" w:customStyle="1" w:styleId="Bullets">
    <w:name w:val="Bullets"/>
    <w:basedOn w:val="Normal"/>
    <w:rsid w:val="00077B6E"/>
    <w:pPr>
      <w:widowControl w:val="0"/>
      <w:spacing w:after="120"/>
      <w:ind w:left="283" w:hanging="283"/>
    </w:pPr>
    <w:rPr>
      <w:rFonts w:ascii="CG Times (WN)" w:eastAsia="MS Mincho" w:hAnsi="CG Times (WN)"/>
      <w:lang w:eastAsia="de-DE"/>
    </w:rPr>
  </w:style>
  <w:style w:type="paragraph" w:customStyle="1" w:styleId="tal1">
    <w:name w:val="tal"/>
    <w:basedOn w:val="Normal"/>
    <w:rsid w:val="00077B6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77B6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7B6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077B6E"/>
    <w:pPr>
      <w:spacing w:after="0" w:line="240" w:lineRule="auto"/>
    </w:pPr>
    <w:rPr>
      <w:rFonts w:ascii="Times New Roman" w:eastAsia="Batang" w:hAnsi="Times New Roman" w:cs="Times New Roman"/>
      <w:sz w:val="20"/>
      <w:szCs w:val="20"/>
      <w:lang w:val="en-GB"/>
    </w:rPr>
  </w:style>
  <w:style w:type="paragraph" w:customStyle="1" w:styleId="1">
    <w:name w:val="修订1"/>
    <w:hidden/>
    <w:semiHidden/>
    <w:rsid w:val="00077B6E"/>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rsid w:val="00077B6E"/>
    <w:pPr>
      <w:overflowPunct/>
      <w:autoSpaceDE/>
      <w:autoSpaceDN/>
      <w:adjustRightInd/>
      <w:snapToGrid w:val="0"/>
      <w:textAlignment w:val="auto"/>
    </w:pPr>
    <w:rPr>
      <w:lang w:eastAsia="x-none"/>
    </w:rPr>
  </w:style>
  <w:style w:type="character" w:customStyle="1" w:styleId="EndnoteTextChar">
    <w:name w:val="Endnote Text Char"/>
    <w:basedOn w:val="DefaultParagraphFont"/>
    <w:link w:val="EndnoteText"/>
    <w:rsid w:val="00077B6E"/>
    <w:rPr>
      <w:rFonts w:ascii="Times New Roman" w:eastAsia="Times New Roman" w:hAnsi="Times New Roman" w:cs="Times New Roman"/>
      <w:sz w:val="20"/>
      <w:szCs w:val="20"/>
      <w:lang w:val="en-GB" w:eastAsia="x-none"/>
    </w:rPr>
  </w:style>
  <w:style w:type="paragraph" w:customStyle="1" w:styleId="a0">
    <w:name w:val="変更箇所"/>
    <w:hidden/>
    <w:semiHidden/>
    <w:rsid w:val="00077B6E"/>
    <w:pPr>
      <w:spacing w:after="0" w:line="240" w:lineRule="auto"/>
    </w:pPr>
    <w:rPr>
      <w:rFonts w:ascii="Times New Roman" w:eastAsia="MS Mincho" w:hAnsi="Times New Roman" w:cs="Times New Roman"/>
      <w:sz w:val="20"/>
      <w:szCs w:val="20"/>
      <w:lang w:val="en-GB"/>
    </w:rPr>
  </w:style>
  <w:style w:type="paragraph" w:customStyle="1" w:styleId="NB2">
    <w:name w:val="NB2"/>
    <w:basedOn w:val="ZG"/>
    <w:rsid w:val="00077B6E"/>
    <w:pPr>
      <w:framePr w:wrap="notBeside"/>
      <w:overflowPunct/>
      <w:autoSpaceDE/>
      <w:autoSpaceDN/>
      <w:adjustRightInd/>
      <w:textAlignment w:val="auto"/>
    </w:pPr>
    <w:rPr>
      <w:lang w:val="en-US"/>
    </w:rPr>
  </w:style>
  <w:style w:type="paragraph" w:customStyle="1" w:styleId="tableentry">
    <w:name w:val="table entry"/>
    <w:basedOn w:val="Normal"/>
    <w:rsid w:val="00077B6E"/>
    <w:pPr>
      <w:keepNext/>
      <w:overflowPunct/>
      <w:autoSpaceDE/>
      <w:autoSpaceDN/>
      <w:adjustRightInd/>
      <w:spacing w:before="60" w:after="60"/>
      <w:textAlignment w:val="auto"/>
    </w:pPr>
    <w:rPr>
      <w:rFonts w:ascii="Bookman Old Style" w:eastAsia="SimSun" w:hAnsi="Bookman Old Style"/>
      <w:lang w:val="en-US"/>
    </w:rPr>
  </w:style>
  <w:style w:type="paragraph" w:styleId="NoteHeading">
    <w:name w:val="Note Heading"/>
    <w:basedOn w:val="Normal"/>
    <w:next w:val="Normal"/>
    <w:link w:val="NoteHeadingChar"/>
    <w:rsid w:val="00077B6E"/>
    <w:rPr>
      <w:rFonts w:eastAsia="MS Mincho"/>
      <w:lang w:eastAsia="x-none"/>
    </w:rPr>
  </w:style>
  <w:style w:type="character" w:customStyle="1" w:styleId="NoteHeadingChar">
    <w:name w:val="Note Heading Char"/>
    <w:basedOn w:val="DefaultParagraphFont"/>
    <w:link w:val="NoteHeading"/>
    <w:rsid w:val="00077B6E"/>
    <w:rPr>
      <w:rFonts w:ascii="Times New Roman" w:eastAsia="MS Mincho" w:hAnsi="Times New Roman" w:cs="Times New Roman"/>
      <w:sz w:val="20"/>
      <w:szCs w:val="20"/>
      <w:lang w:val="en-GB" w:eastAsia="x-none"/>
    </w:rPr>
  </w:style>
  <w:style w:type="character" w:customStyle="1" w:styleId="EditorsNoteChar">
    <w:name w:val="Editor's Note Char"/>
    <w:rsid w:val="00077B6E"/>
    <w:rPr>
      <w:rFonts w:ascii="Times New Roman" w:hAnsi="Times New Roman"/>
      <w:color w:val="FF0000"/>
      <w:lang w:val="en-GB" w:eastAsia="en-US"/>
    </w:rPr>
  </w:style>
  <w:style w:type="character" w:customStyle="1" w:styleId="ListBullet2Char">
    <w:name w:val="List Bullet 2 Char"/>
    <w:link w:val="ListBullet2"/>
    <w:rsid w:val="00077B6E"/>
    <w:rPr>
      <w:rFonts w:ascii="Times New Roman" w:eastAsia="Times New Roman" w:hAnsi="Times New Roman" w:cs="Times New Roman"/>
      <w:sz w:val="20"/>
      <w:szCs w:val="20"/>
      <w:lang w:val="en-GB" w:eastAsia="ko-KR"/>
    </w:rPr>
  </w:style>
  <w:style w:type="numbering" w:customStyle="1" w:styleId="NoList1">
    <w:name w:val="No List1"/>
    <w:next w:val="NoList"/>
    <w:uiPriority w:val="99"/>
    <w:semiHidden/>
    <w:unhideWhenUsed/>
    <w:rsid w:val="00077B6E"/>
  </w:style>
  <w:style w:type="numbering" w:customStyle="1" w:styleId="NoList2">
    <w:name w:val="No List2"/>
    <w:next w:val="NoList"/>
    <w:uiPriority w:val="99"/>
    <w:semiHidden/>
    <w:unhideWhenUsed/>
    <w:rsid w:val="00077B6E"/>
  </w:style>
  <w:style w:type="table" w:customStyle="1" w:styleId="TableGrid4">
    <w:name w:val="Table Grid4"/>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77B6E"/>
  </w:style>
  <w:style w:type="table" w:customStyle="1" w:styleId="TableGrid5">
    <w:name w:val="Table Grid5"/>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77B6E"/>
  </w:style>
  <w:style w:type="table" w:customStyle="1" w:styleId="TableGrid6">
    <w:name w:val="Table Grid6"/>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77B6E"/>
  </w:style>
  <w:style w:type="numbering" w:customStyle="1" w:styleId="NoList6">
    <w:name w:val="No List6"/>
    <w:next w:val="NoList"/>
    <w:semiHidden/>
    <w:unhideWhenUsed/>
    <w:rsid w:val="00077B6E"/>
  </w:style>
  <w:style w:type="numbering" w:customStyle="1" w:styleId="NoList7">
    <w:name w:val="No List7"/>
    <w:next w:val="NoList"/>
    <w:semiHidden/>
    <w:unhideWhenUsed/>
    <w:rsid w:val="00077B6E"/>
  </w:style>
  <w:style w:type="numbering" w:customStyle="1" w:styleId="NoList8">
    <w:name w:val="No List8"/>
    <w:next w:val="NoList"/>
    <w:uiPriority w:val="99"/>
    <w:semiHidden/>
    <w:unhideWhenUsed/>
    <w:rsid w:val="00077B6E"/>
  </w:style>
  <w:style w:type="character" w:styleId="PlaceholderText">
    <w:name w:val="Placeholder Text"/>
    <w:uiPriority w:val="99"/>
    <w:semiHidden/>
    <w:rsid w:val="00077B6E"/>
    <w:rPr>
      <w:color w:val="808080"/>
    </w:rPr>
  </w:style>
  <w:style w:type="paragraph" w:customStyle="1" w:styleId="TOC92">
    <w:name w:val="TOC 92"/>
    <w:basedOn w:val="TOC8"/>
    <w:rsid w:val="00077B6E"/>
    <w:pPr>
      <w:ind w:left="1418" w:hanging="1418"/>
    </w:pPr>
    <w:rPr>
      <w:rFonts w:eastAsia="MS Mincho"/>
      <w:lang w:val="en-US" w:eastAsia="ja-JP"/>
    </w:rPr>
  </w:style>
  <w:style w:type="paragraph" w:customStyle="1" w:styleId="Caption2">
    <w:name w:val="Caption2"/>
    <w:basedOn w:val="Normal"/>
    <w:next w:val="Normal"/>
    <w:rsid w:val="00077B6E"/>
    <w:pPr>
      <w:spacing w:before="120" w:after="120"/>
    </w:pPr>
    <w:rPr>
      <w:rFonts w:eastAsia="MS Mincho"/>
      <w:b/>
      <w:lang w:eastAsia="ja-JP"/>
    </w:rPr>
  </w:style>
  <w:style w:type="paragraph" w:customStyle="1" w:styleId="TableofFigures2">
    <w:name w:val="Table of Figures2"/>
    <w:basedOn w:val="Normal"/>
    <w:next w:val="Normal"/>
    <w:rsid w:val="00077B6E"/>
    <w:pPr>
      <w:ind w:left="400" w:hanging="400"/>
      <w:jc w:val="center"/>
    </w:pPr>
    <w:rPr>
      <w:rFonts w:eastAsia="MS Mincho"/>
      <w:b/>
      <w:lang w:eastAsia="ja-JP"/>
    </w:rPr>
  </w:style>
  <w:style w:type="paragraph" w:customStyle="1" w:styleId="TOC93">
    <w:name w:val="TOC 93"/>
    <w:basedOn w:val="TOC8"/>
    <w:rsid w:val="00077B6E"/>
    <w:pPr>
      <w:ind w:left="1418" w:hanging="1418"/>
    </w:pPr>
    <w:rPr>
      <w:rFonts w:eastAsia="MS Mincho"/>
      <w:lang w:val="en-US" w:eastAsia="ja-JP"/>
    </w:rPr>
  </w:style>
  <w:style w:type="paragraph" w:customStyle="1" w:styleId="Caption3">
    <w:name w:val="Caption3"/>
    <w:basedOn w:val="Normal"/>
    <w:next w:val="Normal"/>
    <w:rsid w:val="00077B6E"/>
    <w:pPr>
      <w:spacing w:before="120" w:after="120"/>
    </w:pPr>
    <w:rPr>
      <w:rFonts w:eastAsia="MS Mincho"/>
      <w:b/>
      <w:lang w:eastAsia="ja-JP"/>
    </w:rPr>
  </w:style>
  <w:style w:type="paragraph" w:customStyle="1" w:styleId="TableofFigures3">
    <w:name w:val="Table of Figures3"/>
    <w:basedOn w:val="Normal"/>
    <w:next w:val="Normal"/>
    <w:rsid w:val="00077B6E"/>
    <w:pPr>
      <w:ind w:left="400" w:hanging="400"/>
      <w:jc w:val="center"/>
    </w:pPr>
    <w:rPr>
      <w:rFonts w:eastAsia="MS Mincho"/>
      <w:b/>
      <w:lang w:eastAsia="ja-JP"/>
    </w:rPr>
  </w:style>
  <w:style w:type="paragraph" w:styleId="TOCHeading">
    <w:name w:val="TOC Heading"/>
    <w:basedOn w:val="Heading1"/>
    <w:next w:val="Normal"/>
    <w:uiPriority w:val="39"/>
    <w:unhideWhenUsed/>
    <w:qFormat/>
    <w:rsid w:val="00077B6E"/>
    <w:pPr>
      <w:pBdr>
        <w:top w:val="none" w:sz="0" w:space="0" w:color="auto"/>
      </w:pBdr>
      <w:spacing w:before="480" w:after="0" w:line="276" w:lineRule="auto"/>
      <w:ind w:left="0" w:firstLine="0"/>
      <w:outlineLvl w:val="9"/>
    </w:pPr>
    <w:rPr>
      <w:rFonts w:ascii="Cambria" w:hAnsi="Cambria"/>
      <w:b/>
      <w:bCs/>
      <w:color w:val="365F91"/>
      <w:sz w:val="28"/>
      <w:szCs w:val="28"/>
      <w:lang w:val="en-US" w:eastAsia="en-US"/>
    </w:rPr>
  </w:style>
  <w:style w:type="numbering" w:customStyle="1" w:styleId="NoList9">
    <w:name w:val="No List9"/>
    <w:next w:val="NoList"/>
    <w:uiPriority w:val="99"/>
    <w:semiHidden/>
    <w:unhideWhenUsed/>
    <w:rsid w:val="00077B6E"/>
  </w:style>
  <w:style w:type="table" w:customStyle="1" w:styleId="TableGrid7">
    <w:name w:val="Table Grid7"/>
    <w:basedOn w:val="TableNormal"/>
    <w:next w:val="TableGrid"/>
    <w:uiPriority w:val="39"/>
    <w:rsid w:val="00077B6E"/>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2B5B"/>
    <w:pPr>
      <w:spacing w:after="200"/>
    </w:pPr>
    <w:rPr>
      <w:i/>
      <w:iCs/>
      <w:color w:val="44546A" w:themeColor="text2"/>
      <w:sz w:val="18"/>
      <w:szCs w:val="18"/>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locked/>
    <w:rsid w:val="00A8384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5559">
      <w:bodyDiv w:val="1"/>
      <w:marLeft w:val="0"/>
      <w:marRight w:val="0"/>
      <w:marTop w:val="0"/>
      <w:marBottom w:val="0"/>
      <w:divBdr>
        <w:top w:val="none" w:sz="0" w:space="0" w:color="auto"/>
        <w:left w:val="none" w:sz="0" w:space="0" w:color="auto"/>
        <w:bottom w:val="none" w:sz="0" w:space="0" w:color="auto"/>
        <w:right w:val="none" w:sz="0" w:space="0" w:color="auto"/>
      </w:divBdr>
    </w:div>
    <w:div w:id="444426051">
      <w:bodyDiv w:val="1"/>
      <w:marLeft w:val="0"/>
      <w:marRight w:val="0"/>
      <w:marTop w:val="0"/>
      <w:marBottom w:val="0"/>
      <w:divBdr>
        <w:top w:val="none" w:sz="0" w:space="0" w:color="auto"/>
        <w:left w:val="none" w:sz="0" w:space="0" w:color="auto"/>
        <w:bottom w:val="none" w:sz="0" w:space="0" w:color="auto"/>
        <w:right w:val="none" w:sz="0" w:space="0" w:color="auto"/>
      </w:divBdr>
    </w:div>
    <w:div w:id="606088044">
      <w:bodyDiv w:val="1"/>
      <w:marLeft w:val="0"/>
      <w:marRight w:val="0"/>
      <w:marTop w:val="0"/>
      <w:marBottom w:val="0"/>
      <w:divBdr>
        <w:top w:val="none" w:sz="0" w:space="0" w:color="auto"/>
        <w:left w:val="none" w:sz="0" w:space="0" w:color="auto"/>
        <w:bottom w:val="none" w:sz="0" w:space="0" w:color="auto"/>
        <w:right w:val="none" w:sz="0" w:space="0" w:color="auto"/>
      </w:divBdr>
    </w:div>
    <w:div w:id="7970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oleObject" Target="embeddings/oleObject3.bin"/><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1111.vsdx"/><Relationship Id="rId25" Type="http://schemas.openxmlformats.org/officeDocument/2006/relationships/image" Target="media/image8.wmf"/><Relationship Id="rId33" Type="http://schemas.openxmlformats.org/officeDocument/2006/relationships/oleObject" Target="embeddings/oleObject5.bin"/><Relationship Id="rId38"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package" Target="embeddings/Microsoft_Visio_Drawing122222.vsdx"/><Relationship Id="rId31" Type="http://schemas.openxmlformats.org/officeDocument/2006/relationships/oleObject" Target="embeddings/oleObject4.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gi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oleObject" Target="embeddings/oleObject7.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7ac4f6a893d7a0640dd9ef9e0f1a8c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bf0c81d0cfeaa7fd9bb1bca694773c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CC6B-684E-4565-8232-8056EFC07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D466C-EB16-43ED-A34A-AFE8C69DA131}">
  <ds:schemaRefs>
    <ds:schemaRef ds:uri="http://schemas.microsoft.com/sharepoint/v3/contenttype/forms"/>
  </ds:schemaRefs>
</ds:datastoreItem>
</file>

<file path=customXml/itemProps3.xml><?xml version="1.0" encoding="utf-8"?>
<ds:datastoreItem xmlns:ds="http://schemas.openxmlformats.org/officeDocument/2006/customXml" ds:itemID="{FA13B39E-17F3-4ECD-AFCB-0AED3328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610F5-0DB3-4102-B7F0-B6A4018E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19141</Words>
  <Characters>109105</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Nazmul Islam</dc:creator>
  <cp:lastModifiedBy>Nazmul Islam</cp:lastModifiedBy>
  <cp:revision>3</cp:revision>
  <dcterms:created xsi:type="dcterms:W3CDTF">2020-06-12T01:43:00Z</dcterms:created>
  <dcterms:modified xsi:type="dcterms:W3CDTF">2020-06-12T01:58:00Z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C:\Users\liyankun\AppData\Local\Microsoft\Windows\INetCache\Content.Outlook\8YATDQTN\R4-19xxxxx Skeleton of Rel-16 IAB RAN4 Spec v3.docx</vt:lpwstr>
  </property>
  <property fmtid="{D5CDD505-2E9C-101B-9397-08002B2CF9AE}" pid="4" name="ContentTypeId">
    <vt:lpwstr>0x010100EB28163D68FE8E4D9361964FDD814FC4</vt:lpwstr>
  </property>
  <property fmtid="{D5CDD505-2E9C-101B-9397-08002B2CF9AE}" pid="5" name="_NewReviewCycle">
    <vt:lpwstr/>
  </property>
</Properties>
</file>