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23C15" w14:textId="2415C9A1" w:rsidR="005778B1" w:rsidRDefault="005778B1" w:rsidP="00607B07">
      <w:pPr>
        <w:pStyle w:val="a4"/>
        <w:rPr>
          <w:rFonts w:cs="Arial"/>
          <w:noProof w:val="0"/>
          <w:sz w:val="24"/>
          <w:szCs w:val="24"/>
          <w:lang w:val="en-US"/>
        </w:rPr>
      </w:pPr>
      <w:r>
        <w:rPr>
          <w:rFonts w:cs="Arial"/>
          <w:noProof w:val="0"/>
          <w:sz w:val="24"/>
          <w:szCs w:val="24"/>
        </w:rPr>
        <w:t xml:space="preserve">3GPP TSG-RAN WG4 Meeting # 95-e </w:t>
      </w:r>
      <w:r>
        <w:rPr>
          <w:rFonts w:cs="Arial"/>
          <w:noProof w:val="0"/>
          <w:sz w:val="24"/>
          <w:szCs w:val="24"/>
        </w:rPr>
        <w:tab/>
        <w:t xml:space="preserve">                                                            </w:t>
      </w:r>
      <w:r w:rsidR="00AA454E" w:rsidRPr="00AA454E">
        <w:rPr>
          <w:rFonts w:cs="Arial"/>
          <w:noProof w:val="0"/>
          <w:sz w:val="24"/>
          <w:szCs w:val="24"/>
        </w:rPr>
        <w:t>R4-2009255</w:t>
      </w:r>
    </w:p>
    <w:p w14:paraId="1EC79453" w14:textId="77777777" w:rsidR="005778B1" w:rsidRDefault="005778B1" w:rsidP="005778B1">
      <w:pPr>
        <w:pStyle w:val="a4"/>
        <w:rPr>
          <w:rFonts w:eastAsia="宋体"/>
          <w:noProof w:val="0"/>
          <w:sz w:val="24"/>
          <w:szCs w:val="24"/>
          <w:lang w:eastAsia="zh-CN"/>
        </w:rPr>
      </w:pPr>
      <w:r>
        <w:rPr>
          <w:rFonts w:cs="Arial"/>
          <w:noProof w:val="0"/>
          <w:sz w:val="24"/>
          <w:szCs w:val="24"/>
        </w:rPr>
        <w:t>Electronic Meeting, 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E027691" w14:textId="77777777" w:rsidTr="00547111">
        <w:tc>
          <w:tcPr>
            <w:tcW w:w="9641" w:type="dxa"/>
            <w:gridSpan w:val="9"/>
            <w:tcBorders>
              <w:top w:val="single" w:sz="4" w:space="0" w:color="auto"/>
              <w:left w:val="single" w:sz="4" w:space="0" w:color="auto"/>
              <w:right w:val="single" w:sz="4" w:space="0" w:color="auto"/>
            </w:tcBorders>
          </w:tcPr>
          <w:p w14:paraId="6991EB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0E38417" w14:textId="77777777" w:rsidTr="00547111">
        <w:tc>
          <w:tcPr>
            <w:tcW w:w="9641" w:type="dxa"/>
            <w:gridSpan w:val="9"/>
            <w:tcBorders>
              <w:left w:val="single" w:sz="4" w:space="0" w:color="auto"/>
              <w:right w:val="single" w:sz="4" w:space="0" w:color="auto"/>
            </w:tcBorders>
          </w:tcPr>
          <w:p w14:paraId="5F8B5FB5" w14:textId="77777777" w:rsidR="001E41F3" w:rsidRDefault="001E41F3">
            <w:pPr>
              <w:pStyle w:val="CRCoverPage"/>
              <w:spacing w:after="0"/>
              <w:jc w:val="center"/>
              <w:rPr>
                <w:noProof/>
              </w:rPr>
            </w:pPr>
            <w:r>
              <w:rPr>
                <w:b/>
                <w:noProof/>
                <w:sz w:val="32"/>
              </w:rPr>
              <w:t>CHANGE REQUEST</w:t>
            </w:r>
          </w:p>
        </w:tc>
      </w:tr>
      <w:tr w:rsidR="001E41F3" w14:paraId="7C56F548" w14:textId="77777777" w:rsidTr="00547111">
        <w:tc>
          <w:tcPr>
            <w:tcW w:w="9641" w:type="dxa"/>
            <w:gridSpan w:val="9"/>
            <w:tcBorders>
              <w:left w:val="single" w:sz="4" w:space="0" w:color="auto"/>
              <w:right w:val="single" w:sz="4" w:space="0" w:color="auto"/>
            </w:tcBorders>
          </w:tcPr>
          <w:p w14:paraId="334F17F6" w14:textId="77777777" w:rsidR="001E41F3" w:rsidRDefault="001E41F3">
            <w:pPr>
              <w:pStyle w:val="CRCoverPage"/>
              <w:spacing w:after="0"/>
              <w:rPr>
                <w:noProof/>
                <w:sz w:val="8"/>
                <w:szCs w:val="8"/>
              </w:rPr>
            </w:pPr>
          </w:p>
        </w:tc>
      </w:tr>
      <w:tr w:rsidR="001E41F3" w14:paraId="352E855B" w14:textId="77777777" w:rsidTr="00547111">
        <w:tc>
          <w:tcPr>
            <w:tcW w:w="142" w:type="dxa"/>
            <w:tcBorders>
              <w:left w:val="single" w:sz="4" w:space="0" w:color="auto"/>
            </w:tcBorders>
          </w:tcPr>
          <w:p w14:paraId="2F0CCA59" w14:textId="77777777" w:rsidR="001E41F3" w:rsidRDefault="001E41F3">
            <w:pPr>
              <w:pStyle w:val="CRCoverPage"/>
              <w:spacing w:after="0"/>
              <w:jc w:val="right"/>
              <w:rPr>
                <w:noProof/>
              </w:rPr>
            </w:pPr>
          </w:p>
        </w:tc>
        <w:tc>
          <w:tcPr>
            <w:tcW w:w="1559" w:type="dxa"/>
            <w:shd w:val="pct30" w:color="FFFF00" w:fill="auto"/>
          </w:tcPr>
          <w:p w14:paraId="18BB8BE1" w14:textId="77777777" w:rsidR="001E41F3" w:rsidRPr="00410371" w:rsidRDefault="00032275" w:rsidP="00E13F3D">
            <w:pPr>
              <w:pStyle w:val="CRCoverPage"/>
              <w:spacing w:after="0"/>
              <w:jc w:val="right"/>
              <w:rPr>
                <w:b/>
                <w:noProof/>
                <w:sz w:val="28"/>
              </w:rPr>
            </w:pPr>
            <w:r w:rsidRPr="00032275">
              <w:rPr>
                <w:b/>
                <w:noProof/>
                <w:sz w:val="28"/>
              </w:rPr>
              <w:t>38.133</w:t>
            </w:r>
          </w:p>
        </w:tc>
        <w:tc>
          <w:tcPr>
            <w:tcW w:w="709" w:type="dxa"/>
          </w:tcPr>
          <w:p w14:paraId="6DF1FE84" w14:textId="77777777" w:rsidR="001E41F3" w:rsidRPr="00032275" w:rsidRDefault="001E41F3">
            <w:pPr>
              <w:pStyle w:val="CRCoverPage"/>
              <w:spacing w:after="0"/>
              <w:jc w:val="center"/>
              <w:rPr>
                <w:b/>
                <w:noProof/>
                <w:sz w:val="28"/>
              </w:rPr>
            </w:pPr>
            <w:r>
              <w:rPr>
                <w:b/>
                <w:noProof/>
                <w:sz w:val="28"/>
              </w:rPr>
              <w:t>CR</w:t>
            </w:r>
          </w:p>
        </w:tc>
        <w:tc>
          <w:tcPr>
            <w:tcW w:w="1276" w:type="dxa"/>
            <w:shd w:val="pct30" w:color="FFFF00" w:fill="auto"/>
          </w:tcPr>
          <w:p w14:paraId="77BE0E9A" w14:textId="77777777" w:rsidR="001E41F3" w:rsidRPr="00D851DA" w:rsidRDefault="00157D2A" w:rsidP="00157D2A">
            <w:pPr>
              <w:pStyle w:val="CRCoverPage"/>
              <w:spacing w:after="0"/>
              <w:jc w:val="center"/>
              <w:rPr>
                <w:b/>
                <w:noProof/>
                <w:sz w:val="28"/>
                <w:szCs w:val="28"/>
              </w:rPr>
            </w:pPr>
            <w:r w:rsidRPr="00157D2A">
              <w:rPr>
                <w:b/>
                <w:noProof/>
                <w:sz w:val="28"/>
                <w:szCs w:val="28"/>
              </w:rPr>
              <w:t>0768</w:t>
            </w:r>
          </w:p>
        </w:tc>
        <w:tc>
          <w:tcPr>
            <w:tcW w:w="709" w:type="dxa"/>
          </w:tcPr>
          <w:p w14:paraId="51432580" w14:textId="77777777" w:rsidR="001E41F3" w:rsidRPr="00D851DA" w:rsidRDefault="001E41F3" w:rsidP="0051580D">
            <w:pPr>
              <w:pStyle w:val="CRCoverPage"/>
              <w:tabs>
                <w:tab w:val="right" w:pos="625"/>
              </w:tabs>
              <w:spacing w:after="0"/>
              <w:jc w:val="center"/>
              <w:rPr>
                <w:b/>
                <w:noProof/>
                <w:sz w:val="28"/>
                <w:szCs w:val="28"/>
              </w:rPr>
            </w:pPr>
            <w:r w:rsidRPr="00D851DA">
              <w:rPr>
                <w:b/>
                <w:noProof/>
                <w:sz w:val="28"/>
                <w:szCs w:val="28"/>
              </w:rPr>
              <w:t>rev</w:t>
            </w:r>
          </w:p>
        </w:tc>
        <w:tc>
          <w:tcPr>
            <w:tcW w:w="992" w:type="dxa"/>
            <w:shd w:val="pct30" w:color="FFFF00" w:fill="auto"/>
          </w:tcPr>
          <w:p w14:paraId="18028D93" w14:textId="72E4F0A3" w:rsidR="001E41F3" w:rsidRPr="00D851DA" w:rsidRDefault="007C5721" w:rsidP="00E13F3D">
            <w:pPr>
              <w:pStyle w:val="CRCoverPage"/>
              <w:spacing w:after="0"/>
              <w:jc w:val="center"/>
              <w:rPr>
                <w:b/>
                <w:noProof/>
                <w:sz w:val="28"/>
                <w:szCs w:val="28"/>
              </w:rPr>
            </w:pPr>
            <w:r>
              <w:rPr>
                <w:b/>
                <w:noProof/>
                <w:sz w:val="28"/>
                <w:szCs w:val="28"/>
                <w:lang w:eastAsia="zh-CN"/>
              </w:rPr>
              <w:t>2</w:t>
            </w:r>
          </w:p>
        </w:tc>
        <w:tc>
          <w:tcPr>
            <w:tcW w:w="2410" w:type="dxa"/>
          </w:tcPr>
          <w:p w14:paraId="34FDED5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87BBAA" w14:textId="77777777" w:rsidR="001E41F3" w:rsidRPr="00410371" w:rsidRDefault="00375732" w:rsidP="00E647B3">
            <w:pPr>
              <w:pStyle w:val="CRCoverPage"/>
              <w:spacing w:after="0"/>
              <w:jc w:val="center"/>
              <w:rPr>
                <w:noProof/>
                <w:sz w:val="28"/>
              </w:rPr>
            </w:pPr>
            <w:r w:rsidRPr="00375732">
              <w:rPr>
                <w:b/>
                <w:noProof/>
                <w:sz w:val="28"/>
                <w:szCs w:val="28"/>
              </w:rPr>
              <w:t>1</w:t>
            </w:r>
            <w:r w:rsidR="002A1980">
              <w:rPr>
                <w:b/>
                <w:noProof/>
                <w:sz w:val="28"/>
                <w:szCs w:val="28"/>
              </w:rPr>
              <w:t>6</w:t>
            </w:r>
            <w:r w:rsidRPr="00375732">
              <w:rPr>
                <w:b/>
                <w:noProof/>
                <w:sz w:val="28"/>
                <w:szCs w:val="28"/>
              </w:rPr>
              <w:t>.</w:t>
            </w:r>
            <w:r w:rsidR="00E647B3">
              <w:rPr>
                <w:b/>
                <w:noProof/>
                <w:sz w:val="28"/>
                <w:szCs w:val="28"/>
              </w:rPr>
              <w:t>3</w:t>
            </w:r>
            <w:r w:rsidRPr="00375732">
              <w:rPr>
                <w:b/>
                <w:noProof/>
                <w:sz w:val="28"/>
                <w:szCs w:val="28"/>
              </w:rPr>
              <w:t>.0</w:t>
            </w:r>
          </w:p>
        </w:tc>
        <w:tc>
          <w:tcPr>
            <w:tcW w:w="143" w:type="dxa"/>
            <w:tcBorders>
              <w:right w:val="single" w:sz="4" w:space="0" w:color="auto"/>
            </w:tcBorders>
          </w:tcPr>
          <w:p w14:paraId="4E37290C" w14:textId="77777777" w:rsidR="001E41F3" w:rsidRDefault="001E41F3">
            <w:pPr>
              <w:pStyle w:val="CRCoverPage"/>
              <w:spacing w:after="0"/>
              <w:rPr>
                <w:noProof/>
              </w:rPr>
            </w:pPr>
          </w:p>
        </w:tc>
      </w:tr>
      <w:tr w:rsidR="001E41F3" w14:paraId="34BD3B72" w14:textId="77777777" w:rsidTr="00547111">
        <w:tc>
          <w:tcPr>
            <w:tcW w:w="9641" w:type="dxa"/>
            <w:gridSpan w:val="9"/>
            <w:tcBorders>
              <w:left w:val="single" w:sz="4" w:space="0" w:color="auto"/>
              <w:right w:val="single" w:sz="4" w:space="0" w:color="auto"/>
            </w:tcBorders>
          </w:tcPr>
          <w:p w14:paraId="54BEBF49" w14:textId="77777777" w:rsidR="001E41F3" w:rsidRDefault="001E41F3">
            <w:pPr>
              <w:pStyle w:val="CRCoverPage"/>
              <w:spacing w:after="0"/>
              <w:rPr>
                <w:noProof/>
              </w:rPr>
            </w:pPr>
          </w:p>
        </w:tc>
      </w:tr>
      <w:tr w:rsidR="001E41F3" w14:paraId="0833D98E" w14:textId="77777777" w:rsidTr="00547111">
        <w:tc>
          <w:tcPr>
            <w:tcW w:w="9641" w:type="dxa"/>
            <w:gridSpan w:val="9"/>
            <w:tcBorders>
              <w:top w:val="single" w:sz="4" w:space="0" w:color="auto"/>
            </w:tcBorders>
          </w:tcPr>
          <w:p w14:paraId="5A9E5BC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3A4842E" w14:textId="77777777" w:rsidTr="00547111">
        <w:tc>
          <w:tcPr>
            <w:tcW w:w="9641" w:type="dxa"/>
            <w:gridSpan w:val="9"/>
          </w:tcPr>
          <w:p w14:paraId="482DE484" w14:textId="77777777" w:rsidR="001E41F3" w:rsidRDefault="001E41F3">
            <w:pPr>
              <w:pStyle w:val="CRCoverPage"/>
              <w:spacing w:after="0"/>
              <w:rPr>
                <w:noProof/>
                <w:sz w:val="8"/>
                <w:szCs w:val="8"/>
              </w:rPr>
            </w:pPr>
          </w:p>
        </w:tc>
      </w:tr>
    </w:tbl>
    <w:p w14:paraId="796FA59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892CC25" w14:textId="77777777" w:rsidTr="00A7671C">
        <w:tc>
          <w:tcPr>
            <w:tcW w:w="2835" w:type="dxa"/>
          </w:tcPr>
          <w:p w14:paraId="4B30534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7F7479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818D2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910ADD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EAE6EE" w14:textId="77777777" w:rsidR="00F25D98" w:rsidRDefault="00032275" w:rsidP="001E41F3">
            <w:pPr>
              <w:pStyle w:val="CRCoverPage"/>
              <w:spacing w:after="0"/>
              <w:jc w:val="center"/>
              <w:rPr>
                <w:b/>
                <w:caps/>
                <w:noProof/>
              </w:rPr>
            </w:pPr>
            <w:r>
              <w:rPr>
                <w:b/>
                <w:caps/>
                <w:noProof/>
              </w:rPr>
              <w:t>x</w:t>
            </w:r>
          </w:p>
        </w:tc>
        <w:tc>
          <w:tcPr>
            <w:tcW w:w="2126" w:type="dxa"/>
          </w:tcPr>
          <w:p w14:paraId="41AA04D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877CED" w14:textId="77777777" w:rsidR="00F25D98" w:rsidRDefault="00F25D98" w:rsidP="001E41F3">
            <w:pPr>
              <w:pStyle w:val="CRCoverPage"/>
              <w:spacing w:after="0"/>
              <w:jc w:val="center"/>
              <w:rPr>
                <w:b/>
                <w:caps/>
                <w:noProof/>
              </w:rPr>
            </w:pPr>
          </w:p>
        </w:tc>
        <w:tc>
          <w:tcPr>
            <w:tcW w:w="1418" w:type="dxa"/>
            <w:tcBorders>
              <w:left w:val="nil"/>
            </w:tcBorders>
          </w:tcPr>
          <w:p w14:paraId="12D0500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9A5A9B" w14:textId="77777777" w:rsidR="00F25D98" w:rsidRDefault="00F25D98" w:rsidP="001E41F3">
            <w:pPr>
              <w:pStyle w:val="CRCoverPage"/>
              <w:spacing w:after="0"/>
              <w:jc w:val="center"/>
              <w:rPr>
                <w:b/>
                <w:bCs/>
                <w:caps/>
                <w:noProof/>
              </w:rPr>
            </w:pPr>
          </w:p>
        </w:tc>
      </w:tr>
    </w:tbl>
    <w:p w14:paraId="22AE672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D03DA90" w14:textId="77777777" w:rsidTr="00547111">
        <w:tc>
          <w:tcPr>
            <w:tcW w:w="9640" w:type="dxa"/>
            <w:gridSpan w:val="11"/>
          </w:tcPr>
          <w:p w14:paraId="17B745F7" w14:textId="77777777" w:rsidR="001E41F3" w:rsidRDefault="001E41F3">
            <w:pPr>
              <w:pStyle w:val="CRCoverPage"/>
              <w:spacing w:after="0"/>
              <w:rPr>
                <w:noProof/>
                <w:sz w:val="8"/>
                <w:szCs w:val="8"/>
              </w:rPr>
            </w:pPr>
          </w:p>
        </w:tc>
      </w:tr>
      <w:tr w:rsidR="001E41F3" w14:paraId="13642E30" w14:textId="77777777" w:rsidTr="00547111">
        <w:tc>
          <w:tcPr>
            <w:tcW w:w="1843" w:type="dxa"/>
            <w:tcBorders>
              <w:top w:val="single" w:sz="4" w:space="0" w:color="auto"/>
              <w:left w:val="single" w:sz="4" w:space="0" w:color="auto"/>
            </w:tcBorders>
          </w:tcPr>
          <w:p w14:paraId="47E4AB3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A8A36C7" w14:textId="77777777" w:rsidR="001E41F3" w:rsidRDefault="005E39BA" w:rsidP="00193A8E">
            <w:pPr>
              <w:pStyle w:val="CRCoverPage"/>
              <w:spacing w:after="0"/>
              <w:ind w:left="100"/>
              <w:rPr>
                <w:noProof/>
              </w:rPr>
            </w:pPr>
            <w:r w:rsidRPr="005E39BA">
              <w:rPr>
                <w:noProof/>
              </w:rPr>
              <w:t>CR for introd</w:t>
            </w:r>
            <w:r w:rsidR="000D3911">
              <w:rPr>
                <w:noProof/>
              </w:rPr>
              <w:t>u</w:t>
            </w:r>
            <w:r w:rsidRPr="005E39BA">
              <w:rPr>
                <w:noProof/>
              </w:rPr>
              <w:t xml:space="preserve">ction </w:t>
            </w:r>
            <w:r w:rsidR="00193A8E">
              <w:rPr>
                <w:noProof/>
              </w:rPr>
              <w:t>of reporting criteria</w:t>
            </w:r>
            <w:r w:rsidRPr="005E39BA">
              <w:rPr>
                <w:noProof/>
              </w:rPr>
              <w:t xml:space="preserve"> for NR-U</w:t>
            </w:r>
          </w:p>
        </w:tc>
      </w:tr>
      <w:tr w:rsidR="001E41F3" w14:paraId="74E262A1" w14:textId="77777777" w:rsidTr="00547111">
        <w:tc>
          <w:tcPr>
            <w:tcW w:w="1843" w:type="dxa"/>
            <w:tcBorders>
              <w:left w:val="single" w:sz="4" w:space="0" w:color="auto"/>
            </w:tcBorders>
          </w:tcPr>
          <w:p w14:paraId="054C9C44" w14:textId="77777777" w:rsidR="001E41F3" w:rsidRPr="002A1980" w:rsidRDefault="001E41F3">
            <w:pPr>
              <w:pStyle w:val="CRCoverPage"/>
              <w:spacing w:after="0"/>
              <w:rPr>
                <w:b/>
                <w:i/>
                <w:noProof/>
                <w:sz w:val="8"/>
                <w:szCs w:val="8"/>
              </w:rPr>
            </w:pPr>
          </w:p>
        </w:tc>
        <w:tc>
          <w:tcPr>
            <w:tcW w:w="7797" w:type="dxa"/>
            <w:gridSpan w:val="10"/>
            <w:tcBorders>
              <w:right w:val="single" w:sz="4" w:space="0" w:color="auto"/>
            </w:tcBorders>
          </w:tcPr>
          <w:p w14:paraId="6713925A" w14:textId="77777777" w:rsidR="001E41F3" w:rsidRDefault="001E41F3">
            <w:pPr>
              <w:pStyle w:val="CRCoverPage"/>
              <w:spacing w:after="0"/>
              <w:rPr>
                <w:noProof/>
                <w:sz w:val="8"/>
                <w:szCs w:val="8"/>
              </w:rPr>
            </w:pPr>
          </w:p>
        </w:tc>
      </w:tr>
      <w:tr w:rsidR="001E41F3" w14:paraId="534DABB2" w14:textId="77777777" w:rsidTr="00547111">
        <w:tc>
          <w:tcPr>
            <w:tcW w:w="1843" w:type="dxa"/>
            <w:tcBorders>
              <w:left w:val="single" w:sz="4" w:space="0" w:color="auto"/>
            </w:tcBorders>
          </w:tcPr>
          <w:p w14:paraId="2BEEB5D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C21286" w14:textId="77777777" w:rsidR="001E41F3" w:rsidRDefault="00032275">
            <w:pPr>
              <w:pStyle w:val="CRCoverPage"/>
              <w:spacing w:after="0"/>
              <w:ind w:left="100"/>
              <w:rPr>
                <w:noProof/>
              </w:rPr>
            </w:pPr>
            <w:r w:rsidRPr="00207960">
              <w:rPr>
                <w:noProof/>
              </w:rPr>
              <w:t>Huawei, HiSilicon</w:t>
            </w:r>
          </w:p>
        </w:tc>
      </w:tr>
      <w:tr w:rsidR="001E41F3" w14:paraId="379E4C78" w14:textId="77777777" w:rsidTr="00547111">
        <w:tc>
          <w:tcPr>
            <w:tcW w:w="1843" w:type="dxa"/>
            <w:tcBorders>
              <w:left w:val="single" w:sz="4" w:space="0" w:color="auto"/>
            </w:tcBorders>
          </w:tcPr>
          <w:p w14:paraId="65C09FC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BFA15E" w14:textId="77777777" w:rsidR="001E41F3" w:rsidRDefault="00032275" w:rsidP="00547111">
            <w:pPr>
              <w:pStyle w:val="CRCoverPage"/>
              <w:spacing w:after="0"/>
              <w:ind w:left="100"/>
              <w:rPr>
                <w:noProof/>
              </w:rPr>
            </w:pPr>
            <w:r>
              <w:t>R4</w:t>
            </w:r>
          </w:p>
        </w:tc>
      </w:tr>
      <w:tr w:rsidR="001E41F3" w14:paraId="4A920C8A" w14:textId="77777777" w:rsidTr="00547111">
        <w:tc>
          <w:tcPr>
            <w:tcW w:w="1843" w:type="dxa"/>
            <w:tcBorders>
              <w:left w:val="single" w:sz="4" w:space="0" w:color="auto"/>
            </w:tcBorders>
          </w:tcPr>
          <w:p w14:paraId="4EE86FB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263F8" w14:textId="77777777" w:rsidR="001E41F3" w:rsidRDefault="001E41F3">
            <w:pPr>
              <w:pStyle w:val="CRCoverPage"/>
              <w:spacing w:after="0"/>
              <w:rPr>
                <w:noProof/>
                <w:sz w:val="8"/>
                <w:szCs w:val="8"/>
              </w:rPr>
            </w:pPr>
          </w:p>
        </w:tc>
      </w:tr>
      <w:tr w:rsidR="001E41F3" w14:paraId="5E2E1DE2" w14:textId="77777777" w:rsidTr="00547111">
        <w:tc>
          <w:tcPr>
            <w:tcW w:w="1843" w:type="dxa"/>
            <w:tcBorders>
              <w:left w:val="single" w:sz="4" w:space="0" w:color="auto"/>
            </w:tcBorders>
          </w:tcPr>
          <w:p w14:paraId="5FF7F61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6A939D5" w14:textId="77777777" w:rsidR="001E41F3" w:rsidRDefault="00404453">
            <w:pPr>
              <w:pStyle w:val="CRCoverPage"/>
              <w:spacing w:after="0"/>
              <w:ind w:left="100"/>
              <w:rPr>
                <w:noProof/>
              </w:rPr>
            </w:pPr>
            <w:proofErr w:type="spellStart"/>
            <w:r w:rsidRPr="00C13890">
              <w:rPr>
                <w:rFonts w:cs="Arial"/>
                <w:sz w:val="21"/>
                <w:szCs w:val="21"/>
                <w:lang w:eastAsia="ja-JP"/>
              </w:rPr>
              <w:t>NR_unlic</w:t>
            </w:r>
            <w:proofErr w:type="spellEnd"/>
            <w:r w:rsidRPr="00C13890">
              <w:rPr>
                <w:rFonts w:cs="Arial"/>
                <w:sz w:val="21"/>
                <w:szCs w:val="21"/>
                <w:lang w:eastAsia="ja-JP"/>
              </w:rPr>
              <w:t>-Core</w:t>
            </w:r>
          </w:p>
        </w:tc>
        <w:tc>
          <w:tcPr>
            <w:tcW w:w="567" w:type="dxa"/>
            <w:tcBorders>
              <w:left w:val="nil"/>
            </w:tcBorders>
          </w:tcPr>
          <w:p w14:paraId="651C79EB" w14:textId="77777777" w:rsidR="001E41F3" w:rsidRDefault="001E41F3">
            <w:pPr>
              <w:pStyle w:val="CRCoverPage"/>
              <w:spacing w:after="0"/>
              <w:ind w:right="100"/>
              <w:rPr>
                <w:noProof/>
              </w:rPr>
            </w:pPr>
          </w:p>
        </w:tc>
        <w:tc>
          <w:tcPr>
            <w:tcW w:w="1417" w:type="dxa"/>
            <w:gridSpan w:val="3"/>
            <w:tcBorders>
              <w:left w:val="nil"/>
            </w:tcBorders>
          </w:tcPr>
          <w:p w14:paraId="107E088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1A3348" w14:textId="77777777" w:rsidR="001E41F3" w:rsidRDefault="00032275" w:rsidP="005778B1">
            <w:pPr>
              <w:pStyle w:val="CRCoverPage"/>
              <w:spacing w:after="0"/>
              <w:ind w:left="100"/>
              <w:rPr>
                <w:noProof/>
              </w:rPr>
            </w:pPr>
            <w:r>
              <w:t>20</w:t>
            </w:r>
            <w:r w:rsidR="00472170">
              <w:t>20</w:t>
            </w:r>
            <w:r>
              <w:t>-</w:t>
            </w:r>
            <w:r w:rsidR="00472170">
              <w:t>0</w:t>
            </w:r>
            <w:r w:rsidR="005778B1">
              <w:t>5</w:t>
            </w:r>
            <w:r w:rsidR="00472170">
              <w:t>-08</w:t>
            </w:r>
          </w:p>
        </w:tc>
      </w:tr>
      <w:tr w:rsidR="001E41F3" w14:paraId="4890101E" w14:textId="77777777" w:rsidTr="00547111">
        <w:tc>
          <w:tcPr>
            <w:tcW w:w="1843" w:type="dxa"/>
            <w:tcBorders>
              <w:left w:val="single" w:sz="4" w:space="0" w:color="auto"/>
            </w:tcBorders>
          </w:tcPr>
          <w:p w14:paraId="2A3D40F1" w14:textId="77777777" w:rsidR="001E41F3" w:rsidRDefault="001E41F3">
            <w:pPr>
              <w:pStyle w:val="CRCoverPage"/>
              <w:spacing w:after="0"/>
              <w:rPr>
                <w:b/>
                <w:i/>
                <w:noProof/>
                <w:sz w:val="8"/>
                <w:szCs w:val="8"/>
              </w:rPr>
            </w:pPr>
          </w:p>
        </w:tc>
        <w:tc>
          <w:tcPr>
            <w:tcW w:w="1986" w:type="dxa"/>
            <w:gridSpan w:val="4"/>
          </w:tcPr>
          <w:p w14:paraId="0AF12F3A" w14:textId="77777777" w:rsidR="001E41F3" w:rsidRDefault="001E41F3">
            <w:pPr>
              <w:pStyle w:val="CRCoverPage"/>
              <w:spacing w:after="0"/>
              <w:rPr>
                <w:noProof/>
                <w:sz w:val="8"/>
                <w:szCs w:val="8"/>
              </w:rPr>
            </w:pPr>
          </w:p>
        </w:tc>
        <w:tc>
          <w:tcPr>
            <w:tcW w:w="2267" w:type="dxa"/>
            <w:gridSpan w:val="2"/>
          </w:tcPr>
          <w:p w14:paraId="61AD7718" w14:textId="77777777" w:rsidR="001E41F3" w:rsidRDefault="001E41F3">
            <w:pPr>
              <w:pStyle w:val="CRCoverPage"/>
              <w:spacing w:after="0"/>
              <w:rPr>
                <w:noProof/>
                <w:sz w:val="8"/>
                <w:szCs w:val="8"/>
              </w:rPr>
            </w:pPr>
          </w:p>
        </w:tc>
        <w:tc>
          <w:tcPr>
            <w:tcW w:w="1417" w:type="dxa"/>
            <w:gridSpan w:val="3"/>
          </w:tcPr>
          <w:p w14:paraId="56BEC84E" w14:textId="77777777" w:rsidR="001E41F3" w:rsidRDefault="001E41F3">
            <w:pPr>
              <w:pStyle w:val="CRCoverPage"/>
              <w:spacing w:after="0"/>
              <w:rPr>
                <w:noProof/>
                <w:sz w:val="8"/>
                <w:szCs w:val="8"/>
              </w:rPr>
            </w:pPr>
          </w:p>
        </w:tc>
        <w:tc>
          <w:tcPr>
            <w:tcW w:w="2127" w:type="dxa"/>
            <w:tcBorders>
              <w:right w:val="single" w:sz="4" w:space="0" w:color="auto"/>
            </w:tcBorders>
          </w:tcPr>
          <w:p w14:paraId="70174A73" w14:textId="77777777" w:rsidR="001E41F3" w:rsidRDefault="001E41F3">
            <w:pPr>
              <w:pStyle w:val="CRCoverPage"/>
              <w:spacing w:after="0"/>
              <w:rPr>
                <w:noProof/>
                <w:sz w:val="8"/>
                <w:szCs w:val="8"/>
              </w:rPr>
            </w:pPr>
          </w:p>
        </w:tc>
      </w:tr>
      <w:tr w:rsidR="001E41F3" w14:paraId="10768F00" w14:textId="77777777" w:rsidTr="00547111">
        <w:trPr>
          <w:cantSplit/>
        </w:trPr>
        <w:tc>
          <w:tcPr>
            <w:tcW w:w="1843" w:type="dxa"/>
            <w:tcBorders>
              <w:left w:val="single" w:sz="4" w:space="0" w:color="auto"/>
            </w:tcBorders>
          </w:tcPr>
          <w:p w14:paraId="59C72FE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9869FEB" w14:textId="77777777" w:rsidR="001E41F3" w:rsidRPr="00032275" w:rsidRDefault="000A3013" w:rsidP="00D24991">
            <w:pPr>
              <w:pStyle w:val="CRCoverPage"/>
              <w:spacing w:after="0"/>
              <w:ind w:left="100" w:right="-609"/>
              <w:rPr>
                <w:b/>
                <w:noProof/>
              </w:rPr>
            </w:pPr>
            <w:r>
              <w:rPr>
                <w:b/>
                <w:lang w:eastAsia="zh-CN"/>
              </w:rPr>
              <w:t>B</w:t>
            </w:r>
          </w:p>
        </w:tc>
        <w:tc>
          <w:tcPr>
            <w:tcW w:w="3402" w:type="dxa"/>
            <w:gridSpan w:val="5"/>
            <w:tcBorders>
              <w:left w:val="nil"/>
            </w:tcBorders>
          </w:tcPr>
          <w:p w14:paraId="4CB1C7C6" w14:textId="77777777" w:rsidR="001E41F3" w:rsidRDefault="001E41F3">
            <w:pPr>
              <w:pStyle w:val="CRCoverPage"/>
              <w:spacing w:after="0"/>
              <w:rPr>
                <w:noProof/>
              </w:rPr>
            </w:pPr>
          </w:p>
        </w:tc>
        <w:tc>
          <w:tcPr>
            <w:tcW w:w="1417" w:type="dxa"/>
            <w:gridSpan w:val="3"/>
            <w:tcBorders>
              <w:left w:val="nil"/>
            </w:tcBorders>
          </w:tcPr>
          <w:p w14:paraId="5B49C2C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C15F6C" w14:textId="77777777" w:rsidR="001E41F3" w:rsidRDefault="00375732" w:rsidP="006A15F4">
            <w:pPr>
              <w:pStyle w:val="CRCoverPage"/>
              <w:spacing w:after="0"/>
              <w:ind w:left="100"/>
              <w:rPr>
                <w:noProof/>
              </w:rPr>
            </w:pPr>
            <w:r>
              <w:rPr>
                <w:rFonts w:hint="eastAsia"/>
                <w:lang w:eastAsia="zh-CN"/>
              </w:rPr>
              <w:t>Rel</w:t>
            </w:r>
            <w:r>
              <w:t>-1</w:t>
            </w:r>
            <w:r w:rsidR="006A15F4">
              <w:t>6</w:t>
            </w:r>
          </w:p>
        </w:tc>
      </w:tr>
      <w:tr w:rsidR="001E41F3" w14:paraId="397AA7D1" w14:textId="77777777" w:rsidTr="00547111">
        <w:tc>
          <w:tcPr>
            <w:tcW w:w="1843" w:type="dxa"/>
            <w:tcBorders>
              <w:left w:val="single" w:sz="4" w:space="0" w:color="auto"/>
              <w:bottom w:val="single" w:sz="4" w:space="0" w:color="auto"/>
            </w:tcBorders>
          </w:tcPr>
          <w:p w14:paraId="2F58A188" w14:textId="77777777" w:rsidR="001E41F3" w:rsidRDefault="001E41F3">
            <w:pPr>
              <w:pStyle w:val="CRCoverPage"/>
              <w:spacing w:after="0"/>
              <w:rPr>
                <w:b/>
                <w:i/>
                <w:noProof/>
              </w:rPr>
            </w:pPr>
          </w:p>
        </w:tc>
        <w:tc>
          <w:tcPr>
            <w:tcW w:w="4677" w:type="dxa"/>
            <w:gridSpan w:val="8"/>
            <w:tcBorders>
              <w:bottom w:val="single" w:sz="4" w:space="0" w:color="auto"/>
            </w:tcBorders>
          </w:tcPr>
          <w:p w14:paraId="7639B08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3607E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9D91EA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B2BBDDD" w14:textId="77777777" w:rsidTr="00547111">
        <w:tc>
          <w:tcPr>
            <w:tcW w:w="1843" w:type="dxa"/>
          </w:tcPr>
          <w:p w14:paraId="3184D604" w14:textId="77777777" w:rsidR="001E41F3" w:rsidRDefault="001E41F3">
            <w:pPr>
              <w:pStyle w:val="CRCoverPage"/>
              <w:spacing w:after="0"/>
              <w:rPr>
                <w:b/>
                <w:i/>
                <w:noProof/>
                <w:sz w:val="8"/>
                <w:szCs w:val="8"/>
              </w:rPr>
            </w:pPr>
          </w:p>
        </w:tc>
        <w:tc>
          <w:tcPr>
            <w:tcW w:w="7797" w:type="dxa"/>
            <w:gridSpan w:val="10"/>
          </w:tcPr>
          <w:p w14:paraId="5013302B" w14:textId="77777777" w:rsidR="001E41F3" w:rsidRDefault="001E41F3">
            <w:pPr>
              <w:pStyle w:val="CRCoverPage"/>
              <w:spacing w:after="0"/>
              <w:rPr>
                <w:noProof/>
                <w:sz w:val="8"/>
                <w:szCs w:val="8"/>
              </w:rPr>
            </w:pPr>
          </w:p>
        </w:tc>
      </w:tr>
      <w:tr w:rsidR="001E41F3" w14:paraId="2C481B65" w14:textId="77777777" w:rsidTr="00547111">
        <w:tc>
          <w:tcPr>
            <w:tcW w:w="2694" w:type="dxa"/>
            <w:gridSpan w:val="2"/>
            <w:tcBorders>
              <w:top w:val="single" w:sz="4" w:space="0" w:color="auto"/>
              <w:left w:val="single" w:sz="4" w:space="0" w:color="auto"/>
            </w:tcBorders>
          </w:tcPr>
          <w:p w14:paraId="281F6B6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681706" w14:textId="77777777" w:rsidR="001E41F3" w:rsidRDefault="00193A8E" w:rsidP="002A1980">
            <w:pPr>
              <w:pStyle w:val="CRCoverPage"/>
              <w:spacing w:after="0"/>
              <w:ind w:left="100"/>
              <w:rPr>
                <w:noProof/>
                <w:lang w:eastAsia="zh-CN"/>
              </w:rPr>
            </w:pPr>
            <w:r>
              <w:rPr>
                <w:noProof/>
              </w:rPr>
              <w:t>I</w:t>
            </w:r>
            <w:r w:rsidRPr="005E39BA">
              <w:rPr>
                <w:noProof/>
              </w:rPr>
              <w:t>ntrod</w:t>
            </w:r>
            <w:r>
              <w:rPr>
                <w:noProof/>
              </w:rPr>
              <w:t>u</w:t>
            </w:r>
            <w:r w:rsidRPr="005E39BA">
              <w:rPr>
                <w:noProof/>
              </w:rPr>
              <w:t xml:space="preserve">ction </w:t>
            </w:r>
            <w:r>
              <w:rPr>
                <w:noProof/>
              </w:rPr>
              <w:t>of reporting criteria</w:t>
            </w:r>
            <w:r w:rsidRPr="005E39BA">
              <w:rPr>
                <w:noProof/>
              </w:rPr>
              <w:t xml:space="preserve"> for NR-U</w:t>
            </w:r>
          </w:p>
        </w:tc>
      </w:tr>
      <w:tr w:rsidR="001E41F3" w14:paraId="1A4E3BB7" w14:textId="77777777" w:rsidTr="00547111">
        <w:tc>
          <w:tcPr>
            <w:tcW w:w="2694" w:type="dxa"/>
            <w:gridSpan w:val="2"/>
            <w:tcBorders>
              <w:left w:val="single" w:sz="4" w:space="0" w:color="auto"/>
            </w:tcBorders>
          </w:tcPr>
          <w:p w14:paraId="654FBFD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7F8641" w14:textId="77777777" w:rsidR="001E41F3" w:rsidRDefault="001E41F3">
            <w:pPr>
              <w:pStyle w:val="CRCoverPage"/>
              <w:spacing w:after="0"/>
              <w:rPr>
                <w:noProof/>
                <w:sz w:val="8"/>
                <w:szCs w:val="8"/>
              </w:rPr>
            </w:pPr>
          </w:p>
        </w:tc>
      </w:tr>
      <w:tr w:rsidR="001E41F3" w14:paraId="01D27C83" w14:textId="77777777" w:rsidTr="00547111">
        <w:tc>
          <w:tcPr>
            <w:tcW w:w="2694" w:type="dxa"/>
            <w:gridSpan w:val="2"/>
            <w:tcBorders>
              <w:left w:val="single" w:sz="4" w:space="0" w:color="auto"/>
            </w:tcBorders>
          </w:tcPr>
          <w:p w14:paraId="465595A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C59F32A" w14:textId="77777777" w:rsidR="004B37EA" w:rsidRPr="004B37EA" w:rsidRDefault="00193A8E" w:rsidP="002A1980">
            <w:pPr>
              <w:pStyle w:val="CRCoverPage"/>
              <w:spacing w:after="0"/>
              <w:ind w:leftChars="50" w:left="100"/>
              <w:rPr>
                <w:noProof/>
                <w:lang w:eastAsia="zh-CN"/>
              </w:rPr>
            </w:pPr>
            <w:r>
              <w:rPr>
                <w:noProof/>
              </w:rPr>
              <w:t>Introduce the requirements for reporting criteria for RSSI and CO measurement for NR-U</w:t>
            </w:r>
          </w:p>
        </w:tc>
      </w:tr>
      <w:tr w:rsidR="001E41F3" w14:paraId="5AA0937E" w14:textId="77777777" w:rsidTr="00547111">
        <w:tc>
          <w:tcPr>
            <w:tcW w:w="2694" w:type="dxa"/>
            <w:gridSpan w:val="2"/>
            <w:tcBorders>
              <w:left w:val="single" w:sz="4" w:space="0" w:color="auto"/>
            </w:tcBorders>
          </w:tcPr>
          <w:p w14:paraId="02FF507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7BD7790" w14:textId="77777777" w:rsidR="001E41F3" w:rsidRDefault="001E41F3">
            <w:pPr>
              <w:pStyle w:val="CRCoverPage"/>
              <w:spacing w:after="0"/>
              <w:rPr>
                <w:noProof/>
                <w:sz w:val="8"/>
                <w:szCs w:val="8"/>
              </w:rPr>
            </w:pPr>
          </w:p>
        </w:tc>
      </w:tr>
      <w:tr w:rsidR="001E41F3" w14:paraId="44246066" w14:textId="77777777" w:rsidTr="00547111">
        <w:tc>
          <w:tcPr>
            <w:tcW w:w="2694" w:type="dxa"/>
            <w:gridSpan w:val="2"/>
            <w:tcBorders>
              <w:left w:val="single" w:sz="4" w:space="0" w:color="auto"/>
              <w:bottom w:val="single" w:sz="4" w:space="0" w:color="auto"/>
            </w:tcBorders>
          </w:tcPr>
          <w:p w14:paraId="5D47263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D926474" w14:textId="77777777" w:rsidR="001E41F3" w:rsidRDefault="00FA04E7" w:rsidP="003B28B4">
            <w:pPr>
              <w:pStyle w:val="CRCoverPage"/>
              <w:spacing w:after="0"/>
              <w:ind w:left="100"/>
              <w:rPr>
                <w:noProof/>
                <w:lang w:eastAsia="zh-CN"/>
              </w:rPr>
            </w:pPr>
            <w:r>
              <w:rPr>
                <w:rFonts w:hint="eastAsia"/>
                <w:noProof/>
                <w:lang w:eastAsia="zh-CN"/>
              </w:rPr>
              <w:t>T</w:t>
            </w:r>
            <w:r>
              <w:rPr>
                <w:noProof/>
                <w:lang w:eastAsia="zh-CN"/>
              </w:rPr>
              <w:t>he corresponding requirements of NR-U is incomplete.</w:t>
            </w:r>
          </w:p>
        </w:tc>
      </w:tr>
      <w:tr w:rsidR="001E41F3" w14:paraId="7CF632BE" w14:textId="77777777" w:rsidTr="00547111">
        <w:tc>
          <w:tcPr>
            <w:tcW w:w="2694" w:type="dxa"/>
            <w:gridSpan w:val="2"/>
          </w:tcPr>
          <w:p w14:paraId="429313FA" w14:textId="77777777" w:rsidR="001E41F3" w:rsidRDefault="001E41F3">
            <w:pPr>
              <w:pStyle w:val="CRCoverPage"/>
              <w:spacing w:after="0"/>
              <w:rPr>
                <w:b/>
                <w:i/>
                <w:noProof/>
                <w:sz w:val="8"/>
                <w:szCs w:val="8"/>
              </w:rPr>
            </w:pPr>
          </w:p>
        </w:tc>
        <w:tc>
          <w:tcPr>
            <w:tcW w:w="6946" w:type="dxa"/>
            <w:gridSpan w:val="9"/>
          </w:tcPr>
          <w:p w14:paraId="1F723F61" w14:textId="77777777" w:rsidR="001E41F3" w:rsidRDefault="001E41F3">
            <w:pPr>
              <w:pStyle w:val="CRCoverPage"/>
              <w:spacing w:after="0"/>
              <w:rPr>
                <w:noProof/>
                <w:sz w:val="8"/>
                <w:szCs w:val="8"/>
              </w:rPr>
            </w:pPr>
          </w:p>
        </w:tc>
      </w:tr>
      <w:tr w:rsidR="001E41F3" w14:paraId="0D4F65AE" w14:textId="77777777" w:rsidTr="00547111">
        <w:tc>
          <w:tcPr>
            <w:tcW w:w="2694" w:type="dxa"/>
            <w:gridSpan w:val="2"/>
            <w:tcBorders>
              <w:top w:val="single" w:sz="4" w:space="0" w:color="auto"/>
              <w:left w:val="single" w:sz="4" w:space="0" w:color="auto"/>
            </w:tcBorders>
          </w:tcPr>
          <w:p w14:paraId="0C05A04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E39EC9" w14:textId="77777777" w:rsidR="001E41F3" w:rsidRDefault="00193A8E" w:rsidP="002A1980">
            <w:pPr>
              <w:pStyle w:val="CRCoverPage"/>
              <w:spacing w:after="0"/>
              <w:ind w:left="100"/>
              <w:rPr>
                <w:noProof/>
                <w:lang w:eastAsia="zh-CN"/>
              </w:rPr>
            </w:pPr>
            <w:r>
              <w:rPr>
                <w:noProof/>
                <w:lang w:eastAsia="zh-CN"/>
              </w:rPr>
              <w:t>9.1.4</w:t>
            </w:r>
          </w:p>
        </w:tc>
      </w:tr>
      <w:tr w:rsidR="001E41F3" w14:paraId="464A7859" w14:textId="77777777" w:rsidTr="00547111">
        <w:tc>
          <w:tcPr>
            <w:tcW w:w="2694" w:type="dxa"/>
            <w:gridSpan w:val="2"/>
            <w:tcBorders>
              <w:left w:val="single" w:sz="4" w:space="0" w:color="auto"/>
            </w:tcBorders>
          </w:tcPr>
          <w:p w14:paraId="39FC83D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75A17A9" w14:textId="77777777" w:rsidR="001E41F3" w:rsidRDefault="001E41F3">
            <w:pPr>
              <w:pStyle w:val="CRCoverPage"/>
              <w:spacing w:after="0"/>
              <w:rPr>
                <w:noProof/>
                <w:sz w:val="8"/>
                <w:szCs w:val="8"/>
              </w:rPr>
            </w:pPr>
          </w:p>
        </w:tc>
      </w:tr>
      <w:tr w:rsidR="001E41F3" w14:paraId="41C7F55C" w14:textId="77777777" w:rsidTr="00547111">
        <w:tc>
          <w:tcPr>
            <w:tcW w:w="2694" w:type="dxa"/>
            <w:gridSpan w:val="2"/>
            <w:tcBorders>
              <w:left w:val="single" w:sz="4" w:space="0" w:color="auto"/>
            </w:tcBorders>
          </w:tcPr>
          <w:p w14:paraId="31F7D2E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621F2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5259C9" w14:textId="77777777" w:rsidR="001E41F3" w:rsidRDefault="001E41F3">
            <w:pPr>
              <w:pStyle w:val="CRCoverPage"/>
              <w:spacing w:after="0"/>
              <w:jc w:val="center"/>
              <w:rPr>
                <w:b/>
                <w:caps/>
                <w:noProof/>
              </w:rPr>
            </w:pPr>
            <w:r>
              <w:rPr>
                <w:b/>
                <w:caps/>
                <w:noProof/>
              </w:rPr>
              <w:t>N</w:t>
            </w:r>
          </w:p>
        </w:tc>
        <w:tc>
          <w:tcPr>
            <w:tcW w:w="2977" w:type="dxa"/>
            <w:gridSpan w:val="4"/>
          </w:tcPr>
          <w:p w14:paraId="484B517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80BC64" w14:textId="77777777" w:rsidR="001E41F3" w:rsidRDefault="001E41F3">
            <w:pPr>
              <w:pStyle w:val="CRCoverPage"/>
              <w:spacing w:after="0"/>
              <w:ind w:left="99"/>
              <w:rPr>
                <w:noProof/>
              </w:rPr>
            </w:pPr>
          </w:p>
        </w:tc>
      </w:tr>
      <w:tr w:rsidR="001E41F3" w14:paraId="128F25BC" w14:textId="77777777" w:rsidTr="00547111">
        <w:tc>
          <w:tcPr>
            <w:tcW w:w="2694" w:type="dxa"/>
            <w:gridSpan w:val="2"/>
            <w:tcBorders>
              <w:left w:val="single" w:sz="4" w:space="0" w:color="auto"/>
            </w:tcBorders>
          </w:tcPr>
          <w:p w14:paraId="2F1CAAA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CAC50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F5252F"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41A06A4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1AA094" w14:textId="77777777" w:rsidR="001E41F3" w:rsidRDefault="001E41F3">
            <w:pPr>
              <w:pStyle w:val="CRCoverPage"/>
              <w:spacing w:after="0"/>
              <w:ind w:left="99"/>
              <w:rPr>
                <w:noProof/>
              </w:rPr>
            </w:pPr>
          </w:p>
        </w:tc>
      </w:tr>
      <w:tr w:rsidR="001E41F3" w14:paraId="5E7C1286" w14:textId="77777777" w:rsidTr="00547111">
        <w:tc>
          <w:tcPr>
            <w:tcW w:w="2694" w:type="dxa"/>
            <w:gridSpan w:val="2"/>
            <w:tcBorders>
              <w:left w:val="single" w:sz="4" w:space="0" w:color="auto"/>
            </w:tcBorders>
          </w:tcPr>
          <w:p w14:paraId="18A75A3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3CBD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74490"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034DF90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156EAD7" w14:textId="77777777" w:rsidR="001E41F3" w:rsidRDefault="001E41F3">
            <w:pPr>
              <w:pStyle w:val="CRCoverPage"/>
              <w:spacing w:after="0"/>
              <w:ind w:left="99"/>
              <w:rPr>
                <w:noProof/>
              </w:rPr>
            </w:pPr>
          </w:p>
        </w:tc>
      </w:tr>
      <w:tr w:rsidR="001E41F3" w14:paraId="1AF79439" w14:textId="77777777" w:rsidTr="00547111">
        <w:tc>
          <w:tcPr>
            <w:tcW w:w="2694" w:type="dxa"/>
            <w:gridSpan w:val="2"/>
            <w:tcBorders>
              <w:left w:val="single" w:sz="4" w:space="0" w:color="auto"/>
            </w:tcBorders>
          </w:tcPr>
          <w:p w14:paraId="58DF760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FC07C4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6BB7E8"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4D7B278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A7731B" w14:textId="77777777" w:rsidR="001E41F3" w:rsidRDefault="000A6394" w:rsidP="004B37EA">
            <w:pPr>
              <w:pStyle w:val="CRCoverPage"/>
              <w:spacing w:after="0"/>
              <w:ind w:left="99"/>
              <w:rPr>
                <w:noProof/>
              </w:rPr>
            </w:pPr>
            <w:r>
              <w:rPr>
                <w:noProof/>
              </w:rPr>
              <w:t xml:space="preserve"> </w:t>
            </w:r>
          </w:p>
        </w:tc>
      </w:tr>
      <w:tr w:rsidR="001E41F3" w14:paraId="3D8928BE" w14:textId="77777777" w:rsidTr="008863B9">
        <w:tc>
          <w:tcPr>
            <w:tcW w:w="2694" w:type="dxa"/>
            <w:gridSpan w:val="2"/>
            <w:tcBorders>
              <w:left w:val="single" w:sz="4" w:space="0" w:color="auto"/>
            </w:tcBorders>
          </w:tcPr>
          <w:p w14:paraId="26FE1823" w14:textId="77777777" w:rsidR="001E41F3" w:rsidRDefault="001E41F3">
            <w:pPr>
              <w:pStyle w:val="CRCoverPage"/>
              <w:spacing w:after="0"/>
              <w:rPr>
                <w:b/>
                <w:i/>
                <w:noProof/>
              </w:rPr>
            </w:pPr>
          </w:p>
        </w:tc>
        <w:tc>
          <w:tcPr>
            <w:tcW w:w="6946" w:type="dxa"/>
            <w:gridSpan w:val="9"/>
            <w:tcBorders>
              <w:right w:val="single" w:sz="4" w:space="0" w:color="auto"/>
            </w:tcBorders>
          </w:tcPr>
          <w:p w14:paraId="7CF0D0DA" w14:textId="77777777" w:rsidR="001E41F3" w:rsidRDefault="001E41F3">
            <w:pPr>
              <w:pStyle w:val="CRCoverPage"/>
              <w:spacing w:after="0"/>
              <w:rPr>
                <w:noProof/>
              </w:rPr>
            </w:pPr>
          </w:p>
        </w:tc>
      </w:tr>
      <w:tr w:rsidR="001E41F3" w14:paraId="24A7E5E3" w14:textId="77777777" w:rsidTr="008863B9">
        <w:tc>
          <w:tcPr>
            <w:tcW w:w="2694" w:type="dxa"/>
            <w:gridSpan w:val="2"/>
            <w:tcBorders>
              <w:left w:val="single" w:sz="4" w:space="0" w:color="auto"/>
              <w:bottom w:val="single" w:sz="4" w:space="0" w:color="auto"/>
            </w:tcBorders>
          </w:tcPr>
          <w:p w14:paraId="51ECCA1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113EEE" w14:textId="77777777" w:rsidR="001E41F3" w:rsidRDefault="001E41F3">
            <w:pPr>
              <w:pStyle w:val="CRCoverPage"/>
              <w:spacing w:after="0"/>
              <w:ind w:left="100"/>
              <w:rPr>
                <w:noProof/>
              </w:rPr>
            </w:pPr>
          </w:p>
        </w:tc>
      </w:tr>
      <w:tr w:rsidR="008863B9" w:rsidRPr="008863B9" w14:paraId="2C185490" w14:textId="77777777" w:rsidTr="008863B9">
        <w:tc>
          <w:tcPr>
            <w:tcW w:w="2694" w:type="dxa"/>
            <w:gridSpan w:val="2"/>
            <w:tcBorders>
              <w:top w:val="single" w:sz="4" w:space="0" w:color="auto"/>
              <w:bottom w:val="single" w:sz="4" w:space="0" w:color="auto"/>
            </w:tcBorders>
          </w:tcPr>
          <w:p w14:paraId="582AFC7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04257579" w14:textId="77777777" w:rsidR="008863B9" w:rsidRPr="008863B9" w:rsidRDefault="008863B9">
            <w:pPr>
              <w:pStyle w:val="CRCoverPage"/>
              <w:spacing w:after="0"/>
              <w:ind w:left="100"/>
              <w:rPr>
                <w:noProof/>
                <w:sz w:val="8"/>
                <w:szCs w:val="8"/>
              </w:rPr>
            </w:pPr>
          </w:p>
        </w:tc>
      </w:tr>
      <w:tr w:rsidR="008863B9" w14:paraId="5536CEB3" w14:textId="77777777" w:rsidTr="008863B9">
        <w:tc>
          <w:tcPr>
            <w:tcW w:w="2694" w:type="dxa"/>
            <w:gridSpan w:val="2"/>
            <w:tcBorders>
              <w:top w:val="single" w:sz="4" w:space="0" w:color="auto"/>
              <w:left w:val="single" w:sz="4" w:space="0" w:color="auto"/>
              <w:bottom w:val="single" w:sz="4" w:space="0" w:color="auto"/>
            </w:tcBorders>
          </w:tcPr>
          <w:p w14:paraId="3C70D53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B105C2" w14:textId="77777777" w:rsidR="008863B9" w:rsidRDefault="008863B9">
            <w:pPr>
              <w:pStyle w:val="CRCoverPage"/>
              <w:spacing w:after="0"/>
              <w:ind w:left="100"/>
              <w:rPr>
                <w:noProof/>
              </w:rPr>
            </w:pPr>
          </w:p>
        </w:tc>
      </w:tr>
    </w:tbl>
    <w:p w14:paraId="32A48018"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D2F51A" w14:textId="77777777" w:rsidR="001E41F3" w:rsidRDefault="00375732" w:rsidP="002A1980">
      <w:pPr>
        <w:pStyle w:val="3"/>
        <w:jc w:val="center"/>
        <w:rPr>
          <w:rFonts w:ascii="Times New Roman" w:hAnsi="Times New Roman"/>
          <w:sz w:val="36"/>
          <w:lang w:eastAsia="zh-CN"/>
        </w:rPr>
      </w:pPr>
      <w:r w:rsidRPr="006377F6">
        <w:rPr>
          <w:rFonts w:ascii="Times New Roman" w:hAnsi="Times New Roman"/>
          <w:sz w:val="36"/>
          <w:highlight w:val="yellow"/>
          <w:lang w:eastAsia="zh-CN"/>
        </w:rPr>
        <w:lastRenderedPageBreak/>
        <w:t>&lt;Start of Change 1&gt;</w:t>
      </w:r>
    </w:p>
    <w:p w14:paraId="1711E53A" w14:textId="77777777" w:rsidR="00193A8E" w:rsidRPr="00885F53" w:rsidRDefault="00193A8E" w:rsidP="00193A8E">
      <w:pPr>
        <w:pStyle w:val="3"/>
      </w:pPr>
      <w:r w:rsidRPr="00885F53">
        <w:t>9.1.4</w:t>
      </w:r>
      <w:r w:rsidRPr="00885F53">
        <w:tab/>
        <w:t>Capabilities for Support of Event Triggering and Reporting Criteria</w:t>
      </w:r>
    </w:p>
    <w:p w14:paraId="2493A270" w14:textId="77777777" w:rsidR="00193A8E" w:rsidRPr="00193A8E" w:rsidRDefault="00193A8E" w:rsidP="00193A8E">
      <w:pPr>
        <w:pStyle w:val="4"/>
      </w:pPr>
      <w:bookmarkStart w:id="2" w:name="_Toc5952683"/>
      <w:r w:rsidRPr="00885F53">
        <w:t>9.1.4.1</w:t>
      </w:r>
      <w:r w:rsidRPr="00885F53">
        <w:tab/>
        <w:t>Introduction</w:t>
      </w:r>
      <w:bookmarkEnd w:id="2"/>
    </w:p>
    <w:p w14:paraId="4ECB5749" w14:textId="77777777" w:rsidR="00193A8E" w:rsidRPr="00885F53" w:rsidRDefault="00193A8E" w:rsidP="00193A8E">
      <w:pPr>
        <w:keepNext/>
        <w:rPr>
          <w:rFonts w:cs="v4.2.0"/>
        </w:rPr>
      </w:pPr>
      <w:r w:rsidRPr="00885F53">
        <w:rPr>
          <w:rFonts w:cs="v4.2.0"/>
        </w:rPr>
        <w:t xml:space="preserve">This clause contains requirements on UE capabilities for support of event triggering and reporting criteria. </w:t>
      </w:r>
      <w:r w:rsidRPr="00885F53">
        <w:t>As long as the measurement configuration does not exceed the requirements stated in clause 9.1.4.2, the UE shall meet all other performance requirements defined in clause 9 and clause 10.</w:t>
      </w:r>
      <w:r w:rsidR="00225AAB">
        <w:t xml:space="preserve"> </w:t>
      </w:r>
      <w:ins w:id="3" w:author="HUAWEI" w:date="2020-05-15T19:52:00Z">
        <w:r w:rsidR="005778B1">
          <w:rPr>
            <w:lang w:eastAsia="zh-CN"/>
          </w:rPr>
          <w:t xml:space="preserve">The requirements in this section also apply for a UE </w:t>
        </w:r>
        <w:r w:rsidR="005778B1">
          <w:rPr>
            <w:lang w:val="en-US"/>
          </w:rPr>
          <w:t>in</w:t>
        </w:r>
        <w:r w:rsidR="005778B1">
          <w:rPr>
            <w:lang w:eastAsia="zh-CN"/>
          </w:rPr>
          <w:t xml:space="preserve"> EN-DC with </w:t>
        </w:r>
        <w:proofErr w:type="spellStart"/>
        <w:r w:rsidR="005778B1">
          <w:rPr>
            <w:lang w:eastAsia="zh-CN"/>
          </w:rPr>
          <w:t>PSCell</w:t>
        </w:r>
        <w:proofErr w:type="spellEnd"/>
        <w:r w:rsidR="005778B1">
          <w:rPr>
            <w:lang w:eastAsia="zh-CN"/>
          </w:rPr>
          <w:t xml:space="preserve"> on a carrier frequency with CCA or SA NR with </w:t>
        </w:r>
        <w:proofErr w:type="spellStart"/>
        <w:r w:rsidR="005778B1">
          <w:rPr>
            <w:lang w:eastAsia="zh-CN"/>
          </w:rPr>
          <w:t>PCell</w:t>
        </w:r>
        <w:proofErr w:type="spellEnd"/>
        <w:r w:rsidR="005778B1">
          <w:rPr>
            <w:lang w:eastAsia="zh-CN"/>
          </w:rPr>
          <w:t xml:space="preserve"> on a carrier frequency with CCA.</w:t>
        </w:r>
      </w:ins>
    </w:p>
    <w:p w14:paraId="69E078FD" w14:textId="77777777" w:rsidR="00193A8E" w:rsidRPr="00885F53" w:rsidRDefault="00193A8E" w:rsidP="00193A8E">
      <w:pPr>
        <w:rPr>
          <w:rFonts w:cs="v3.7.0"/>
        </w:rPr>
      </w:pPr>
      <w:r w:rsidRPr="00885F53">
        <w:rPr>
          <w:rFonts w:cs="v3.7.0"/>
        </w:rPr>
        <w:t xml:space="preserve">The UE can be requested to make measurements under different measurement identities defined in </w:t>
      </w:r>
      <w:r w:rsidRPr="00885F53">
        <w:t>TS 38.331 [2]</w:t>
      </w:r>
      <w:r w:rsidRPr="00885F53">
        <w:rPr>
          <w:rFonts w:cs="v3.7.0"/>
        </w:rPr>
        <w:t>. Each measurement identity corresponds to either event based reporting, periodic reporting, or no reporting. In case of event based reporting, each measurement identity is associated with an event triggering criterion. In case of periodic reporting, a measurement identity is associated with one periodic reporting criterion. In case of no reporting, a measurement identity is associated with one no reporting criterion.</w:t>
      </w:r>
    </w:p>
    <w:p w14:paraId="638E6A35" w14:textId="77777777" w:rsidR="00193A8E" w:rsidRPr="00885F53" w:rsidRDefault="00193A8E" w:rsidP="00193A8E">
      <w:pPr>
        <w:rPr>
          <w:rFonts w:cs="v3.7.0"/>
        </w:rPr>
      </w:pPr>
      <w:r w:rsidRPr="00885F53">
        <w:rPr>
          <w:rFonts w:cs="v3.7.0"/>
        </w:rPr>
        <w:t>The purpose of this clause is to set some limits on the number of different event triggering, periodic, and no reporting criteria the UE may be requested to track in parallel.</w:t>
      </w:r>
    </w:p>
    <w:p w14:paraId="698D6D76" w14:textId="77777777" w:rsidR="00193A8E" w:rsidRPr="00885F53" w:rsidRDefault="00193A8E" w:rsidP="00193A8E">
      <w:pPr>
        <w:pStyle w:val="4"/>
      </w:pPr>
      <w:bookmarkStart w:id="4" w:name="_Toc535476008"/>
      <w:r w:rsidRPr="00885F53">
        <w:t>9.1.4.2</w:t>
      </w:r>
      <w:r w:rsidRPr="00885F53">
        <w:tab/>
        <w:t>Requirements</w:t>
      </w:r>
      <w:bookmarkEnd w:id="4"/>
    </w:p>
    <w:p w14:paraId="71AD2B85" w14:textId="77777777" w:rsidR="00193A8E" w:rsidRPr="00885F53" w:rsidRDefault="00193A8E" w:rsidP="00193A8E">
      <w:pPr>
        <w:rPr>
          <w:rFonts w:cs="v4.2.0"/>
        </w:rPr>
      </w:pPr>
      <w:r w:rsidRPr="00885F53">
        <w:rPr>
          <w:rFonts w:cs="v3.7.0"/>
        </w:rPr>
        <w:t xml:space="preserve">In this </w:t>
      </w:r>
      <w:r>
        <w:rPr>
          <w:rFonts w:cs="v3.7.0"/>
        </w:rPr>
        <w:t>clause</w:t>
      </w:r>
      <w:r w:rsidRPr="00885F53">
        <w:rPr>
          <w:rFonts w:cs="v3.7.0"/>
        </w:rPr>
        <w:t xml:space="preserve"> a reporting criterion corresponds to either one event (in the case of event based reporting), or one periodic reporting criterion (in case of periodic reporting), or one no reporting criterion (in case of no reporting)</w:t>
      </w:r>
      <w:r w:rsidRPr="00885F53">
        <w:t>. For event based reporting, each instance of event, with the same or different event identities, is counted as separate reporting criterion in Table 9.1.4.2-1.</w:t>
      </w:r>
    </w:p>
    <w:p w14:paraId="1B6B7D7D" w14:textId="77777777" w:rsidR="00193A8E" w:rsidRPr="00885F53" w:rsidRDefault="00193A8E" w:rsidP="00193A8E">
      <w:pPr>
        <w:rPr>
          <w:rFonts w:cs="v4.2.0"/>
        </w:rPr>
      </w:pPr>
      <w:r w:rsidRPr="00885F53">
        <w:rPr>
          <w:rFonts w:cs="v4.2.0"/>
        </w:rPr>
        <w:t xml:space="preserve">The UE shall be able to support in parallel per category up to </w:t>
      </w:r>
      <w:proofErr w:type="spellStart"/>
      <w:r w:rsidRPr="00885F53">
        <w:rPr>
          <w:rFonts w:cs="v4.2.0"/>
        </w:rPr>
        <w:t>E</w:t>
      </w:r>
      <w:r w:rsidRPr="00885F53">
        <w:rPr>
          <w:rFonts w:cs="v4.2.0"/>
          <w:vertAlign w:val="subscript"/>
        </w:rPr>
        <w:t>cat</w:t>
      </w:r>
      <w:proofErr w:type="spellEnd"/>
      <w:r w:rsidRPr="00885F53">
        <w:rPr>
          <w:rFonts w:cs="v4.2.0"/>
        </w:rPr>
        <w:t xml:space="preserve"> reporting criteria </w:t>
      </w:r>
      <w:r w:rsidRPr="00BE78B0">
        <w:rPr>
          <w:lang w:eastAsia="zh-CN"/>
        </w:rPr>
        <w:t>configured by</w:t>
      </w:r>
      <w:r w:rsidRPr="00BE78B0">
        <w:t xml:space="preserve"> </w:t>
      </w:r>
      <w:proofErr w:type="spellStart"/>
      <w:r>
        <w:t>PSCell</w:t>
      </w:r>
      <w:proofErr w:type="spellEnd"/>
      <w:r>
        <w:t xml:space="preserve"> and </w:t>
      </w:r>
      <w:r w:rsidRPr="00BE78B0">
        <w:t xml:space="preserve">E-UTRA </w:t>
      </w:r>
      <w:proofErr w:type="spellStart"/>
      <w:r w:rsidRPr="00BE78B0">
        <w:t>PCell</w:t>
      </w:r>
      <w:proofErr w:type="spellEnd"/>
      <w:r w:rsidRPr="00BE78B0">
        <w:t xml:space="preserve"> </w:t>
      </w:r>
      <w:r w:rsidRPr="00885F53">
        <w:rPr>
          <w:rFonts w:cs="v4.2.0"/>
        </w:rPr>
        <w:t>according to Table 9.1.4.2-1. For the measurement categories belonging to intra-frequency, inter-frequency, and inter-RAT measurements (i.e. without counting other categories that the UE shall always support in parallel), the UE need not support more than the total number of reporting criteria as follows:</w:t>
      </w:r>
    </w:p>
    <w:p w14:paraId="05B9D4BE" w14:textId="77777777" w:rsidR="00193A8E" w:rsidRPr="00885F53" w:rsidRDefault="00193A8E" w:rsidP="00193A8E">
      <w:pPr>
        <w:pStyle w:val="B1"/>
        <w:ind w:left="0" w:firstLine="0"/>
      </w:pPr>
      <w:r w:rsidRPr="00885F53">
        <w:t>-</w:t>
      </w:r>
      <w:r w:rsidRPr="00885F53">
        <w:tab/>
        <w:t xml:space="preserve">For UE configured with EN-DC: </w:t>
      </w:r>
      <m:oMath>
        <m:sSub>
          <m:sSubPr>
            <m:ctrlPr>
              <w:rPr>
                <w:rFonts w:ascii="Cambria Math" w:hAnsi="Cambria Math"/>
                <w:i/>
              </w:rPr>
            </m:ctrlPr>
          </m:sSubPr>
          <m:e>
            <m:r>
              <w:rPr>
                <w:rFonts w:ascii="Cambria Math"/>
              </w:rPr>
              <m:t>E</m:t>
            </m:r>
          </m:e>
          <m:sub>
            <m:r>
              <w:rPr>
                <w:rFonts w:ascii="Cambria Math"/>
              </w:rPr>
              <m:t>cat,EN</m:t>
            </m:r>
            <m:r>
              <w:rPr>
                <w:rFonts w:ascii="Cambria Math"/>
              </w:rPr>
              <m:t>-</m:t>
            </m:r>
            <m:r>
              <w:rPr>
                <w:rFonts w:ascii="Cambria Math"/>
              </w:rPr>
              <m:t>DC,NR</m:t>
            </m:r>
          </m:sub>
        </m:sSub>
        <m:r>
          <w:rPr>
            <w:rFonts w:ascii="Cambria Math"/>
          </w:rPr>
          <m:t>+</m:t>
        </m:r>
        <m:sSub>
          <m:sSubPr>
            <m:ctrlPr>
              <w:rPr>
                <w:rFonts w:ascii="Cambria Math" w:hAnsi="Cambria Math"/>
                <w:i/>
              </w:rPr>
            </m:ctrlPr>
          </m:sSubPr>
          <m:e>
            <m:r>
              <w:rPr>
                <w:rFonts w:ascii="Cambria Math"/>
              </w:rPr>
              <m:t>E</m:t>
            </m:r>
          </m:e>
          <m:sub>
            <m:r>
              <w:rPr>
                <w:rFonts w:ascii="Cambria Math"/>
              </w:rPr>
              <m:t>cat,EN</m:t>
            </m:r>
            <m:r>
              <w:rPr>
                <w:rFonts w:ascii="Cambria Math"/>
              </w:rPr>
              <m:t>-</m:t>
            </m:r>
            <m:r>
              <w:rPr>
                <w:rFonts w:ascii="Cambria Math"/>
              </w:rPr>
              <m:t>DC,E</m:t>
            </m:r>
            <m:r>
              <w:rPr>
                <w:rFonts w:ascii="Cambria Math"/>
              </w:rPr>
              <m:t>-</m:t>
            </m:r>
            <m:r>
              <w:rPr>
                <w:rFonts w:ascii="Cambria Math"/>
              </w:rPr>
              <m:t>UTRA</m:t>
            </m:r>
          </m:sub>
        </m:sSub>
      </m:oMath>
      <w:r w:rsidRPr="00885F53">
        <w:t>, where</w:t>
      </w:r>
    </w:p>
    <w:p w14:paraId="45233692" w14:textId="77777777" w:rsidR="00193A8E" w:rsidRPr="00885F53" w:rsidRDefault="00425BA6" w:rsidP="00193A8E">
      <w:pPr>
        <w:pStyle w:val="B1"/>
        <w:ind w:firstLine="0"/>
      </w:pPr>
      <m:oMath>
        <m:sSub>
          <m:sSubPr>
            <m:ctrlPr>
              <w:rPr>
                <w:rFonts w:ascii="Cambria Math" w:hAnsi="Cambria Math"/>
                <w:i/>
              </w:rPr>
            </m:ctrlPr>
          </m:sSubPr>
          <m:e>
            <m:r>
              <w:rPr>
                <w:rFonts w:ascii="Cambria Math"/>
              </w:rPr>
              <m:t>E</m:t>
            </m:r>
          </m:e>
          <m:sub>
            <m:r>
              <w:rPr>
                <w:rFonts w:ascii="Cambria Math"/>
              </w:rPr>
              <m:t>cat,EN</m:t>
            </m:r>
            <m:r>
              <w:rPr>
                <w:rFonts w:ascii="Cambria Math"/>
              </w:rPr>
              <m:t>-</m:t>
            </m:r>
            <m:r>
              <w:rPr>
                <w:rFonts w:ascii="Cambria Math"/>
              </w:rPr>
              <m:t>DC,NR</m:t>
            </m:r>
          </m:sub>
        </m:sSub>
        <m:r>
          <w:rPr>
            <w:rFonts w:ascii="Cambria Math"/>
          </w:rPr>
          <m:t>=10+9</m:t>
        </m:r>
        <m:r>
          <w:rPr>
            <w:rFonts w:ascii="Cambria Math"/>
          </w:rPr>
          <m:t>×</m:t>
        </m:r>
        <m:r>
          <w:rPr>
            <w:rFonts w:ascii="Cambria Math"/>
          </w:rPr>
          <m:t>n</m:t>
        </m:r>
      </m:oMath>
      <w:r w:rsidR="00193A8E" w:rsidRPr="00885F53">
        <w:t xml:space="preserve"> is the total number of NR reporting criteria applicable for UE configured with EN-DC according to Table 9.1.4.2-1, and </w:t>
      </w:r>
      <w:r w:rsidR="00193A8E" w:rsidRPr="00885F53">
        <w:rPr>
          <w:position w:val="-6"/>
        </w:rPr>
        <w:object w:dxaOrig="200" w:dyaOrig="220" w14:anchorId="46103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11.85pt" o:ole="">
            <v:imagedata r:id="rId13" o:title=""/>
          </v:shape>
          <o:OLEObject Type="Embed" ProgID="Equation.3" ShapeID="_x0000_i1025" DrawAspect="Content" ObjectID="_1652835804" r:id="rId14"/>
        </w:object>
      </w:r>
      <w:r w:rsidR="00193A8E" w:rsidRPr="00885F53">
        <w:t xml:space="preserve"> is the number of configured NR serving frequencies, including </w:t>
      </w:r>
      <w:proofErr w:type="spellStart"/>
      <w:r w:rsidR="00193A8E" w:rsidRPr="00885F53">
        <w:t>PSCell</w:t>
      </w:r>
      <w:proofErr w:type="spellEnd"/>
      <w:r w:rsidR="00193A8E" w:rsidRPr="00885F53">
        <w:t xml:space="preserve"> and </w:t>
      </w:r>
      <w:proofErr w:type="spellStart"/>
      <w:r w:rsidR="00193A8E" w:rsidRPr="00885F53">
        <w:t>SCells</w:t>
      </w:r>
      <w:proofErr w:type="spellEnd"/>
      <w:r w:rsidR="00193A8E" w:rsidRPr="00885F53">
        <w:t xml:space="preserve"> carrier frequencies,</w:t>
      </w:r>
    </w:p>
    <w:p w14:paraId="72F145B2" w14:textId="77777777" w:rsidR="00193A8E" w:rsidRPr="00885F53" w:rsidRDefault="00425BA6" w:rsidP="00193A8E">
      <w:pPr>
        <w:pStyle w:val="B1"/>
        <w:ind w:firstLine="0"/>
      </w:pPr>
      <m:oMath>
        <m:sSub>
          <m:sSubPr>
            <m:ctrlPr>
              <w:rPr>
                <w:rFonts w:ascii="Cambria Math" w:hAnsi="Cambria Math"/>
                <w:i/>
              </w:rPr>
            </m:ctrlPr>
          </m:sSubPr>
          <m:e>
            <m:r>
              <w:rPr>
                <w:rFonts w:ascii="Cambria Math"/>
              </w:rPr>
              <m:t>E</m:t>
            </m:r>
          </m:e>
          <m:sub>
            <m:r>
              <w:rPr>
                <w:rFonts w:ascii="Cambria Math"/>
              </w:rPr>
              <m:t>cat,EN</m:t>
            </m:r>
            <m:r>
              <w:rPr>
                <w:rFonts w:ascii="Cambria Math"/>
              </w:rPr>
              <m:t>-</m:t>
            </m:r>
            <m:r>
              <w:rPr>
                <w:rFonts w:ascii="Cambria Math"/>
              </w:rPr>
              <m:t>DC,E</m:t>
            </m:r>
            <m:r>
              <w:rPr>
                <w:rFonts w:ascii="Cambria Math"/>
              </w:rPr>
              <m:t>-</m:t>
            </m:r>
            <m:r>
              <w:rPr>
                <w:rFonts w:ascii="Cambria Math"/>
              </w:rPr>
              <m:t>UTRA</m:t>
            </m:r>
          </m:sub>
        </m:sSub>
      </m:oMath>
      <w:r w:rsidR="00193A8E" w:rsidRPr="00885F53">
        <w:t xml:space="preserve"> is the total number of </w:t>
      </w:r>
      <w:r w:rsidR="00193A8E" w:rsidRPr="00885F53">
        <w:rPr>
          <w:lang w:eastAsia="zh-CN"/>
        </w:rPr>
        <w:t xml:space="preserve">E-UTRA </w:t>
      </w:r>
      <w:r w:rsidR="00193A8E" w:rsidRPr="00885F53">
        <w:t xml:space="preserve">reporting criteria </w:t>
      </w:r>
      <w:r w:rsidR="00193A8E" w:rsidRPr="00885F53">
        <w:rPr>
          <w:lang w:eastAsia="zh-CN"/>
        </w:rPr>
        <w:t>configured by</w:t>
      </w:r>
      <w:r w:rsidR="00193A8E" w:rsidRPr="00885F53">
        <w:t xml:space="preserve"> E-UTRA </w:t>
      </w:r>
      <w:proofErr w:type="spellStart"/>
      <w:r w:rsidR="00193A8E" w:rsidRPr="00885F53">
        <w:t>PCell</w:t>
      </w:r>
      <w:proofErr w:type="spellEnd"/>
      <w:r w:rsidR="00193A8E" w:rsidRPr="00885F53">
        <w:t xml:space="preserve"> except </w:t>
      </w:r>
      <w:proofErr w:type="spellStart"/>
      <w:r w:rsidR="00193A8E" w:rsidRPr="00885F53">
        <w:t>PSCell</w:t>
      </w:r>
      <w:proofErr w:type="spellEnd"/>
      <w:r w:rsidR="00193A8E" w:rsidRPr="00885F53">
        <w:t xml:space="preserve"> and </w:t>
      </w:r>
      <w:proofErr w:type="spellStart"/>
      <w:r w:rsidR="00193A8E" w:rsidRPr="00885F53">
        <w:t>SCells</w:t>
      </w:r>
      <w:proofErr w:type="spellEnd"/>
      <w:r w:rsidR="00193A8E" w:rsidRPr="00885F53">
        <w:t xml:space="preserve"> carrier frequencies, as specified in TS 36.133 [15] for UE configured with EN-DC.</w:t>
      </w:r>
    </w:p>
    <w:p w14:paraId="2D0BA285" w14:textId="77777777" w:rsidR="00193A8E" w:rsidRPr="00885F53" w:rsidRDefault="00193A8E" w:rsidP="00193A8E">
      <w:pPr>
        <w:pStyle w:val="B1"/>
        <w:ind w:left="0" w:firstLine="0"/>
      </w:pPr>
      <w:bookmarkStart w:id="5" w:name="_Hlk4601124"/>
      <w:r w:rsidRPr="00885F53">
        <w:t>-</w:t>
      </w:r>
      <w:r w:rsidRPr="00885F53">
        <w:tab/>
        <w:t>For UE configured with NE-DC:</w:t>
      </w:r>
      <m:oMath>
        <m:r>
          <w:rPr>
            <w:rFonts w:ascii="Cambria Math" w:hAnsi="Cambria Math" w:cs="宋体"/>
            <w:sz w:val="24"/>
            <w:szCs w:val="24"/>
          </w:rPr>
          <m:t xml:space="preserve"> </m:t>
        </m:r>
        <m:sSub>
          <m:sSubPr>
            <m:ctrlPr>
              <w:rPr>
                <w:rFonts w:ascii="Cambria Math" w:hAnsi="Cambria Math" w:cs="宋体"/>
                <w:i/>
                <w:sz w:val="24"/>
                <w:szCs w:val="24"/>
              </w:rPr>
            </m:ctrlPr>
          </m:sSubPr>
          <m:e>
            <m:r>
              <w:rPr>
                <w:rFonts w:ascii="Cambria Math"/>
              </w:rPr>
              <m:t>E</m:t>
            </m:r>
          </m:e>
          <m:sub>
            <m:r>
              <w:rPr>
                <w:rFonts w:ascii="Cambria Math"/>
              </w:rPr>
              <m:t>cat,NE</m:t>
            </m:r>
            <m:r>
              <w:rPr>
                <w:rFonts w:ascii="Cambria Math"/>
              </w:rPr>
              <m:t>-</m:t>
            </m:r>
            <m:r>
              <w:rPr>
                <w:rFonts w:ascii="Cambria Math"/>
              </w:rPr>
              <m:t>DC,NR</m:t>
            </m:r>
          </m:sub>
        </m:sSub>
        <m:r>
          <w:rPr>
            <w:rFonts w:ascii="Cambria Math"/>
          </w:rPr>
          <m:t>+</m:t>
        </m:r>
        <m:sSub>
          <m:sSubPr>
            <m:ctrlPr>
              <w:rPr>
                <w:rFonts w:ascii="Cambria Math" w:hAnsi="Cambria Math" w:cs="宋体"/>
                <w:i/>
                <w:sz w:val="24"/>
                <w:szCs w:val="24"/>
              </w:rPr>
            </m:ctrlPr>
          </m:sSubPr>
          <m:e>
            <m:r>
              <w:rPr>
                <w:rFonts w:ascii="Cambria Math"/>
              </w:rPr>
              <m:t>E</m:t>
            </m:r>
          </m:e>
          <m:sub>
            <m:r>
              <w:rPr>
                <w:rFonts w:ascii="Cambria Math"/>
              </w:rPr>
              <m:t>cat,NE</m:t>
            </m:r>
            <m:r>
              <w:rPr>
                <w:rFonts w:ascii="Cambria Math"/>
              </w:rPr>
              <m:t>-</m:t>
            </m:r>
            <m:r>
              <w:rPr>
                <w:rFonts w:ascii="Cambria Math"/>
              </w:rPr>
              <m:t>DC,E</m:t>
            </m:r>
            <m:r>
              <w:rPr>
                <w:rFonts w:ascii="Cambria Math"/>
              </w:rPr>
              <m:t>-</m:t>
            </m:r>
            <m:r>
              <w:rPr>
                <w:rFonts w:ascii="Cambria Math"/>
              </w:rPr>
              <m:t>UTRA</m:t>
            </m:r>
          </m:sub>
        </m:sSub>
      </m:oMath>
      <w:r w:rsidRPr="00885F53">
        <w:rPr>
          <w:sz w:val="24"/>
          <w:szCs w:val="24"/>
          <w:lang w:eastAsia="zh-CN"/>
        </w:rPr>
        <w:t xml:space="preserve">, </w:t>
      </w:r>
      <w:r w:rsidRPr="00885F53">
        <w:t>where</w:t>
      </w:r>
    </w:p>
    <w:p w14:paraId="32668EAD" w14:textId="77777777" w:rsidR="00193A8E" w:rsidRPr="00885F53" w:rsidRDefault="00425BA6" w:rsidP="00193A8E">
      <w:pPr>
        <w:pStyle w:val="B1"/>
        <w:ind w:left="540" w:firstLine="0"/>
      </w:pPr>
      <m:oMath>
        <m:sSub>
          <m:sSubPr>
            <m:ctrlPr>
              <w:rPr>
                <w:rFonts w:ascii="Cambria Math" w:hAnsi="Cambria Math" w:cs="宋体"/>
                <w:i/>
                <w:sz w:val="24"/>
                <w:szCs w:val="24"/>
              </w:rPr>
            </m:ctrlPr>
          </m:sSubPr>
          <m:e>
            <m:r>
              <w:rPr>
                <w:rFonts w:ascii="Cambria Math"/>
              </w:rPr>
              <m:t>E</m:t>
            </m:r>
          </m:e>
          <m:sub>
            <m:r>
              <w:rPr>
                <w:rFonts w:ascii="Cambria Math"/>
              </w:rPr>
              <m:t>cat,NE</m:t>
            </m:r>
            <m:r>
              <w:rPr>
                <w:rFonts w:ascii="Cambria Math"/>
              </w:rPr>
              <m:t>-</m:t>
            </m:r>
            <m:r>
              <w:rPr>
                <w:rFonts w:ascii="Cambria Math"/>
              </w:rPr>
              <m:t>DC,NR</m:t>
            </m:r>
          </m:sub>
        </m:sSub>
        <m:r>
          <w:rPr>
            <w:rFonts w:ascii="Cambria Math"/>
          </w:rPr>
          <m:t>=10+9</m:t>
        </m:r>
        <m:r>
          <w:rPr>
            <w:rFonts w:ascii="Cambria Math"/>
          </w:rPr>
          <m:t>×</m:t>
        </m:r>
        <m:r>
          <w:rPr>
            <w:rFonts w:ascii="Cambria Math"/>
          </w:rPr>
          <m:t>n</m:t>
        </m:r>
      </m:oMath>
      <w:r w:rsidR="00193A8E" w:rsidRPr="00885F53">
        <w:t xml:space="preserve"> </w:t>
      </w:r>
      <w:proofErr w:type="gramStart"/>
      <w:r w:rsidR="00193A8E" w:rsidRPr="00885F53">
        <w:t>is</w:t>
      </w:r>
      <w:proofErr w:type="gramEnd"/>
      <w:r w:rsidR="00193A8E" w:rsidRPr="00885F53">
        <w:t xml:space="preserve"> the total number of NR reporting criteria according to Table 9.1.4.2-1, and </w:t>
      </w:r>
      <w:r w:rsidR="00193A8E" w:rsidRPr="00885F53">
        <w:rPr>
          <w:position w:val="-6"/>
        </w:rPr>
        <w:object w:dxaOrig="200" w:dyaOrig="220" w14:anchorId="767D443E">
          <v:shape id="_x0000_i1026" type="#_x0000_t75" style="width:11.85pt;height:11.85pt" o:ole="">
            <v:imagedata r:id="rId13" o:title=""/>
          </v:shape>
          <o:OLEObject Type="Embed" ProgID="Equation.3" ShapeID="_x0000_i1026" DrawAspect="Content" ObjectID="_1652835805" r:id="rId15"/>
        </w:object>
      </w:r>
      <w:r w:rsidR="00193A8E" w:rsidRPr="00885F53">
        <w:t xml:space="preserve"> is the number of configured NR serving frequencies, including </w:t>
      </w:r>
      <w:proofErr w:type="spellStart"/>
      <w:r w:rsidR="00193A8E" w:rsidRPr="00885F53">
        <w:t>PCell</w:t>
      </w:r>
      <w:proofErr w:type="spellEnd"/>
      <w:r w:rsidR="00193A8E" w:rsidRPr="00885F53">
        <w:t xml:space="preserve"> and </w:t>
      </w:r>
      <w:proofErr w:type="spellStart"/>
      <w:r w:rsidR="00193A8E" w:rsidRPr="00885F53">
        <w:t>SCells</w:t>
      </w:r>
      <w:proofErr w:type="spellEnd"/>
      <w:r w:rsidR="00193A8E" w:rsidRPr="00885F53">
        <w:t xml:space="preserve"> carrier frequencies,</w:t>
      </w:r>
    </w:p>
    <w:p w14:paraId="237C4BD4" w14:textId="77777777" w:rsidR="00193A8E" w:rsidRPr="00885F53" w:rsidRDefault="00425BA6" w:rsidP="00193A8E">
      <w:pPr>
        <w:pStyle w:val="B1"/>
        <w:ind w:left="540" w:firstLine="0"/>
        <w:rPr>
          <w:lang w:eastAsia="zh-CN"/>
        </w:rPr>
      </w:pPr>
      <m:oMath>
        <m:sSub>
          <m:sSubPr>
            <m:ctrlPr>
              <w:rPr>
                <w:rFonts w:ascii="Cambria Math" w:hAnsi="Cambria Math"/>
                <w:i/>
              </w:rPr>
            </m:ctrlPr>
          </m:sSubPr>
          <m:e>
            <m:r>
              <w:rPr>
                <w:rFonts w:ascii="Cambria Math"/>
              </w:rPr>
              <m:t>E</m:t>
            </m:r>
          </m:e>
          <m:sub>
            <m:r>
              <w:rPr>
                <w:rFonts w:ascii="Cambria Math"/>
              </w:rPr>
              <m:t>cat,NE</m:t>
            </m:r>
            <m:r>
              <w:rPr>
                <w:rFonts w:ascii="Cambria Math"/>
              </w:rPr>
              <m:t>-</m:t>
            </m:r>
            <m:r>
              <w:rPr>
                <w:rFonts w:ascii="Cambria Math"/>
              </w:rPr>
              <m:t>DC,E</m:t>
            </m:r>
            <m:r>
              <w:rPr>
                <w:rFonts w:ascii="Cambria Math"/>
              </w:rPr>
              <m:t>-</m:t>
            </m:r>
            <m:r>
              <w:rPr>
                <w:rFonts w:ascii="Cambria Math"/>
              </w:rPr>
              <m:t>UTRA</m:t>
            </m:r>
          </m:sub>
        </m:sSub>
        <m:r>
          <w:rPr>
            <w:rFonts w:ascii="Cambria Math" w:hAnsi="Cambria Math"/>
          </w:rPr>
          <m:t>=</m:t>
        </m:r>
        <m:sSub>
          <m:sSubPr>
            <m:ctrlPr>
              <w:rPr>
                <w:rFonts w:ascii="Cambria Math" w:hAnsi="Cambria Math"/>
                <w:i/>
              </w:rPr>
            </m:ctrlPr>
          </m:sSubPr>
          <m:e>
            <m:r>
              <w:rPr>
                <w:rFonts w:ascii="Cambria Math"/>
              </w:rPr>
              <m:t>E</m:t>
            </m:r>
          </m:e>
          <m:sub>
            <m:r>
              <w:rPr>
                <w:rFonts w:ascii="Cambria Math"/>
              </w:rPr>
              <m:t>cat,NE</m:t>
            </m:r>
            <m:r>
              <w:rPr>
                <w:rFonts w:ascii="Cambria Math"/>
              </w:rPr>
              <m:t>-</m:t>
            </m:r>
            <m:r>
              <w:rPr>
                <w:rFonts w:ascii="Cambria Math"/>
              </w:rPr>
              <m:t>DC,E</m:t>
            </m:r>
            <m:r>
              <w:rPr>
                <w:rFonts w:ascii="Cambria Math"/>
              </w:rPr>
              <m:t>-</m:t>
            </m:r>
            <m:r>
              <w:rPr>
                <w:rFonts w:ascii="Cambria Math"/>
              </w:rPr>
              <m:t>UTRA,inter</m:t>
            </m:r>
            <m:r>
              <w:rPr>
                <w:rFonts w:ascii="Cambria Math"/>
              </w:rPr>
              <m:t>-</m:t>
            </m:r>
            <m:r>
              <w:rPr>
                <w:rFonts w:ascii="Cambria Math"/>
              </w:rPr>
              <m:t>RAT</m:t>
            </m:r>
          </m:sub>
        </m:sSub>
        <m:r>
          <w:rPr>
            <w:rFonts w:ascii="Cambria Math"/>
          </w:rPr>
          <m:t>+</m:t>
        </m:r>
        <m:sSub>
          <m:sSubPr>
            <m:ctrlPr>
              <w:rPr>
                <w:rFonts w:ascii="Cambria Math" w:hAnsi="Cambria Math"/>
                <w:i/>
              </w:rPr>
            </m:ctrlPr>
          </m:sSubPr>
          <m:e>
            <m:r>
              <w:rPr>
                <w:rFonts w:ascii="Cambria Math"/>
              </w:rPr>
              <m:t>E</m:t>
            </m:r>
          </m:e>
          <m:sub>
            <m:r>
              <w:rPr>
                <w:rFonts w:ascii="Cambria Math"/>
              </w:rPr>
              <m:t>cat,NE</m:t>
            </m:r>
            <m:r>
              <w:rPr>
                <w:rFonts w:ascii="Cambria Math"/>
              </w:rPr>
              <m:t>-</m:t>
            </m:r>
            <m:r>
              <w:rPr>
                <w:rFonts w:ascii="Cambria Math"/>
              </w:rPr>
              <m:t>DC,E</m:t>
            </m:r>
            <m:r>
              <w:rPr>
                <w:rFonts w:ascii="Cambria Math"/>
              </w:rPr>
              <m:t>-</m:t>
            </m:r>
            <m:r>
              <w:rPr>
                <w:rFonts w:ascii="Cambria Math"/>
              </w:rPr>
              <m:t>UTRA,intra</m:t>
            </m:r>
            <m:r>
              <w:rPr>
                <w:rFonts w:ascii="Cambria Math"/>
              </w:rPr>
              <m:t>-</m:t>
            </m:r>
            <m:r>
              <w:rPr>
                <w:rFonts w:ascii="Cambria Math"/>
              </w:rPr>
              <m:t>RAT</m:t>
            </m:r>
          </m:sub>
        </m:sSub>
      </m:oMath>
      <w:r w:rsidR="00193A8E" w:rsidRPr="00885F53">
        <w:t xml:space="preserve">, </w:t>
      </w:r>
      <w:r w:rsidR="00193A8E" w:rsidRPr="00885F53">
        <w:rPr>
          <w:lang w:eastAsia="zh-CN"/>
        </w:rPr>
        <w:t>where</w:t>
      </w:r>
    </w:p>
    <w:p w14:paraId="7275DAB4" w14:textId="77777777" w:rsidR="00193A8E" w:rsidRPr="00885F53" w:rsidRDefault="00425BA6" w:rsidP="00193A8E">
      <w:pPr>
        <w:pStyle w:val="B1"/>
        <w:ind w:left="540" w:firstLine="0"/>
      </w:pPr>
      <m:oMath>
        <m:sSub>
          <m:sSubPr>
            <m:ctrlPr>
              <w:rPr>
                <w:rFonts w:ascii="Cambria Math" w:hAnsi="Cambria Math"/>
                <w:i/>
              </w:rPr>
            </m:ctrlPr>
          </m:sSubPr>
          <m:e>
            <m:r>
              <w:rPr>
                <w:rFonts w:ascii="Cambria Math"/>
              </w:rPr>
              <m:t>E</m:t>
            </m:r>
          </m:e>
          <m:sub>
            <m:r>
              <w:rPr>
                <w:rFonts w:ascii="Cambria Math"/>
              </w:rPr>
              <m:t>cat,NE</m:t>
            </m:r>
            <m:r>
              <w:rPr>
                <w:rFonts w:ascii="Cambria Math"/>
              </w:rPr>
              <m:t>-</m:t>
            </m:r>
            <m:r>
              <w:rPr>
                <w:rFonts w:ascii="Cambria Math"/>
              </w:rPr>
              <m:t>DC,E</m:t>
            </m:r>
            <m:r>
              <w:rPr>
                <w:rFonts w:ascii="Cambria Math"/>
              </w:rPr>
              <m:t>-</m:t>
            </m:r>
            <m:r>
              <w:rPr>
                <w:rFonts w:ascii="Cambria Math"/>
              </w:rPr>
              <m:t>UTRA,inter</m:t>
            </m:r>
            <m:r>
              <w:rPr>
                <w:rFonts w:ascii="Cambria Math"/>
              </w:rPr>
              <m:t>-</m:t>
            </m:r>
            <m:r>
              <w:rPr>
                <w:rFonts w:ascii="Cambria Math"/>
              </w:rPr>
              <m:t>RAT</m:t>
            </m:r>
          </m:sub>
        </m:sSub>
      </m:oMath>
      <w:r w:rsidR="00193A8E" w:rsidRPr="00885F53">
        <w:t xml:space="preserve"> is the total number of inter-RAT E-UTRA reporting criteria </w:t>
      </w:r>
      <w:r w:rsidR="00193A8E" w:rsidRPr="00885F53">
        <w:rPr>
          <w:lang w:eastAsia="zh-CN"/>
        </w:rPr>
        <w:t>configured</w:t>
      </w:r>
      <w:r w:rsidR="00193A8E" w:rsidRPr="00885F53">
        <w:t xml:space="preserve"> </w:t>
      </w:r>
      <w:r w:rsidR="00193A8E" w:rsidRPr="00885F53">
        <w:rPr>
          <w:lang w:eastAsia="zh-CN"/>
        </w:rPr>
        <w:t xml:space="preserve">by </w:t>
      </w:r>
      <w:proofErr w:type="spellStart"/>
      <w:r w:rsidR="00193A8E" w:rsidRPr="00885F53">
        <w:t>PCell</w:t>
      </w:r>
      <w:proofErr w:type="spellEnd"/>
      <w:r w:rsidR="00193A8E" w:rsidRPr="00885F53">
        <w:t xml:space="preserve"> except E-UTRA </w:t>
      </w:r>
      <w:proofErr w:type="spellStart"/>
      <w:r w:rsidR="00193A8E" w:rsidRPr="00885F53">
        <w:t>PSCell</w:t>
      </w:r>
      <w:proofErr w:type="spellEnd"/>
      <w:r w:rsidR="00193A8E" w:rsidRPr="00885F53">
        <w:t xml:space="preserve"> and E-UTRA </w:t>
      </w:r>
      <w:proofErr w:type="spellStart"/>
      <w:r w:rsidR="00193A8E" w:rsidRPr="00885F53">
        <w:t>SCells</w:t>
      </w:r>
      <w:proofErr w:type="spellEnd"/>
      <w:r w:rsidR="00193A8E" w:rsidRPr="00885F53">
        <w:t xml:space="preserve"> carrier frequencies, according to Table 9.1.4.2-1,</w:t>
      </w:r>
    </w:p>
    <w:p w14:paraId="2E5431AA" w14:textId="77777777" w:rsidR="00193A8E" w:rsidRPr="00885F53" w:rsidRDefault="00425BA6" w:rsidP="00193A8E">
      <w:pPr>
        <w:pStyle w:val="B1"/>
        <w:ind w:left="540" w:firstLine="0"/>
        <w:rPr>
          <w:i/>
        </w:rPr>
      </w:pPr>
      <m:oMath>
        <m:sSub>
          <m:sSubPr>
            <m:ctrlPr>
              <w:rPr>
                <w:rFonts w:ascii="Cambria Math" w:hAnsi="Cambria Math"/>
                <w:i/>
              </w:rPr>
            </m:ctrlPr>
          </m:sSubPr>
          <m:e>
            <m:r>
              <w:rPr>
                <w:rFonts w:ascii="Cambria Math"/>
              </w:rPr>
              <m:t>E</m:t>
            </m:r>
          </m:e>
          <m:sub>
            <m:r>
              <w:rPr>
                <w:rFonts w:ascii="Cambria Math"/>
              </w:rPr>
              <m:t>cat,NE</m:t>
            </m:r>
            <m:r>
              <w:rPr>
                <w:rFonts w:ascii="Cambria Math"/>
              </w:rPr>
              <m:t>-</m:t>
            </m:r>
            <m:r>
              <w:rPr>
                <w:rFonts w:ascii="Cambria Math"/>
              </w:rPr>
              <m:t>DC,E</m:t>
            </m:r>
            <m:r>
              <w:rPr>
                <w:rFonts w:ascii="Cambria Math"/>
              </w:rPr>
              <m:t>-</m:t>
            </m:r>
            <m:r>
              <w:rPr>
                <w:rFonts w:ascii="Cambria Math"/>
              </w:rPr>
              <m:t>UTRA,intra</m:t>
            </m:r>
            <m:r>
              <w:rPr>
                <w:rFonts w:ascii="Cambria Math"/>
              </w:rPr>
              <m:t>-</m:t>
            </m:r>
            <m:r>
              <w:rPr>
                <w:rFonts w:ascii="Cambria Math"/>
              </w:rPr>
              <m:t>RAT</m:t>
            </m:r>
          </m:sub>
        </m:sSub>
      </m:oMath>
      <w:r w:rsidR="00193A8E" w:rsidRPr="00885F53">
        <w:t xml:space="preserve"> is the total number of E-UTRA reporting criteria including E-UTRA </w:t>
      </w:r>
      <w:proofErr w:type="spellStart"/>
      <w:r w:rsidR="00193A8E" w:rsidRPr="00885F53">
        <w:t>PSCell</w:t>
      </w:r>
      <w:proofErr w:type="spellEnd"/>
      <w:r w:rsidR="00193A8E" w:rsidRPr="00885F53">
        <w:t xml:space="preserve"> and E-UTRA </w:t>
      </w:r>
      <w:proofErr w:type="spellStart"/>
      <w:r w:rsidR="00193A8E" w:rsidRPr="00885F53">
        <w:t>SCells</w:t>
      </w:r>
      <w:proofErr w:type="spellEnd"/>
      <w:r w:rsidR="00193A8E" w:rsidRPr="00885F53">
        <w:t xml:space="preserve"> carrier frequencies as specified in TS 36.133 [15] for UE configured with NE-DC.</w:t>
      </w:r>
    </w:p>
    <w:bookmarkEnd w:id="5"/>
    <w:p w14:paraId="6F020D6A" w14:textId="77777777" w:rsidR="00193A8E" w:rsidRPr="00885F53" w:rsidRDefault="00193A8E" w:rsidP="00193A8E">
      <w:pPr>
        <w:pStyle w:val="B1"/>
        <w:ind w:left="0" w:firstLine="0"/>
      </w:pPr>
      <w:r w:rsidRPr="00885F53">
        <w:t>-</w:t>
      </w:r>
      <w:r w:rsidRPr="00885F53">
        <w:tab/>
        <w:t>For UE configured with SA operation mode</w:t>
      </w:r>
      <w:proofErr w:type="gramStart"/>
      <w:r w:rsidRPr="00885F53">
        <w:t xml:space="preserve">: </w:t>
      </w:r>
      <w:bookmarkStart w:id="6" w:name="_Hlk4600354"/>
      <w:proofErr w:type="gramEnd"/>
      <w:r w:rsidRPr="00885F53">
        <w:rPr>
          <w:position w:val="-14"/>
        </w:rPr>
        <w:object w:dxaOrig="2220" w:dyaOrig="380" w14:anchorId="3EB0028C">
          <v:shape id="_x0000_i1027" type="#_x0000_t75" style="width:112.1pt;height:17.3pt" o:ole="">
            <v:imagedata r:id="rId16" o:title=""/>
          </v:shape>
          <o:OLEObject Type="Embed" ProgID="Equation.3" ShapeID="_x0000_i1027" DrawAspect="Content" ObjectID="_1652835806" r:id="rId17"/>
        </w:object>
      </w:r>
      <w:r w:rsidRPr="00885F53">
        <w:t>, where</w:t>
      </w:r>
    </w:p>
    <w:p w14:paraId="3CC9805D" w14:textId="77777777" w:rsidR="00193A8E" w:rsidRPr="00885F53" w:rsidRDefault="00193A8E" w:rsidP="00193A8E">
      <w:pPr>
        <w:pStyle w:val="B1"/>
        <w:ind w:left="540" w:firstLine="0"/>
      </w:pPr>
      <w:r w:rsidRPr="00885F53">
        <w:rPr>
          <w:position w:val="-14"/>
        </w:rPr>
        <w:object w:dxaOrig="1980" w:dyaOrig="380" w14:anchorId="015E90CD">
          <v:shape id="_x0000_i1028" type="#_x0000_t75" style="width:96.15pt;height:17.3pt" o:ole="">
            <v:imagedata r:id="rId18" o:title=""/>
          </v:shape>
          <o:OLEObject Type="Embed" ProgID="Equation.3" ShapeID="_x0000_i1028" DrawAspect="Content" ObjectID="_1652835807" r:id="rId19"/>
        </w:object>
      </w:r>
      <w:r w:rsidRPr="00885F53">
        <w:t xml:space="preserve">  </w:t>
      </w:r>
      <w:proofErr w:type="gramStart"/>
      <w:r w:rsidRPr="00885F53">
        <w:t>is</w:t>
      </w:r>
      <w:proofErr w:type="gramEnd"/>
      <w:r w:rsidRPr="00885F53">
        <w:t xml:space="preserve"> the total number of NR reporting criteria according to Table 9.1.4.2-1, and </w:t>
      </w:r>
      <w:r w:rsidRPr="00885F53">
        <w:rPr>
          <w:position w:val="-6"/>
        </w:rPr>
        <w:object w:dxaOrig="200" w:dyaOrig="220" w14:anchorId="23E5B715">
          <v:shape id="_x0000_i1029" type="#_x0000_t75" style="width:11.85pt;height:11.85pt" o:ole="">
            <v:imagedata r:id="rId13" o:title=""/>
          </v:shape>
          <o:OLEObject Type="Embed" ProgID="Equation.3" ShapeID="_x0000_i1029" DrawAspect="Content" ObjectID="_1652835808" r:id="rId20"/>
        </w:object>
      </w:r>
      <w:r w:rsidRPr="00885F53">
        <w:t xml:space="preserve"> is the number of configured NR serving frequencies, including </w:t>
      </w:r>
      <w:proofErr w:type="spellStart"/>
      <w:r w:rsidRPr="00885F53">
        <w:t>PCell</w:t>
      </w:r>
      <w:proofErr w:type="spellEnd"/>
      <w:r w:rsidRPr="00885F53">
        <w:rPr>
          <w:lang w:eastAsia="zh-CN"/>
        </w:rPr>
        <w:t xml:space="preserve">, </w:t>
      </w:r>
      <w:r w:rsidRPr="00885F53">
        <w:t xml:space="preserve">and </w:t>
      </w:r>
      <w:proofErr w:type="spellStart"/>
      <w:r w:rsidRPr="00885F53">
        <w:t>SCells</w:t>
      </w:r>
      <w:proofErr w:type="spellEnd"/>
      <w:r w:rsidRPr="00885F53">
        <w:t xml:space="preserve"> carrier frequencies,</w:t>
      </w:r>
    </w:p>
    <w:p w14:paraId="194E3625" w14:textId="77777777" w:rsidR="00193A8E" w:rsidRPr="00885F53" w:rsidRDefault="00193A8E" w:rsidP="00193A8E">
      <w:pPr>
        <w:pStyle w:val="B1"/>
        <w:ind w:left="540" w:firstLine="0"/>
      </w:pPr>
      <w:r w:rsidRPr="00885F53">
        <w:rPr>
          <w:position w:val="-14"/>
        </w:rPr>
        <w:object w:dxaOrig="1180" w:dyaOrig="380" w14:anchorId="3EAD535B">
          <v:shape id="_x0000_i1030" type="#_x0000_t75" style="width:60.15pt;height:17.3pt" o:ole="">
            <v:imagedata r:id="rId21" o:title=""/>
          </v:shape>
          <o:OLEObject Type="Embed" ProgID="Equation.3" ShapeID="_x0000_i1030" DrawAspect="Content" ObjectID="_1652835809" r:id="rId22"/>
        </w:object>
      </w:r>
      <w:r w:rsidRPr="00885F53">
        <w:t xml:space="preserve"> </w:t>
      </w:r>
      <w:proofErr w:type="gramStart"/>
      <w:r w:rsidRPr="00885F53">
        <w:t>is</w:t>
      </w:r>
      <w:proofErr w:type="gramEnd"/>
      <w:r w:rsidRPr="00885F53">
        <w:t xml:space="preserve"> the total number of inter-RAT E-UTRA reporting criteria according to Table 9.1.4.2-1.</w:t>
      </w:r>
    </w:p>
    <w:p w14:paraId="687FF26B" w14:textId="77777777" w:rsidR="00193A8E" w:rsidRPr="00885F53" w:rsidRDefault="00193A8E" w:rsidP="00193A8E">
      <w:pPr>
        <w:pStyle w:val="B1"/>
        <w:ind w:left="0" w:firstLine="0"/>
      </w:pPr>
      <w:r w:rsidRPr="00885F53">
        <w:t>-</w:t>
      </w:r>
      <w:r w:rsidRPr="00885F53">
        <w:tab/>
        <w:t xml:space="preserve">For UE configured with NR-DC: </w:t>
      </w:r>
      <m:oMath>
        <m:sSub>
          <m:sSubPr>
            <m:ctrlPr>
              <w:rPr>
                <w:rFonts w:ascii="Cambria Math" w:hAnsi="Cambria Math"/>
                <w:i/>
              </w:rPr>
            </m:ctrlPr>
          </m:sSubPr>
          <m:e>
            <m:r>
              <w:rPr>
                <w:rFonts w:ascii="Cambria Math"/>
              </w:rPr>
              <m:t>E</m:t>
            </m:r>
          </m:e>
          <m:sub>
            <m:r>
              <w:rPr>
                <w:rFonts w:ascii="Cambria Math"/>
              </w:rPr>
              <m:t>cat,NR</m:t>
            </m:r>
            <m:r>
              <w:rPr>
                <w:rFonts w:ascii="Cambria Math"/>
              </w:rPr>
              <m:t>-</m:t>
            </m:r>
            <m:r>
              <w:rPr>
                <w:rFonts w:ascii="Cambria Math"/>
              </w:rPr>
              <m:t>DC,NR</m:t>
            </m:r>
          </m:sub>
        </m:sSub>
        <m:r>
          <w:rPr>
            <w:rFonts w:ascii="Cambria Math"/>
          </w:rPr>
          <m:t>+</m:t>
        </m:r>
        <m:sSub>
          <m:sSubPr>
            <m:ctrlPr>
              <w:rPr>
                <w:rFonts w:ascii="Cambria Math" w:hAnsi="Cambria Math"/>
                <w:i/>
              </w:rPr>
            </m:ctrlPr>
          </m:sSubPr>
          <m:e>
            <m:r>
              <w:rPr>
                <w:rFonts w:ascii="Cambria Math"/>
              </w:rPr>
              <m:t>E</m:t>
            </m:r>
          </m:e>
          <m:sub>
            <m:r>
              <w:rPr>
                <w:rFonts w:ascii="Cambria Math"/>
              </w:rPr>
              <m:t>cat,NR</m:t>
            </m:r>
            <m:r>
              <w:rPr>
                <w:rFonts w:ascii="Cambria Math"/>
              </w:rPr>
              <m:t>-</m:t>
            </m:r>
            <m:r>
              <w:rPr>
                <w:rFonts w:ascii="Cambria Math"/>
              </w:rPr>
              <m:t>DC,E</m:t>
            </m:r>
            <m:r>
              <w:rPr>
                <w:rFonts w:ascii="Cambria Math"/>
              </w:rPr>
              <m:t>-</m:t>
            </m:r>
            <m:r>
              <w:rPr>
                <w:rFonts w:ascii="Cambria Math"/>
              </w:rPr>
              <m:t>UTRA</m:t>
            </m:r>
          </m:sub>
        </m:sSub>
      </m:oMath>
      <w:r w:rsidRPr="00885F53">
        <w:t>, where</w:t>
      </w:r>
    </w:p>
    <w:p w14:paraId="0F83EFEE" w14:textId="77777777" w:rsidR="00193A8E" w:rsidRPr="00885F53" w:rsidRDefault="00425BA6" w:rsidP="00193A8E">
      <w:pPr>
        <w:pStyle w:val="B1"/>
        <w:ind w:left="540" w:firstLine="0"/>
      </w:pPr>
      <m:oMath>
        <m:sSub>
          <m:sSubPr>
            <m:ctrlPr>
              <w:rPr>
                <w:rFonts w:ascii="Cambria Math" w:hAnsi="Cambria Math"/>
                <w:i/>
              </w:rPr>
            </m:ctrlPr>
          </m:sSubPr>
          <m:e>
            <m:r>
              <w:rPr>
                <w:rFonts w:ascii="Cambria Math"/>
              </w:rPr>
              <m:t>E</m:t>
            </m:r>
          </m:e>
          <m:sub>
            <m:r>
              <w:rPr>
                <w:rFonts w:ascii="Cambria Math"/>
              </w:rPr>
              <m:t>cat,NR</m:t>
            </m:r>
            <m:r>
              <w:rPr>
                <w:rFonts w:ascii="Cambria Math"/>
              </w:rPr>
              <m:t>-</m:t>
            </m:r>
            <m:r>
              <w:rPr>
                <w:rFonts w:ascii="Cambria Math"/>
              </w:rPr>
              <m:t>DC,NR</m:t>
            </m:r>
          </m:sub>
        </m:sSub>
        <m:r>
          <w:rPr>
            <w:rFonts w:ascii="Cambria Math"/>
          </w:rPr>
          <m:t>=10+9</m:t>
        </m:r>
        <m:r>
          <w:rPr>
            <w:rFonts w:ascii="Cambria Math"/>
          </w:rPr>
          <m:t>×</m:t>
        </m:r>
        <m:r>
          <w:rPr>
            <w:rFonts w:ascii="Cambria Math"/>
          </w:rPr>
          <m:t>n</m:t>
        </m:r>
      </m:oMath>
      <w:r w:rsidR="00193A8E" w:rsidRPr="00885F53">
        <w:t xml:space="preserve">  </w:t>
      </w:r>
      <w:proofErr w:type="gramStart"/>
      <w:r w:rsidR="00193A8E" w:rsidRPr="00885F53">
        <w:t>is</w:t>
      </w:r>
      <w:proofErr w:type="gramEnd"/>
      <w:r w:rsidR="00193A8E" w:rsidRPr="00885F53">
        <w:t xml:space="preserve"> the total number of NR reporting criteria according to Table 9.1.4.2-1, and </w:t>
      </w:r>
      <w:r w:rsidR="00193A8E" w:rsidRPr="00885F53">
        <w:rPr>
          <w:position w:val="-6"/>
        </w:rPr>
        <w:object w:dxaOrig="200" w:dyaOrig="220" w14:anchorId="1A63AE47">
          <v:shape id="_x0000_i1031" type="#_x0000_t75" style="width:11.85pt;height:11.85pt" o:ole="">
            <v:imagedata r:id="rId13" o:title=""/>
          </v:shape>
          <o:OLEObject Type="Embed" ProgID="Equation.3" ShapeID="_x0000_i1031" DrawAspect="Content" ObjectID="_1652835810" r:id="rId23"/>
        </w:object>
      </w:r>
      <w:r w:rsidR="00193A8E" w:rsidRPr="00885F53">
        <w:t xml:space="preserve"> is the number of configured NR serving frequencies, including </w:t>
      </w:r>
      <w:proofErr w:type="spellStart"/>
      <w:r w:rsidR="00193A8E" w:rsidRPr="00885F53">
        <w:t>PCell</w:t>
      </w:r>
      <w:proofErr w:type="spellEnd"/>
      <w:r w:rsidR="00193A8E" w:rsidRPr="00885F53">
        <w:rPr>
          <w:lang w:eastAsia="zh-CN"/>
        </w:rPr>
        <w:t xml:space="preserve">, </w:t>
      </w:r>
      <w:proofErr w:type="spellStart"/>
      <w:r w:rsidR="00193A8E" w:rsidRPr="00885F53">
        <w:rPr>
          <w:lang w:eastAsia="zh-CN"/>
        </w:rPr>
        <w:t>PSCell</w:t>
      </w:r>
      <w:proofErr w:type="spellEnd"/>
      <w:r w:rsidR="00193A8E" w:rsidRPr="00885F53">
        <w:t xml:space="preserve"> and </w:t>
      </w:r>
      <w:proofErr w:type="spellStart"/>
      <w:r w:rsidR="00193A8E" w:rsidRPr="00885F53">
        <w:t>SCells</w:t>
      </w:r>
      <w:proofErr w:type="spellEnd"/>
      <w:r w:rsidR="00193A8E" w:rsidRPr="00885F53">
        <w:t xml:space="preserve"> carrier frequencies,</w:t>
      </w:r>
    </w:p>
    <w:p w14:paraId="53983701" w14:textId="77777777" w:rsidR="00193A8E" w:rsidRPr="00885F53" w:rsidRDefault="00425BA6" w:rsidP="00193A8E">
      <w:pPr>
        <w:pStyle w:val="B1"/>
        <w:ind w:left="540" w:firstLine="0"/>
        <w:rPr>
          <w:i/>
        </w:rPr>
      </w:pPr>
      <m:oMath>
        <m:sSub>
          <m:sSubPr>
            <m:ctrlPr>
              <w:rPr>
                <w:rFonts w:ascii="Cambria Math" w:hAnsi="Cambria Math"/>
                <w:i/>
              </w:rPr>
            </m:ctrlPr>
          </m:sSubPr>
          <m:e>
            <m:r>
              <w:rPr>
                <w:rFonts w:ascii="Cambria Math"/>
              </w:rPr>
              <m:t>E</m:t>
            </m:r>
          </m:e>
          <m:sub>
            <m:r>
              <w:rPr>
                <w:rFonts w:ascii="Cambria Math"/>
              </w:rPr>
              <m:t>cat,NR</m:t>
            </m:r>
            <m:r>
              <w:rPr>
                <w:rFonts w:ascii="Cambria Math"/>
              </w:rPr>
              <m:t>-</m:t>
            </m:r>
            <m:r>
              <w:rPr>
                <w:rFonts w:ascii="Cambria Math"/>
              </w:rPr>
              <m:t>DC,E</m:t>
            </m:r>
            <m:r>
              <w:rPr>
                <w:rFonts w:ascii="Cambria Math"/>
              </w:rPr>
              <m:t>-</m:t>
            </m:r>
            <m:r>
              <w:rPr>
                <w:rFonts w:ascii="Cambria Math"/>
              </w:rPr>
              <m:t>UTRA</m:t>
            </m:r>
          </m:sub>
        </m:sSub>
      </m:oMath>
      <w:r w:rsidR="00193A8E" w:rsidRPr="00885F53">
        <w:t xml:space="preserve"> </w:t>
      </w:r>
      <w:proofErr w:type="gramStart"/>
      <w:r w:rsidR="00193A8E" w:rsidRPr="00885F53">
        <w:t>is</w:t>
      </w:r>
      <w:proofErr w:type="gramEnd"/>
      <w:r w:rsidR="00193A8E" w:rsidRPr="00885F53">
        <w:t xml:space="preserve"> the total number of inter-RAT E-UTRA reporting criteria according to Table 9.1.4.2-1.</w:t>
      </w:r>
    </w:p>
    <w:bookmarkEnd w:id="6"/>
    <w:p w14:paraId="11830E63" w14:textId="77777777" w:rsidR="00193A8E" w:rsidRPr="00885F53" w:rsidRDefault="00193A8E" w:rsidP="00193A8E">
      <w:pPr>
        <w:pStyle w:val="TH"/>
      </w:pPr>
      <w:r w:rsidRPr="00885F53">
        <w:t>Table 9.1.4.2-1: Requirements for reporting criteria per measurement category</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992"/>
        <w:gridCol w:w="4094"/>
      </w:tblGrid>
      <w:tr w:rsidR="00193A8E" w:rsidRPr="00885F53" w14:paraId="20AF8E90" w14:textId="77777777" w:rsidTr="00E678F5">
        <w:trPr>
          <w:cantSplit/>
          <w:jc w:val="center"/>
        </w:trPr>
        <w:tc>
          <w:tcPr>
            <w:tcW w:w="4395" w:type="dxa"/>
          </w:tcPr>
          <w:p w14:paraId="6BCBAA74" w14:textId="77777777" w:rsidR="00193A8E" w:rsidRPr="00885F53" w:rsidRDefault="00193A8E" w:rsidP="00E678F5">
            <w:pPr>
              <w:pStyle w:val="TAH"/>
              <w:rPr>
                <w:rFonts w:cs="Arial"/>
              </w:rPr>
            </w:pPr>
            <w:r w:rsidRPr="00885F53">
              <w:rPr>
                <w:rFonts w:cs="v4.2.0"/>
              </w:rPr>
              <w:t>Measurement category</w:t>
            </w:r>
          </w:p>
        </w:tc>
        <w:tc>
          <w:tcPr>
            <w:tcW w:w="992" w:type="dxa"/>
          </w:tcPr>
          <w:p w14:paraId="7F5710B5" w14:textId="77777777" w:rsidR="00193A8E" w:rsidRPr="00885F53" w:rsidRDefault="00193A8E" w:rsidP="00E678F5">
            <w:pPr>
              <w:pStyle w:val="TAH"/>
              <w:rPr>
                <w:rFonts w:cs="Arial"/>
              </w:rPr>
            </w:pPr>
            <w:proofErr w:type="spellStart"/>
            <w:r w:rsidRPr="00885F53">
              <w:rPr>
                <w:rFonts w:cs="v4.2.0"/>
              </w:rPr>
              <w:t>E</w:t>
            </w:r>
            <w:r w:rsidRPr="00885F53">
              <w:rPr>
                <w:rFonts w:cs="v4.2.0"/>
                <w:vertAlign w:val="subscript"/>
              </w:rPr>
              <w:t>cat</w:t>
            </w:r>
            <w:proofErr w:type="spellEnd"/>
          </w:p>
        </w:tc>
        <w:tc>
          <w:tcPr>
            <w:tcW w:w="4094" w:type="dxa"/>
          </w:tcPr>
          <w:p w14:paraId="4A28F799" w14:textId="77777777" w:rsidR="00193A8E" w:rsidRPr="00885F53" w:rsidRDefault="00193A8E" w:rsidP="00E678F5">
            <w:pPr>
              <w:pStyle w:val="TAH"/>
              <w:rPr>
                <w:rFonts w:cs="Arial"/>
              </w:rPr>
            </w:pPr>
            <w:r w:rsidRPr="00885F53">
              <w:rPr>
                <w:rFonts w:cs="v4.2.0"/>
              </w:rPr>
              <w:t>Note</w:t>
            </w:r>
          </w:p>
        </w:tc>
      </w:tr>
      <w:tr w:rsidR="00193A8E" w:rsidRPr="00885F53" w14:paraId="425F86A6" w14:textId="77777777" w:rsidTr="00E678F5">
        <w:trPr>
          <w:cantSplit/>
          <w:jc w:val="center"/>
        </w:trPr>
        <w:tc>
          <w:tcPr>
            <w:tcW w:w="4395" w:type="dxa"/>
          </w:tcPr>
          <w:p w14:paraId="09FCE5F6" w14:textId="77777777" w:rsidR="00193A8E" w:rsidRPr="00885F53" w:rsidRDefault="00193A8E" w:rsidP="00E678F5">
            <w:pPr>
              <w:pStyle w:val="TAL"/>
              <w:rPr>
                <w:rFonts w:cs="Arial"/>
              </w:rPr>
            </w:pPr>
            <w:r w:rsidRPr="00885F53">
              <w:rPr>
                <w:rFonts w:cs="Arial"/>
              </w:rPr>
              <w:t xml:space="preserve">Intra-frequency </w:t>
            </w:r>
            <w:r w:rsidRPr="00885F53">
              <w:rPr>
                <w:rFonts w:cs="Arial"/>
                <w:vertAlign w:val="superscript"/>
              </w:rPr>
              <w:t>Note 1,2,3,4,5</w:t>
            </w:r>
          </w:p>
        </w:tc>
        <w:tc>
          <w:tcPr>
            <w:tcW w:w="992" w:type="dxa"/>
          </w:tcPr>
          <w:p w14:paraId="460EB1F5" w14:textId="77777777" w:rsidR="00193A8E" w:rsidRPr="00885F53" w:rsidRDefault="00193A8E" w:rsidP="00E678F5">
            <w:pPr>
              <w:pStyle w:val="TAC"/>
              <w:rPr>
                <w:rFonts w:cs="Arial"/>
              </w:rPr>
            </w:pPr>
            <w:r w:rsidRPr="00885F53">
              <w:rPr>
                <w:rFonts w:cs="Arial"/>
              </w:rPr>
              <w:t>9</w:t>
            </w:r>
          </w:p>
        </w:tc>
        <w:tc>
          <w:tcPr>
            <w:tcW w:w="4094" w:type="dxa"/>
          </w:tcPr>
          <w:p w14:paraId="3CCDE88F" w14:textId="77777777" w:rsidR="00193A8E" w:rsidRPr="00885F53" w:rsidRDefault="00193A8E" w:rsidP="00E678F5">
            <w:pPr>
              <w:pStyle w:val="TAL"/>
              <w:rPr>
                <w:rFonts w:cs="Arial"/>
              </w:rPr>
            </w:pPr>
            <w:r w:rsidRPr="00885F53">
              <w:rPr>
                <w:rFonts w:cs="Arial"/>
              </w:rPr>
              <w:t>Events for any one or a combination of intra-frequency SS-RSRP, SS-RSRQ, and SS-SINR for NG-RAN intra-frequency cells</w:t>
            </w:r>
          </w:p>
        </w:tc>
      </w:tr>
      <w:tr w:rsidR="00193A8E" w:rsidRPr="00885F53" w14:paraId="68CC5598" w14:textId="77777777" w:rsidTr="00E678F5">
        <w:trPr>
          <w:cantSplit/>
          <w:jc w:val="center"/>
        </w:trPr>
        <w:tc>
          <w:tcPr>
            <w:tcW w:w="4395" w:type="dxa"/>
          </w:tcPr>
          <w:p w14:paraId="65BD59D5" w14:textId="77777777" w:rsidR="00193A8E" w:rsidRPr="00885F53" w:rsidRDefault="00193A8E" w:rsidP="00E678F5">
            <w:pPr>
              <w:pStyle w:val="TAL"/>
              <w:rPr>
                <w:rFonts w:cs="Arial"/>
              </w:rPr>
            </w:pPr>
            <w:r w:rsidRPr="00885F53">
              <w:rPr>
                <w:rFonts w:cs="Arial"/>
              </w:rPr>
              <w:t>Inter-frequency</w:t>
            </w:r>
            <w:r w:rsidRPr="00885F53">
              <w:rPr>
                <w:rFonts w:cs="Arial"/>
                <w:vertAlign w:val="superscript"/>
              </w:rPr>
              <w:t xml:space="preserve"> Note 2,3,4,5</w:t>
            </w:r>
          </w:p>
        </w:tc>
        <w:tc>
          <w:tcPr>
            <w:tcW w:w="992" w:type="dxa"/>
          </w:tcPr>
          <w:p w14:paraId="2C2C1DD1" w14:textId="77777777" w:rsidR="00193A8E" w:rsidRPr="00885F53" w:rsidRDefault="00193A8E" w:rsidP="00E678F5">
            <w:pPr>
              <w:pStyle w:val="TAC"/>
              <w:rPr>
                <w:rFonts w:cs="Arial"/>
              </w:rPr>
            </w:pPr>
            <w:r w:rsidRPr="00885F53">
              <w:rPr>
                <w:rFonts w:cs="Arial"/>
              </w:rPr>
              <w:t>10</w:t>
            </w:r>
          </w:p>
        </w:tc>
        <w:tc>
          <w:tcPr>
            <w:tcW w:w="4094" w:type="dxa"/>
          </w:tcPr>
          <w:p w14:paraId="3380A1CF" w14:textId="77777777" w:rsidR="00193A8E" w:rsidRPr="00885F53" w:rsidRDefault="00193A8E" w:rsidP="00E678F5">
            <w:pPr>
              <w:pStyle w:val="TAL"/>
              <w:rPr>
                <w:rFonts w:cs="Arial"/>
              </w:rPr>
            </w:pPr>
            <w:r w:rsidRPr="00885F53">
              <w:rPr>
                <w:rFonts w:cs="Arial"/>
              </w:rPr>
              <w:t>Events for any one or a combination of inter-frequency SS-RSRP, SS-RSRQ, and SS-SINR for NG-RAN inter-frequency cells</w:t>
            </w:r>
          </w:p>
        </w:tc>
      </w:tr>
      <w:tr w:rsidR="00193A8E" w:rsidRPr="00885F53" w14:paraId="246B3622" w14:textId="77777777" w:rsidTr="00E678F5">
        <w:trPr>
          <w:cantSplit/>
          <w:jc w:val="center"/>
        </w:trPr>
        <w:tc>
          <w:tcPr>
            <w:tcW w:w="4395" w:type="dxa"/>
          </w:tcPr>
          <w:p w14:paraId="01FC886E" w14:textId="77777777" w:rsidR="00193A8E" w:rsidRPr="00885F53" w:rsidRDefault="00193A8E" w:rsidP="00E678F5">
            <w:pPr>
              <w:pStyle w:val="TAL"/>
              <w:rPr>
                <w:rFonts w:cs="Arial"/>
                <w:lang w:val="sv-SE"/>
              </w:rPr>
            </w:pPr>
            <w:r w:rsidRPr="00885F53">
              <w:rPr>
                <w:rFonts w:cs="Arial"/>
                <w:lang w:val="sv-SE"/>
              </w:rPr>
              <w:t>Inter-RAT (E-UTRA FDD, E-UTRA TDD)</w:t>
            </w:r>
            <w:r w:rsidRPr="00885F53">
              <w:rPr>
                <w:rFonts w:cs="Arial"/>
                <w:vertAlign w:val="superscript"/>
                <w:lang w:val="sv-SE"/>
              </w:rPr>
              <w:t xml:space="preserve"> Note 2,4,5</w:t>
            </w:r>
          </w:p>
        </w:tc>
        <w:tc>
          <w:tcPr>
            <w:tcW w:w="992" w:type="dxa"/>
          </w:tcPr>
          <w:p w14:paraId="500AA021" w14:textId="77777777" w:rsidR="00193A8E" w:rsidRPr="00885F53" w:rsidDel="00870872" w:rsidRDefault="00193A8E" w:rsidP="00E678F5">
            <w:pPr>
              <w:pStyle w:val="TAC"/>
              <w:rPr>
                <w:rFonts w:cs="Arial"/>
              </w:rPr>
            </w:pPr>
            <w:r w:rsidRPr="00885F53">
              <w:rPr>
                <w:rFonts w:cs="Arial"/>
                <w:lang w:val="sv-SE"/>
              </w:rPr>
              <w:t>10</w:t>
            </w:r>
          </w:p>
        </w:tc>
        <w:tc>
          <w:tcPr>
            <w:tcW w:w="4094" w:type="dxa"/>
          </w:tcPr>
          <w:p w14:paraId="42ADE65C" w14:textId="77777777" w:rsidR="00193A8E" w:rsidRPr="00885F53" w:rsidRDefault="00193A8E" w:rsidP="00E678F5">
            <w:pPr>
              <w:pStyle w:val="TAL"/>
              <w:rPr>
                <w:rFonts w:cs="Arial"/>
              </w:rPr>
            </w:pPr>
            <w:r w:rsidRPr="00885F53">
              <w:rPr>
                <w:rFonts w:cs="Arial"/>
              </w:rPr>
              <w:t xml:space="preserve">Only applicable for UE with this (inter-RAT) capability. These reporting criteria apply for any E-UTRA </w:t>
            </w:r>
            <w:r w:rsidRPr="00885F53">
              <w:rPr>
                <w:szCs w:val="18"/>
              </w:rPr>
              <w:t xml:space="preserve">carrier frequencies other than the carrier frequency of the E-UTRA </w:t>
            </w:r>
            <w:proofErr w:type="spellStart"/>
            <w:r w:rsidRPr="00885F53">
              <w:rPr>
                <w:szCs w:val="18"/>
              </w:rPr>
              <w:t>PSCell</w:t>
            </w:r>
            <w:proofErr w:type="spellEnd"/>
            <w:r w:rsidRPr="00885F53">
              <w:rPr>
                <w:rFonts w:cs="Arial"/>
                <w:szCs w:val="18"/>
              </w:rPr>
              <w:t xml:space="preserve"> or E-UTRA </w:t>
            </w:r>
            <w:proofErr w:type="spellStart"/>
            <w:r w:rsidRPr="00885F53">
              <w:rPr>
                <w:rFonts w:cs="Arial"/>
                <w:szCs w:val="18"/>
              </w:rPr>
              <w:t>SCell</w:t>
            </w:r>
            <w:proofErr w:type="spellEnd"/>
            <w:r w:rsidRPr="00885F53">
              <w:rPr>
                <w:rFonts w:cs="Arial"/>
              </w:rPr>
              <w:t>.</w:t>
            </w:r>
          </w:p>
        </w:tc>
      </w:tr>
      <w:tr w:rsidR="00193A8E" w:rsidRPr="00885F53" w14:paraId="2D46C0F4" w14:textId="77777777" w:rsidTr="00E678F5">
        <w:trPr>
          <w:cantSplit/>
          <w:jc w:val="center"/>
        </w:trPr>
        <w:tc>
          <w:tcPr>
            <w:tcW w:w="4395" w:type="dxa"/>
          </w:tcPr>
          <w:p w14:paraId="4008809B" w14:textId="77777777" w:rsidR="00193A8E" w:rsidRPr="00885F53" w:rsidRDefault="00193A8E" w:rsidP="00E678F5">
            <w:pPr>
              <w:pStyle w:val="TAL"/>
              <w:rPr>
                <w:rFonts w:cs="Arial"/>
                <w:lang w:val="sv-SE"/>
              </w:rPr>
            </w:pPr>
            <w:r w:rsidRPr="00885F53">
              <w:rPr>
                <w:rFonts w:cs="Arial"/>
                <w:lang w:val="sv-SE"/>
              </w:rPr>
              <w:t>Inter-RAT (E-UTRA FDD, E-UTRA TDD) RSTD</w:t>
            </w:r>
            <w:r w:rsidRPr="00885F53">
              <w:rPr>
                <w:rFonts w:cs="Arial"/>
                <w:vertAlign w:val="superscript"/>
                <w:lang w:val="sv-SE"/>
              </w:rPr>
              <w:t xml:space="preserve"> Note 2,4,5</w:t>
            </w:r>
          </w:p>
        </w:tc>
        <w:tc>
          <w:tcPr>
            <w:tcW w:w="992" w:type="dxa"/>
          </w:tcPr>
          <w:p w14:paraId="213A9460" w14:textId="77777777" w:rsidR="00193A8E" w:rsidRPr="00885F53" w:rsidRDefault="00193A8E" w:rsidP="00E678F5">
            <w:pPr>
              <w:pStyle w:val="TAC"/>
              <w:rPr>
                <w:rFonts w:cs="Arial"/>
                <w:lang w:val="sv-SE"/>
              </w:rPr>
            </w:pPr>
            <w:r w:rsidRPr="00885F53">
              <w:rPr>
                <w:rFonts w:cs="Arial"/>
                <w:lang w:val="sv-SE"/>
              </w:rPr>
              <w:t>1</w:t>
            </w:r>
          </w:p>
        </w:tc>
        <w:tc>
          <w:tcPr>
            <w:tcW w:w="4094" w:type="dxa"/>
          </w:tcPr>
          <w:p w14:paraId="5F5AE716" w14:textId="77777777" w:rsidR="00193A8E" w:rsidRPr="00885F53" w:rsidRDefault="00193A8E" w:rsidP="00E678F5">
            <w:pPr>
              <w:pStyle w:val="TAL"/>
              <w:rPr>
                <w:rFonts w:cs="Arial"/>
              </w:rPr>
            </w:pPr>
            <w:r w:rsidRPr="00885F53">
              <w:rPr>
                <w:rFonts w:cs="Arial"/>
              </w:rPr>
              <w:t>Inter-RAT RSTD measurement reporting for UE supporting OTDOA; 1 report capable of minimum 16 inter-RAT cell measurements.</w:t>
            </w:r>
          </w:p>
          <w:p w14:paraId="3D602A62" w14:textId="77777777" w:rsidR="00193A8E" w:rsidRPr="00885F53" w:rsidRDefault="00193A8E" w:rsidP="00E678F5">
            <w:pPr>
              <w:pStyle w:val="TAL"/>
              <w:rPr>
                <w:rFonts w:cs="Arial"/>
              </w:rPr>
            </w:pPr>
            <w:r w:rsidRPr="00885F53">
              <w:rPr>
                <w:rFonts w:cs="Arial"/>
              </w:rPr>
              <w:t xml:space="preserve">Only applicable for UE with this (inter-RAT RSTD via LPP [22]) capability. These reporting criteria apply for any E-UTRA </w:t>
            </w:r>
            <w:r w:rsidRPr="00885F53">
              <w:rPr>
                <w:szCs w:val="18"/>
              </w:rPr>
              <w:t xml:space="preserve">carrier frequencies other than the carrier frequency of the E-UTRA </w:t>
            </w:r>
            <w:proofErr w:type="spellStart"/>
            <w:r w:rsidRPr="00885F53">
              <w:rPr>
                <w:szCs w:val="18"/>
              </w:rPr>
              <w:t>PSCell</w:t>
            </w:r>
            <w:proofErr w:type="spellEnd"/>
            <w:r w:rsidRPr="00885F53">
              <w:rPr>
                <w:rFonts w:cs="Arial"/>
                <w:szCs w:val="18"/>
              </w:rPr>
              <w:t xml:space="preserve"> or E-UTRA </w:t>
            </w:r>
            <w:proofErr w:type="spellStart"/>
            <w:r w:rsidRPr="00885F53">
              <w:rPr>
                <w:rFonts w:cs="Arial"/>
                <w:szCs w:val="18"/>
              </w:rPr>
              <w:t>SCell</w:t>
            </w:r>
            <w:proofErr w:type="spellEnd"/>
            <w:r w:rsidRPr="00885F53">
              <w:rPr>
                <w:rFonts w:cs="Arial"/>
                <w:szCs w:val="18"/>
              </w:rPr>
              <w:t>.</w:t>
            </w:r>
          </w:p>
        </w:tc>
      </w:tr>
      <w:tr w:rsidR="00193A8E" w:rsidRPr="00885F53" w14:paraId="31A5154B" w14:textId="77777777" w:rsidTr="00E678F5">
        <w:trPr>
          <w:cantSplit/>
          <w:jc w:val="center"/>
        </w:trPr>
        <w:tc>
          <w:tcPr>
            <w:tcW w:w="4395" w:type="dxa"/>
          </w:tcPr>
          <w:p w14:paraId="0E6511D5" w14:textId="77777777" w:rsidR="00193A8E" w:rsidRPr="00885F53" w:rsidRDefault="00193A8E" w:rsidP="00E678F5">
            <w:pPr>
              <w:pStyle w:val="TAL"/>
              <w:rPr>
                <w:rFonts w:cs="Arial"/>
                <w:lang w:val="en-US"/>
              </w:rPr>
            </w:pPr>
            <w:r w:rsidRPr="00885F53">
              <w:rPr>
                <w:rFonts w:cs="Arial"/>
              </w:rPr>
              <w:t xml:space="preserve">Inter-RAT </w:t>
            </w:r>
            <w:r w:rsidRPr="00885F53">
              <w:rPr>
                <w:rFonts w:cs="Arial"/>
                <w:lang w:val="en-US"/>
              </w:rPr>
              <w:t xml:space="preserve">(E-UTRA FDD, E-UTRA TDD) </w:t>
            </w:r>
            <w:r w:rsidRPr="00885F53">
              <w:rPr>
                <w:rFonts w:cs="Arial"/>
              </w:rPr>
              <w:t>RSRP and RSRQ measurements for E-CID</w:t>
            </w:r>
            <w:r w:rsidRPr="00885F53">
              <w:rPr>
                <w:rFonts w:cs="Arial"/>
                <w:vertAlign w:val="superscript"/>
              </w:rPr>
              <w:t xml:space="preserve"> Note 2,4,5</w:t>
            </w:r>
          </w:p>
        </w:tc>
        <w:tc>
          <w:tcPr>
            <w:tcW w:w="992" w:type="dxa"/>
          </w:tcPr>
          <w:p w14:paraId="5669CCE7" w14:textId="77777777" w:rsidR="00193A8E" w:rsidRPr="00885F53" w:rsidRDefault="00193A8E" w:rsidP="00E678F5">
            <w:pPr>
              <w:pStyle w:val="TAC"/>
              <w:rPr>
                <w:rFonts w:cs="Arial"/>
                <w:lang w:val="sv-SE"/>
              </w:rPr>
            </w:pPr>
            <w:r w:rsidRPr="00885F53">
              <w:rPr>
                <w:rFonts w:cs="Arial"/>
              </w:rPr>
              <w:t>1</w:t>
            </w:r>
          </w:p>
        </w:tc>
        <w:tc>
          <w:tcPr>
            <w:tcW w:w="4094" w:type="dxa"/>
          </w:tcPr>
          <w:p w14:paraId="33E6A06C" w14:textId="77777777" w:rsidR="00193A8E" w:rsidRPr="00885F53" w:rsidRDefault="00193A8E" w:rsidP="00E678F5">
            <w:pPr>
              <w:pStyle w:val="TAL"/>
              <w:rPr>
                <w:rFonts w:cs="Arial"/>
              </w:rPr>
            </w:pPr>
            <w:r w:rsidRPr="00885F53">
              <w:rPr>
                <w:rFonts w:cs="Arial"/>
              </w:rPr>
              <w:t xml:space="preserve">Inter-RAT RSRP and RSRQ measurements for E-CID reported to E-SMLC via LPP [22]. One report capable of at least in total 10 inter-RAT RSRP and RSRQ measurements. Applicable to UE capable of reporting inter-RAT RSRP and RSRQ to E-SMLC via LPP. These reporting criteria apply for any E-UTRA </w:t>
            </w:r>
            <w:r w:rsidRPr="00885F53">
              <w:rPr>
                <w:szCs w:val="18"/>
              </w:rPr>
              <w:t xml:space="preserve">carrier frequencies other than the carrier frequency of the E-UTRA </w:t>
            </w:r>
            <w:proofErr w:type="spellStart"/>
            <w:r w:rsidRPr="00885F53">
              <w:rPr>
                <w:szCs w:val="18"/>
              </w:rPr>
              <w:t>PSCell</w:t>
            </w:r>
            <w:proofErr w:type="spellEnd"/>
            <w:r w:rsidRPr="00885F53">
              <w:rPr>
                <w:rFonts w:cs="Arial"/>
                <w:szCs w:val="18"/>
              </w:rPr>
              <w:t xml:space="preserve"> or E-UTRA </w:t>
            </w:r>
            <w:proofErr w:type="spellStart"/>
            <w:r w:rsidRPr="00885F53">
              <w:rPr>
                <w:rFonts w:cs="Arial"/>
                <w:szCs w:val="18"/>
              </w:rPr>
              <w:t>SCell</w:t>
            </w:r>
            <w:proofErr w:type="spellEnd"/>
            <w:r w:rsidRPr="00885F53">
              <w:rPr>
                <w:rFonts w:cs="Arial"/>
              </w:rPr>
              <w:t>.</w:t>
            </w:r>
          </w:p>
        </w:tc>
      </w:tr>
      <w:tr w:rsidR="005778B1" w:rsidRPr="00885F53" w14:paraId="39B362CC" w14:textId="77777777" w:rsidTr="00E678F5">
        <w:trPr>
          <w:cantSplit/>
          <w:jc w:val="center"/>
          <w:ins w:id="7" w:author="HUAWEI" w:date="2020-05-15T19:52:00Z"/>
        </w:trPr>
        <w:tc>
          <w:tcPr>
            <w:tcW w:w="4395" w:type="dxa"/>
          </w:tcPr>
          <w:p w14:paraId="252EB1B8" w14:textId="52EA7A83" w:rsidR="005778B1" w:rsidRPr="00885F53" w:rsidRDefault="005778B1" w:rsidP="005778B1">
            <w:pPr>
              <w:pStyle w:val="TAL"/>
              <w:rPr>
                <w:ins w:id="8" w:author="HUAWEI" w:date="2020-05-15T19:52:00Z"/>
                <w:rFonts w:cs="Arial"/>
              </w:rPr>
            </w:pPr>
            <w:ins w:id="9" w:author="HUAWEI" w:date="2020-05-15T19:53:00Z">
              <w:r w:rsidRPr="00193A8E">
                <w:t>Intra-frequency RSSI and channel occupancy measurements with CCA</w:t>
              </w:r>
              <w:r w:rsidRPr="00193A8E">
                <w:rPr>
                  <w:vertAlign w:val="superscript"/>
                </w:rPr>
                <w:t xml:space="preserve"> Note </w:t>
              </w:r>
            </w:ins>
            <w:ins w:id="10" w:author="Iana Siomina" w:date="2020-06-03T20:15:00Z">
              <w:r w:rsidR="00F97E8A">
                <w:rPr>
                  <w:vertAlign w:val="superscript"/>
                </w:rPr>
                <w:t>1,</w:t>
              </w:r>
            </w:ins>
            <w:ins w:id="11" w:author="HUAWEI" w:date="2020-05-15T19:53:00Z">
              <w:r>
                <w:rPr>
                  <w:vertAlign w:val="superscript"/>
                </w:rPr>
                <w:t>2</w:t>
              </w:r>
              <w:r w:rsidRPr="00193A8E">
                <w:rPr>
                  <w:vertAlign w:val="superscript"/>
                </w:rPr>
                <w:t>,</w:t>
              </w:r>
              <w:r>
                <w:rPr>
                  <w:vertAlign w:val="superscript"/>
                </w:rPr>
                <w:t>3</w:t>
              </w:r>
            </w:ins>
          </w:p>
        </w:tc>
        <w:tc>
          <w:tcPr>
            <w:tcW w:w="992" w:type="dxa"/>
          </w:tcPr>
          <w:p w14:paraId="0B64A0A9" w14:textId="77777777" w:rsidR="005778B1" w:rsidRPr="00885F53" w:rsidRDefault="005778B1" w:rsidP="005778B1">
            <w:pPr>
              <w:pStyle w:val="TAC"/>
              <w:rPr>
                <w:ins w:id="12" w:author="HUAWEI" w:date="2020-05-15T19:52:00Z"/>
                <w:rFonts w:cs="Arial"/>
              </w:rPr>
            </w:pPr>
            <w:ins w:id="13" w:author="HUAWEI" w:date="2020-05-15T19:53:00Z">
              <w:r w:rsidRPr="00193A8E">
                <w:rPr>
                  <w:rFonts w:cs="Arial"/>
                  <w:lang w:eastAsia="zh-CN"/>
                </w:rPr>
                <w:t>1</w:t>
              </w:r>
            </w:ins>
          </w:p>
        </w:tc>
        <w:tc>
          <w:tcPr>
            <w:tcW w:w="4094" w:type="dxa"/>
          </w:tcPr>
          <w:p w14:paraId="2E742B71" w14:textId="7397C788" w:rsidR="005778B1" w:rsidRPr="00885F53" w:rsidRDefault="005778B1" w:rsidP="00E42F9F">
            <w:pPr>
              <w:pStyle w:val="TAL"/>
              <w:rPr>
                <w:ins w:id="14" w:author="HUAWEI" w:date="2020-05-15T19:52:00Z"/>
                <w:rFonts w:cs="Arial"/>
              </w:rPr>
            </w:pPr>
            <w:ins w:id="15" w:author="HUAWEI" w:date="2020-05-15T19:53:00Z">
              <w:r w:rsidRPr="00193A8E">
                <w:t>One report capable of one RSSI and</w:t>
              </w:r>
            </w:ins>
            <w:r w:rsidR="00E42F9F">
              <w:t xml:space="preserve"> </w:t>
            </w:r>
            <w:ins w:id="16" w:author="HUAWEI" w:date="2020-06-02T15:49:00Z">
              <w:r w:rsidR="00E42F9F">
                <w:t>one</w:t>
              </w:r>
            </w:ins>
            <w:ins w:id="17" w:author="HUAWEI" w:date="2020-05-15T19:53:00Z">
              <w:r w:rsidRPr="00193A8E">
                <w:t xml:space="preserve"> channel occupancy measurements over a </w:t>
              </w:r>
              <w:r>
                <w:t>channel</w:t>
              </w:r>
              <w:r w:rsidRPr="00193A8E">
                <w:t xml:space="preserve"> [</w:t>
              </w:r>
            </w:ins>
            <w:ins w:id="18" w:author="HUAWEI" w:date="2020-06-02T15:54:00Z">
              <w:r w:rsidR="00E42F9F" w:rsidRPr="00E42F9F">
                <w:t>TS 37.213</w:t>
              </w:r>
            </w:ins>
            <w:ins w:id="19" w:author="HUAWEI" w:date="2020-05-15T19:53:00Z">
              <w:r w:rsidRPr="00193A8E">
                <w:t>]</w:t>
              </w:r>
            </w:ins>
            <w:ins w:id="20" w:author="Iana Siomina" w:date="2020-06-03T20:16:00Z">
              <w:r w:rsidR="00F97E8A">
                <w:t xml:space="preserve"> with CCA</w:t>
              </w:r>
            </w:ins>
            <w:ins w:id="21" w:author="HUAWEI" w:date="2020-05-15T19:53:00Z">
              <w:r w:rsidRPr="00193A8E">
                <w:t xml:space="preserve">. Applicable for UE capable of performing and reporting RSSI and channel occupancy on </w:t>
              </w:r>
            </w:ins>
            <w:ins w:id="22" w:author="Iana Siomina" w:date="2020-06-03T20:17:00Z">
              <w:r w:rsidR="00266646">
                <w:t xml:space="preserve">carrier </w:t>
              </w:r>
            </w:ins>
            <w:ins w:id="23" w:author="HUAWEI" w:date="2020-05-15T19:53:00Z">
              <w:r w:rsidRPr="00193A8E">
                <w:t>frequenc</w:t>
              </w:r>
            </w:ins>
            <w:ins w:id="24" w:author="Iana Siomina" w:date="2020-06-03T20:21:00Z">
              <w:r w:rsidR="008022BC">
                <w:t>ies</w:t>
              </w:r>
            </w:ins>
            <w:ins w:id="25" w:author="HUAWEI" w:date="2020-05-15T19:53:00Z">
              <w:r w:rsidRPr="00193A8E">
                <w:t xml:space="preserve"> </w:t>
              </w:r>
            </w:ins>
            <w:ins w:id="26" w:author="HUAWEI" w:date="2020-06-02T15:50:00Z">
              <w:r w:rsidR="00E42F9F" w:rsidRPr="00E42F9F">
                <w:t>under</w:t>
              </w:r>
            </w:ins>
            <w:ins w:id="27" w:author="HUAWEI" w:date="2020-05-15T19:53:00Z">
              <w:r w:rsidRPr="00193A8E">
                <w:t xml:space="preserve"> CCA. </w:t>
              </w:r>
            </w:ins>
          </w:p>
        </w:tc>
      </w:tr>
      <w:tr w:rsidR="005778B1" w:rsidRPr="00885F53" w14:paraId="765FA6BE" w14:textId="77777777" w:rsidTr="00E678F5">
        <w:trPr>
          <w:cantSplit/>
          <w:jc w:val="center"/>
          <w:ins w:id="28" w:author="HUAWEI" w:date="2020-05-15T19:52:00Z"/>
        </w:trPr>
        <w:tc>
          <w:tcPr>
            <w:tcW w:w="4395" w:type="dxa"/>
          </w:tcPr>
          <w:p w14:paraId="31E1F04C" w14:textId="2DE2C6A3" w:rsidR="005778B1" w:rsidRPr="00885F53" w:rsidRDefault="005778B1" w:rsidP="005778B1">
            <w:pPr>
              <w:pStyle w:val="TAL"/>
              <w:rPr>
                <w:ins w:id="29" w:author="HUAWEI" w:date="2020-05-15T19:52:00Z"/>
                <w:rFonts w:cs="Arial"/>
              </w:rPr>
            </w:pPr>
            <w:ins w:id="30" w:author="HUAWEI" w:date="2020-05-15T19:53:00Z">
              <w:r w:rsidRPr="00193A8E">
                <w:t>Inter-frequency RSSI and channel occupancy measurements with CCA</w:t>
              </w:r>
              <w:r w:rsidRPr="00193A8E">
                <w:rPr>
                  <w:vertAlign w:val="superscript"/>
                </w:rPr>
                <w:t xml:space="preserve"> Note </w:t>
              </w:r>
              <w:r>
                <w:rPr>
                  <w:vertAlign w:val="superscript"/>
                </w:rPr>
                <w:t>2</w:t>
              </w:r>
              <w:r w:rsidRPr="00193A8E">
                <w:rPr>
                  <w:vertAlign w:val="superscript"/>
                </w:rPr>
                <w:t>,</w:t>
              </w:r>
              <w:r>
                <w:rPr>
                  <w:vertAlign w:val="superscript"/>
                </w:rPr>
                <w:t>3</w:t>
              </w:r>
            </w:ins>
          </w:p>
        </w:tc>
        <w:tc>
          <w:tcPr>
            <w:tcW w:w="992" w:type="dxa"/>
          </w:tcPr>
          <w:p w14:paraId="43CC5253" w14:textId="77777777" w:rsidR="005778B1" w:rsidRPr="00885F53" w:rsidRDefault="005778B1" w:rsidP="005778B1">
            <w:pPr>
              <w:pStyle w:val="TAC"/>
              <w:rPr>
                <w:ins w:id="31" w:author="HUAWEI" w:date="2020-05-15T19:52:00Z"/>
                <w:rFonts w:cs="Arial"/>
              </w:rPr>
            </w:pPr>
            <w:ins w:id="32" w:author="HUAWEI" w:date="2020-05-15T19:53:00Z">
              <w:r w:rsidRPr="00193A8E">
                <w:rPr>
                  <w:rFonts w:cs="Arial" w:hint="eastAsia"/>
                  <w:lang w:eastAsia="zh-CN"/>
                </w:rPr>
                <w:t>1</w:t>
              </w:r>
            </w:ins>
          </w:p>
        </w:tc>
        <w:tc>
          <w:tcPr>
            <w:tcW w:w="4094" w:type="dxa"/>
          </w:tcPr>
          <w:p w14:paraId="107F1545" w14:textId="46D74F47" w:rsidR="005778B1" w:rsidRPr="00885F53" w:rsidRDefault="005778B1" w:rsidP="00E42F9F">
            <w:pPr>
              <w:pStyle w:val="TAL"/>
              <w:rPr>
                <w:ins w:id="33" w:author="HUAWEI" w:date="2020-05-15T19:52:00Z"/>
                <w:rFonts w:cs="Arial"/>
              </w:rPr>
            </w:pPr>
            <w:ins w:id="34" w:author="HUAWEI" w:date="2020-05-15T19:53:00Z">
              <w:r w:rsidRPr="00193A8E">
                <w:t xml:space="preserve">One report capable of one RSSI and </w:t>
              </w:r>
            </w:ins>
            <w:ins w:id="35" w:author="HUAWEI" w:date="2020-06-02T15:51:00Z">
              <w:r w:rsidR="00E42F9F">
                <w:t xml:space="preserve">one </w:t>
              </w:r>
            </w:ins>
            <w:ins w:id="36" w:author="HUAWEI" w:date="2020-05-15T19:53:00Z">
              <w:r w:rsidRPr="00193A8E">
                <w:t xml:space="preserve">channel occupancy measurements over a </w:t>
              </w:r>
              <w:r>
                <w:t>channel</w:t>
              </w:r>
              <w:r w:rsidRPr="00193A8E">
                <w:t xml:space="preserve"> [</w:t>
              </w:r>
            </w:ins>
            <w:ins w:id="37" w:author="HUAWEI" w:date="2020-06-02T15:54:00Z">
              <w:r w:rsidR="00E42F9F" w:rsidRPr="00E42F9F">
                <w:t>TS 37.213</w:t>
              </w:r>
            </w:ins>
            <w:ins w:id="38" w:author="HUAWEI" w:date="2020-05-15T19:53:00Z">
              <w:r w:rsidRPr="00193A8E">
                <w:t>]</w:t>
              </w:r>
            </w:ins>
            <w:ins w:id="39" w:author="Iana Siomina" w:date="2020-06-03T20:16:00Z">
              <w:r w:rsidR="00F97E8A">
                <w:t xml:space="preserve"> with CCA</w:t>
              </w:r>
            </w:ins>
            <w:ins w:id="40" w:author="HUAWEI" w:date="2020-05-15T19:53:00Z">
              <w:r w:rsidRPr="00193A8E">
                <w:t>. Applicable for UE capable of performing and reporting RSSI and channel oc</w:t>
              </w:r>
              <w:bookmarkStart w:id="41" w:name="_GoBack"/>
              <w:bookmarkEnd w:id="41"/>
              <w:r w:rsidRPr="00193A8E">
                <w:t xml:space="preserve">cupancy on </w:t>
              </w:r>
            </w:ins>
            <w:ins w:id="42" w:author="Iana Siomina" w:date="2020-06-03T20:17:00Z">
              <w:r w:rsidR="00266646">
                <w:t xml:space="preserve">carrier </w:t>
              </w:r>
            </w:ins>
            <w:ins w:id="43" w:author="HUAWEI" w:date="2020-05-15T19:53:00Z">
              <w:r w:rsidRPr="00193A8E">
                <w:t>frequenc</w:t>
              </w:r>
            </w:ins>
            <w:ins w:id="44" w:author="Iana Siomina" w:date="2020-06-03T20:20:00Z">
              <w:r w:rsidR="008022BC">
                <w:t>ies</w:t>
              </w:r>
            </w:ins>
            <w:ins w:id="45" w:author="HUAWEI" w:date="2020-05-15T19:53:00Z">
              <w:r w:rsidRPr="00193A8E">
                <w:t xml:space="preserve"> </w:t>
              </w:r>
            </w:ins>
            <w:ins w:id="46" w:author="HUAWEI" w:date="2020-06-02T15:50:00Z">
              <w:r w:rsidR="00E42F9F" w:rsidRPr="00E42F9F">
                <w:t>under</w:t>
              </w:r>
            </w:ins>
            <w:ins w:id="47" w:author="HUAWEI" w:date="2020-05-15T19:53:00Z">
              <w:r w:rsidRPr="00193A8E">
                <w:t xml:space="preserve"> CCA.</w:t>
              </w:r>
            </w:ins>
          </w:p>
        </w:tc>
      </w:tr>
      <w:tr w:rsidR="00193A8E" w:rsidRPr="00885F53" w14:paraId="5960D96F" w14:textId="77777777" w:rsidTr="00E678F5">
        <w:trPr>
          <w:cantSplit/>
          <w:jc w:val="center"/>
        </w:trPr>
        <w:tc>
          <w:tcPr>
            <w:tcW w:w="9481" w:type="dxa"/>
            <w:gridSpan w:val="3"/>
          </w:tcPr>
          <w:p w14:paraId="4E8CCD72" w14:textId="77777777" w:rsidR="00193A8E" w:rsidRPr="00885F53" w:rsidRDefault="00193A8E" w:rsidP="00193A8E">
            <w:pPr>
              <w:pStyle w:val="TAN"/>
            </w:pPr>
            <w:r w:rsidRPr="00885F53">
              <w:t>NOTE 1:</w:t>
            </w:r>
            <w:r w:rsidRPr="00885F53">
              <w:tab/>
              <w:t xml:space="preserve">When the UE is configured with </w:t>
            </w:r>
            <w:proofErr w:type="spellStart"/>
            <w:r w:rsidRPr="00885F53">
              <w:t>PSCell</w:t>
            </w:r>
            <w:proofErr w:type="spellEnd"/>
            <w:r w:rsidRPr="00885F53">
              <w:t xml:space="preserve"> and </w:t>
            </w:r>
            <w:proofErr w:type="spellStart"/>
            <w:r w:rsidRPr="00885F53">
              <w:t>SCell</w:t>
            </w:r>
            <w:proofErr w:type="spellEnd"/>
            <w:r w:rsidRPr="00885F53">
              <w:t xml:space="preserve"> carrier frequencies, </w:t>
            </w:r>
            <w:proofErr w:type="spellStart"/>
            <w:r w:rsidRPr="00885F53">
              <w:rPr>
                <w:rFonts w:cs="v4.2.0"/>
              </w:rPr>
              <w:t>E</w:t>
            </w:r>
            <w:r w:rsidRPr="00885F53">
              <w:rPr>
                <w:rFonts w:cs="v4.2.0"/>
                <w:vertAlign w:val="subscript"/>
              </w:rPr>
              <w:t>cat</w:t>
            </w:r>
            <w:proofErr w:type="spellEnd"/>
            <w:r w:rsidRPr="00885F53">
              <w:t xml:space="preserve"> for Intra-frequency is applied per corresponding NR serving frequency.</w:t>
            </w:r>
          </w:p>
          <w:p w14:paraId="0AB26329" w14:textId="77777777" w:rsidR="00193A8E" w:rsidRPr="00885F53" w:rsidRDefault="00193A8E" w:rsidP="00193A8E">
            <w:pPr>
              <w:pStyle w:val="TAN"/>
            </w:pPr>
            <w:r w:rsidRPr="00885F53">
              <w:t>NOTE 2: Applicable for UE configured with SA NR operation mode.</w:t>
            </w:r>
          </w:p>
          <w:p w14:paraId="7892E013" w14:textId="77777777" w:rsidR="00193A8E" w:rsidRPr="00885F53" w:rsidRDefault="00193A8E" w:rsidP="00193A8E">
            <w:pPr>
              <w:pStyle w:val="TAN"/>
            </w:pPr>
            <w:r w:rsidRPr="00885F53">
              <w:t>NOTE 3: Applicable for UE configured with EN-DC operation mode.</w:t>
            </w:r>
          </w:p>
          <w:p w14:paraId="35AB4458" w14:textId="77777777" w:rsidR="00193A8E" w:rsidRPr="00885F53" w:rsidRDefault="00193A8E" w:rsidP="00193A8E">
            <w:pPr>
              <w:pStyle w:val="TAN"/>
            </w:pPr>
            <w:r w:rsidRPr="00885F53">
              <w:t>NOTE 4: Applicable for UE configured with NE-DC operation mode.</w:t>
            </w:r>
          </w:p>
          <w:p w14:paraId="0669BF29" w14:textId="77777777" w:rsidR="00193A8E" w:rsidRPr="00885F53" w:rsidRDefault="00193A8E" w:rsidP="00193A8E">
            <w:pPr>
              <w:pStyle w:val="TAN"/>
            </w:pPr>
            <w:r w:rsidRPr="00885F53">
              <w:t>NOTE 5: Applicable for UE configured with NR-DC operation mode.</w:t>
            </w:r>
          </w:p>
          <w:p w14:paraId="21D73D8C" w14:textId="77777777" w:rsidR="00193A8E" w:rsidRPr="00885F53" w:rsidRDefault="00193A8E" w:rsidP="00193A8E">
            <w:pPr>
              <w:pStyle w:val="TAN"/>
            </w:pPr>
          </w:p>
        </w:tc>
      </w:tr>
    </w:tbl>
    <w:p w14:paraId="73824C4A" w14:textId="77777777" w:rsidR="002A1980" w:rsidRPr="00193A8E" w:rsidRDefault="002A1980" w:rsidP="002A1980">
      <w:pPr>
        <w:rPr>
          <w:lang w:eastAsia="zh-CN"/>
        </w:rPr>
      </w:pPr>
    </w:p>
    <w:p w14:paraId="68B5B255" w14:textId="77777777" w:rsidR="002A1980" w:rsidRPr="001E52B1" w:rsidRDefault="002A1980" w:rsidP="002A1980">
      <w:pPr>
        <w:pStyle w:val="3"/>
        <w:ind w:left="0" w:firstLine="0"/>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1&gt;</w:t>
      </w:r>
    </w:p>
    <w:p w14:paraId="1D876609" w14:textId="77777777" w:rsidR="002A1980" w:rsidRPr="002A1980" w:rsidRDefault="002A1980" w:rsidP="002A1980">
      <w:pPr>
        <w:rPr>
          <w:lang w:eastAsia="zh-CN"/>
        </w:rPr>
      </w:pPr>
    </w:p>
    <w:p w14:paraId="6E62241C" w14:textId="77777777" w:rsidR="002A1980" w:rsidRPr="002A1980" w:rsidRDefault="002A1980" w:rsidP="002A1980">
      <w:pPr>
        <w:rPr>
          <w:lang w:eastAsia="zh-CN"/>
        </w:rPr>
      </w:pPr>
    </w:p>
    <w:sectPr w:rsidR="002A1980" w:rsidRPr="002A1980"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E0D41" w14:textId="77777777" w:rsidR="00425BA6" w:rsidRDefault="00425BA6">
      <w:r>
        <w:separator/>
      </w:r>
    </w:p>
  </w:endnote>
  <w:endnote w:type="continuationSeparator" w:id="0">
    <w:p w14:paraId="27B0C697" w14:textId="77777777" w:rsidR="00425BA6" w:rsidRDefault="0042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v3.7.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02C2F" w14:textId="77777777" w:rsidR="00425BA6" w:rsidRDefault="00425BA6">
      <w:r>
        <w:separator/>
      </w:r>
    </w:p>
  </w:footnote>
  <w:footnote w:type="continuationSeparator" w:id="0">
    <w:p w14:paraId="0CFBAD5C" w14:textId="77777777" w:rsidR="00425BA6" w:rsidRDefault="00425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85914"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E6D47"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D600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0ABA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Iana Siomina">
    <w15:presenceInfo w15:providerId="None" w15:userId="Iana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22C"/>
    <w:rsid w:val="00022E4A"/>
    <w:rsid w:val="00032275"/>
    <w:rsid w:val="000A3013"/>
    <w:rsid w:val="000A6394"/>
    <w:rsid w:val="000B7FED"/>
    <w:rsid w:val="000C038A"/>
    <w:rsid w:val="000C6598"/>
    <w:rsid w:val="000D3911"/>
    <w:rsid w:val="00137F5A"/>
    <w:rsid w:val="00145D43"/>
    <w:rsid w:val="00157D2A"/>
    <w:rsid w:val="00171B61"/>
    <w:rsid w:val="00181505"/>
    <w:rsid w:val="00185D7A"/>
    <w:rsid w:val="00192C46"/>
    <w:rsid w:val="00193A8E"/>
    <w:rsid w:val="00196DAA"/>
    <w:rsid w:val="001A08B3"/>
    <w:rsid w:val="001A7B60"/>
    <w:rsid w:val="001B52F0"/>
    <w:rsid w:val="001B7A65"/>
    <w:rsid w:val="001D62E5"/>
    <w:rsid w:val="001E41F3"/>
    <w:rsid w:val="00225AAB"/>
    <w:rsid w:val="0026004D"/>
    <w:rsid w:val="002640DD"/>
    <w:rsid w:val="00266646"/>
    <w:rsid w:val="00275D12"/>
    <w:rsid w:val="00284FEB"/>
    <w:rsid w:val="002860C4"/>
    <w:rsid w:val="002A1980"/>
    <w:rsid w:val="002B5741"/>
    <w:rsid w:val="002D2458"/>
    <w:rsid w:val="002D6EDB"/>
    <w:rsid w:val="002F230B"/>
    <w:rsid w:val="002F4D69"/>
    <w:rsid w:val="00305409"/>
    <w:rsid w:val="003609EF"/>
    <w:rsid w:val="0036231A"/>
    <w:rsid w:val="00374DD4"/>
    <w:rsid w:val="00375732"/>
    <w:rsid w:val="003B28B4"/>
    <w:rsid w:val="003D5F3D"/>
    <w:rsid w:val="003E1A36"/>
    <w:rsid w:val="003F105F"/>
    <w:rsid w:val="00404453"/>
    <w:rsid w:val="00410371"/>
    <w:rsid w:val="00410495"/>
    <w:rsid w:val="004242F1"/>
    <w:rsid w:val="00425BA6"/>
    <w:rsid w:val="00465DC8"/>
    <w:rsid w:val="00472170"/>
    <w:rsid w:val="004B37EA"/>
    <w:rsid w:val="004B75B7"/>
    <w:rsid w:val="004D7C25"/>
    <w:rsid w:val="004E066D"/>
    <w:rsid w:val="004E5D8F"/>
    <w:rsid w:val="004F1E18"/>
    <w:rsid w:val="00513D0C"/>
    <w:rsid w:val="0051580D"/>
    <w:rsid w:val="00526513"/>
    <w:rsid w:val="00547111"/>
    <w:rsid w:val="0054755B"/>
    <w:rsid w:val="005702B9"/>
    <w:rsid w:val="00576E2F"/>
    <w:rsid w:val="005778B1"/>
    <w:rsid w:val="00592D74"/>
    <w:rsid w:val="005D12B2"/>
    <w:rsid w:val="005D6CA9"/>
    <w:rsid w:val="005E2C44"/>
    <w:rsid w:val="005E3104"/>
    <w:rsid w:val="005E39BA"/>
    <w:rsid w:val="005F223E"/>
    <w:rsid w:val="00621188"/>
    <w:rsid w:val="00624D88"/>
    <w:rsid w:val="006257ED"/>
    <w:rsid w:val="00661F13"/>
    <w:rsid w:val="00693AE9"/>
    <w:rsid w:val="00695808"/>
    <w:rsid w:val="006A15F4"/>
    <w:rsid w:val="006B2E57"/>
    <w:rsid w:val="006B46FB"/>
    <w:rsid w:val="006E21FB"/>
    <w:rsid w:val="006F1745"/>
    <w:rsid w:val="0074693B"/>
    <w:rsid w:val="00772F20"/>
    <w:rsid w:val="00785408"/>
    <w:rsid w:val="00792342"/>
    <w:rsid w:val="00792893"/>
    <w:rsid w:val="007977A8"/>
    <w:rsid w:val="007A0269"/>
    <w:rsid w:val="007A6968"/>
    <w:rsid w:val="007B0F2E"/>
    <w:rsid w:val="007B512A"/>
    <w:rsid w:val="007C2097"/>
    <w:rsid w:val="007C5721"/>
    <w:rsid w:val="007D6A07"/>
    <w:rsid w:val="007F7259"/>
    <w:rsid w:val="008022BC"/>
    <w:rsid w:val="008040A8"/>
    <w:rsid w:val="008279FA"/>
    <w:rsid w:val="00845BE2"/>
    <w:rsid w:val="008626E7"/>
    <w:rsid w:val="00870EE7"/>
    <w:rsid w:val="008863B9"/>
    <w:rsid w:val="00887E6B"/>
    <w:rsid w:val="00897BFD"/>
    <w:rsid w:val="008A45A6"/>
    <w:rsid w:val="008E056B"/>
    <w:rsid w:val="008F686C"/>
    <w:rsid w:val="009148DE"/>
    <w:rsid w:val="00941E30"/>
    <w:rsid w:val="00957FE1"/>
    <w:rsid w:val="0097584F"/>
    <w:rsid w:val="009777D9"/>
    <w:rsid w:val="00991B88"/>
    <w:rsid w:val="00995BFF"/>
    <w:rsid w:val="009A5753"/>
    <w:rsid w:val="009A579D"/>
    <w:rsid w:val="009B36E2"/>
    <w:rsid w:val="009E3297"/>
    <w:rsid w:val="009F734F"/>
    <w:rsid w:val="00A246B6"/>
    <w:rsid w:val="00A31636"/>
    <w:rsid w:val="00A34C67"/>
    <w:rsid w:val="00A47E70"/>
    <w:rsid w:val="00A50CF0"/>
    <w:rsid w:val="00A70E42"/>
    <w:rsid w:val="00A7671C"/>
    <w:rsid w:val="00A92AC2"/>
    <w:rsid w:val="00A95828"/>
    <w:rsid w:val="00A96B65"/>
    <w:rsid w:val="00AA2CBC"/>
    <w:rsid w:val="00AA454E"/>
    <w:rsid w:val="00AC5820"/>
    <w:rsid w:val="00AD1CD8"/>
    <w:rsid w:val="00B140E1"/>
    <w:rsid w:val="00B258BB"/>
    <w:rsid w:val="00B67B97"/>
    <w:rsid w:val="00B968C8"/>
    <w:rsid w:val="00BA3EC5"/>
    <w:rsid w:val="00BA51D9"/>
    <w:rsid w:val="00BB5DFC"/>
    <w:rsid w:val="00BD279D"/>
    <w:rsid w:val="00BD6BB8"/>
    <w:rsid w:val="00C3520B"/>
    <w:rsid w:val="00C66BA2"/>
    <w:rsid w:val="00C82C6B"/>
    <w:rsid w:val="00C86F88"/>
    <w:rsid w:val="00C95985"/>
    <w:rsid w:val="00CB3A49"/>
    <w:rsid w:val="00CC5026"/>
    <w:rsid w:val="00CC68D0"/>
    <w:rsid w:val="00D03F9A"/>
    <w:rsid w:val="00D06D51"/>
    <w:rsid w:val="00D148FE"/>
    <w:rsid w:val="00D24991"/>
    <w:rsid w:val="00D50255"/>
    <w:rsid w:val="00D66520"/>
    <w:rsid w:val="00D77146"/>
    <w:rsid w:val="00D851DA"/>
    <w:rsid w:val="00D97074"/>
    <w:rsid w:val="00DA115C"/>
    <w:rsid w:val="00DE34CF"/>
    <w:rsid w:val="00E13F3D"/>
    <w:rsid w:val="00E34898"/>
    <w:rsid w:val="00E36C05"/>
    <w:rsid w:val="00E42F9F"/>
    <w:rsid w:val="00E50924"/>
    <w:rsid w:val="00E647B3"/>
    <w:rsid w:val="00EA1F5E"/>
    <w:rsid w:val="00EA373D"/>
    <w:rsid w:val="00EB09B7"/>
    <w:rsid w:val="00EE6631"/>
    <w:rsid w:val="00EE7D7C"/>
    <w:rsid w:val="00F25D98"/>
    <w:rsid w:val="00F300FB"/>
    <w:rsid w:val="00F64F46"/>
    <w:rsid w:val="00F80FE5"/>
    <w:rsid w:val="00F97E8A"/>
    <w:rsid w:val="00FA04E7"/>
    <w:rsid w:val="00FB6386"/>
    <w:rsid w:val="00FE047D"/>
    <w:rsid w:val="00FF34E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2062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
    <w:locked/>
    <w:rsid w:val="00375732"/>
    <w:rPr>
      <w:rFonts w:ascii="Arial" w:hAnsi="Arial"/>
      <w:sz w:val="28"/>
      <w:lang w:val="en-GB" w:eastAsia="en-US"/>
    </w:rPr>
  </w:style>
  <w:style w:type="character" w:customStyle="1" w:styleId="NOChar">
    <w:name w:val="NO Char"/>
    <w:link w:val="NO"/>
    <w:rsid w:val="005D6CA9"/>
    <w:rPr>
      <w:rFonts w:ascii="Times New Roman" w:hAnsi="Times New Roman"/>
      <w:lang w:val="en-GB" w:eastAsia="en-US"/>
    </w:rPr>
  </w:style>
  <w:style w:type="character" w:customStyle="1" w:styleId="B1Char">
    <w:name w:val="B1 Char"/>
    <w:link w:val="B1"/>
    <w:rsid w:val="005D6CA9"/>
    <w:rPr>
      <w:rFonts w:ascii="Times New Roman" w:hAnsi="Times New Roman"/>
      <w:lang w:val="en-GB" w:eastAsia="en-US"/>
    </w:rPr>
  </w:style>
  <w:style w:type="character" w:customStyle="1" w:styleId="Char0">
    <w:name w:val="批注文字 Char"/>
    <w:link w:val="ac"/>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rsid w:val="00EE6631"/>
    <w:rPr>
      <w:rFonts w:ascii="Arial" w:hAnsi="Arial"/>
      <w:sz w:val="18"/>
      <w:lang w:val="en-GB" w:eastAsia="en-US"/>
    </w:rPr>
  </w:style>
  <w:style w:type="paragraph" w:styleId="af1">
    <w:name w:val="List Paragraph"/>
    <w:aliases w:val="- Bullets,목록 단락,?? ??,?????,????,リスト段落,清單段落1,Lista1"/>
    <w:basedOn w:val="a"/>
    <w:link w:val="Char1"/>
    <w:uiPriority w:val="34"/>
    <w:qFormat/>
    <w:rsid w:val="00EE6631"/>
    <w:pPr>
      <w:spacing w:after="0"/>
      <w:ind w:left="720"/>
      <w:contextualSpacing/>
    </w:pPr>
    <w:rPr>
      <w:rFonts w:eastAsia="宋体"/>
      <w:sz w:val="24"/>
      <w:szCs w:val="24"/>
    </w:rPr>
  </w:style>
  <w:style w:type="character" w:customStyle="1" w:styleId="Char1">
    <w:name w:val="列出段落 Char"/>
    <w:aliases w:val="- Bullets Char,목록 단락 Char,?? ?? Char,????? Char,???? Char,リスト段落 Char,清單段落1 Char,Lista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locked/>
    <w:rsid w:val="005778B1"/>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372733947">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1708991368">
          <w:marLeft w:val="360"/>
          <w:marRight w:val="0"/>
          <w:marTop w:val="200"/>
          <w:marBottom w:val="0"/>
          <w:divBdr>
            <w:top w:val="none" w:sz="0" w:space="0" w:color="auto"/>
            <w:left w:val="none" w:sz="0" w:space="0" w:color="auto"/>
            <w:bottom w:val="none" w:sz="0" w:space="0" w:color="auto"/>
            <w:right w:val="none" w:sz="0" w:space="0" w:color="auto"/>
          </w:divBdr>
        </w:div>
        <w:div w:id="38016052">
          <w:marLeft w:val="360"/>
          <w:marRight w:val="0"/>
          <w:marTop w:val="200"/>
          <w:marBottom w:val="0"/>
          <w:divBdr>
            <w:top w:val="none" w:sz="0" w:space="0" w:color="auto"/>
            <w:left w:val="none" w:sz="0" w:space="0" w:color="auto"/>
            <w:bottom w:val="none" w:sz="0" w:space="0" w:color="auto"/>
            <w:right w:val="none" w:sz="0" w:space="0" w:color="auto"/>
          </w:divBdr>
        </w:div>
      </w:divsChild>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oleObject" Target="embeddings/oleObject5.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18777-5B80-41D4-97D8-9862A5B7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3</Pages>
  <Words>1323</Words>
  <Characters>7542</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8848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cp:lastModifiedBy>
  <cp:revision>9</cp:revision>
  <cp:lastPrinted>1899-12-31T23:00:00Z</cp:lastPrinted>
  <dcterms:created xsi:type="dcterms:W3CDTF">2020-06-03T18:15:00Z</dcterms:created>
  <dcterms:modified xsi:type="dcterms:W3CDTF">2020-06-04T17:34:00Z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(3)kA+Axapi8M5XRSn28JvHgkOHEtLwplcKRidQDdHRKW38b5k63RJAd37qe4vk9MbXsU+OgxaN
oTY1ztAWH9wz75ZyxqPk8QlSjPPfMH186XcKlOJeXXFMWPl85gP8XlZQCnX5PEz5Qo5bvYF2
/XoXTxOn6OdjpDTSw/ui2N48vdK70a9ZsbpTdcCVNrARh3Hl7C5QcMqAobmFFHn0RRHsSIcL
jBGmj+DR+i7U6sWBLt</vt:lpwstr>
  </property>
  <property fmtid="{D5CDD505-2E9C-101B-9397-08002B2CF9AE}" pid="22" name="_2015_ms_pID_7253431">
    <vt:lpwstr>Ff8xVMCKr8qCp/SXT4YH6KXOBbhPU5YMbCPgMElW0npdDsc29zN+1h
ag3egoHMWwNKX6lp/SOdptTKQksnRpI1TAClbndbPlHoe98p99ut0lg6e8UBCSwjXfHAk66t
ZjSC/CBoZzFqcgqIGBTpnuliyLunRN+MTmcz4LINlJPtkp6LdF9tc54OKNwydx/w1oDaddCr
ecqIKU2FKqrDb1hz4eRVxbVbl5PxNpkxdIww</vt:lpwstr>
  </property>
  <property fmtid="{D5CDD505-2E9C-101B-9397-08002B2CF9AE}" pid="23" name="_2015_ms_pID_7253432">
    <vt:lpwstr>2VRqnWi4s4dIIvn20AdMxDQ=</vt:lpwstr>
  </property>
</Properties>
</file>