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D2FC2" w14:textId="35B2D40A" w:rsidR="00F05CE2" w:rsidRPr="00B90800" w:rsidRDefault="00F05CE2" w:rsidP="0037147B">
      <w:pPr>
        <w:ind w:left="1985" w:hanging="1985"/>
        <w:rPr>
          <w:rFonts w:ascii="Arial" w:hAnsi="Arial" w:cs="Arial"/>
          <w:b/>
          <w:bCs/>
          <w:sz w:val="24"/>
        </w:rPr>
      </w:pPr>
      <w:bookmarkStart w:id="0" w:name="Title"/>
      <w:bookmarkEnd w:id="0"/>
      <w:r w:rsidRPr="00B90800">
        <w:rPr>
          <w:rFonts w:ascii="Arial" w:hAnsi="Arial" w:cs="Arial"/>
          <w:b/>
          <w:bCs/>
          <w:sz w:val="24"/>
        </w:rPr>
        <w:t>3GPP TSG-RAN WG4 Meeting #9</w:t>
      </w:r>
      <w:r>
        <w:rPr>
          <w:rFonts w:ascii="Arial" w:hAnsi="Arial" w:cs="Arial"/>
          <w:b/>
          <w:bCs/>
          <w:sz w:val="24"/>
        </w:rPr>
        <w:t>5-e</w:t>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t xml:space="preserve">                                          </w:t>
      </w:r>
      <w:r w:rsidRPr="00B90800">
        <w:rPr>
          <w:rFonts w:ascii="Arial" w:hAnsi="Arial" w:cs="Arial"/>
          <w:b/>
          <w:bCs/>
          <w:sz w:val="24"/>
        </w:rPr>
        <w:t xml:space="preserve"> R4-</w:t>
      </w:r>
      <w:r>
        <w:rPr>
          <w:rFonts w:ascii="Arial" w:hAnsi="Arial" w:cs="Arial"/>
          <w:b/>
          <w:bCs/>
          <w:sz w:val="24"/>
        </w:rPr>
        <w:t>2006563</w:t>
      </w:r>
    </w:p>
    <w:p w14:paraId="099DDD01" w14:textId="77777777" w:rsidR="00F05CE2" w:rsidRPr="001A1F2F" w:rsidRDefault="00F05CE2" w:rsidP="00F05CE2">
      <w:pPr>
        <w:ind w:left="1985" w:hanging="1985"/>
        <w:rPr>
          <w:rFonts w:ascii="Arial" w:hAnsi="Arial" w:cs="Arial"/>
          <w:b/>
          <w:bCs/>
          <w:sz w:val="24"/>
        </w:rPr>
      </w:pPr>
      <w:r w:rsidRPr="001A1F2F">
        <w:rPr>
          <w:rFonts w:ascii="Arial" w:hAnsi="Arial" w:cs="Arial"/>
          <w:b/>
          <w:bCs/>
          <w:sz w:val="24"/>
        </w:rPr>
        <w:t xml:space="preserve">Electronic Meeting, 25 May – 5 </w:t>
      </w:r>
      <w:proofErr w:type="gramStart"/>
      <w:r w:rsidRPr="001A1F2F">
        <w:rPr>
          <w:rFonts w:ascii="Arial" w:hAnsi="Arial" w:cs="Arial"/>
          <w:b/>
          <w:bCs/>
          <w:sz w:val="24"/>
        </w:rPr>
        <w:t>June,</w:t>
      </w:r>
      <w:proofErr w:type="gramEnd"/>
      <w:r w:rsidRPr="001A1F2F">
        <w:rPr>
          <w:rFonts w:ascii="Arial" w:hAnsi="Arial" w:cs="Arial"/>
          <w:b/>
          <w:bCs/>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8844A1C" w14:textId="77777777" w:rsidTr="00547111">
        <w:tc>
          <w:tcPr>
            <w:tcW w:w="9641" w:type="dxa"/>
            <w:gridSpan w:val="9"/>
            <w:tcBorders>
              <w:top w:val="single" w:sz="4" w:space="0" w:color="auto"/>
              <w:left w:val="single" w:sz="4" w:space="0" w:color="auto"/>
              <w:right w:val="single" w:sz="4" w:space="0" w:color="auto"/>
            </w:tcBorders>
          </w:tcPr>
          <w:p w14:paraId="40347BF5"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A3D07D" w14:textId="77777777" w:rsidTr="00547111">
        <w:tc>
          <w:tcPr>
            <w:tcW w:w="9641" w:type="dxa"/>
            <w:gridSpan w:val="9"/>
            <w:tcBorders>
              <w:left w:val="single" w:sz="4" w:space="0" w:color="auto"/>
              <w:right w:val="single" w:sz="4" w:space="0" w:color="auto"/>
            </w:tcBorders>
          </w:tcPr>
          <w:p w14:paraId="461BE16C" w14:textId="77777777" w:rsidR="001E41F3" w:rsidRDefault="001E41F3">
            <w:pPr>
              <w:pStyle w:val="CRCoverPage"/>
              <w:spacing w:after="0"/>
              <w:jc w:val="center"/>
              <w:rPr>
                <w:noProof/>
              </w:rPr>
            </w:pPr>
            <w:r>
              <w:rPr>
                <w:b/>
                <w:noProof/>
                <w:sz w:val="32"/>
              </w:rPr>
              <w:t>CHANGE REQUEST</w:t>
            </w:r>
          </w:p>
        </w:tc>
      </w:tr>
      <w:tr w:rsidR="001E41F3" w14:paraId="2D0F9798" w14:textId="77777777" w:rsidTr="00547111">
        <w:tc>
          <w:tcPr>
            <w:tcW w:w="9641" w:type="dxa"/>
            <w:gridSpan w:val="9"/>
            <w:tcBorders>
              <w:left w:val="single" w:sz="4" w:space="0" w:color="auto"/>
              <w:right w:val="single" w:sz="4" w:space="0" w:color="auto"/>
            </w:tcBorders>
          </w:tcPr>
          <w:p w14:paraId="45822699" w14:textId="77777777" w:rsidR="001E41F3" w:rsidRDefault="001E41F3">
            <w:pPr>
              <w:pStyle w:val="CRCoverPage"/>
              <w:spacing w:after="0"/>
              <w:rPr>
                <w:noProof/>
                <w:sz w:val="8"/>
                <w:szCs w:val="8"/>
              </w:rPr>
            </w:pPr>
          </w:p>
        </w:tc>
      </w:tr>
      <w:tr w:rsidR="001E41F3" w14:paraId="066F04AF" w14:textId="77777777" w:rsidTr="00547111">
        <w:tc>
          <w:tcPr>
            <w:tcW w:w="142" w:type="dxa"/>
            <w:tcBorders>
              <w:left w:val="single" w:sz="4" w:space="0" w:color="auto"/>
            </w:tcBorders>
          </w:tcPr>
          <w:p w14:paraId="4A377E28" w14:textId="77777777" w:rsidR="001E41F3" w:rsidRDefault="001E41F3">
            <w:pPr>
              <w:pStyle w:val="CRCoverPage"/>
              <w:spacing w:after="0"/>
              <w:jc w:val="right"/>
              <w:rPr>
                <w:noProof/>
              </w:rPr>
            </w:pPr>
          </w:p>
        </w:tc>
        <w:tc>
          <w:tcPr>
            <w:tcW w:w="1559" w:type="dxa"/>
            <w:shd w:val="pct30" w:color="FFFF00" w:fill="auto"/>
          </w:tcPr>
          <w:p w14:paraId="4DEF9980" w14:textId="7E03E973" w:rsidR="001E41F3" w:rsidRPr="00410371" w:rsidRDefault="002D207C"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F37A9">
              <w:rPr>
                <w:b/>
                <w:noProof/>
                <w:sz w:val="28"/>
              </w:rPr>
              <w:t>3</w:t>
            </w:r>
            <w:r w:rsidR="005B71E0">
              <w:rPr>
                <w:b/>
                <w:noProof/>
                <w:sz w:val="28"/>
              </w:rPr>
              <w:t>8</w:t>
            </w:r>
            <w:r w:rsidR="009F37A9">
              <w:rPr>
                <w:b/>
                <w:noProof/>
                <w:sz w:val="28"/>
              </w:rPr>
              <w:t>.</w:t>
            </w:r>
            <w:r w:rsidR="00E041D5">
              <w:rPr>
                <w:b/>
                <w:noProof/>
                <w:sz w:val="28"/>
              </w:rPr>
              <w:t>1</w:t>
            </w:r>
            <w:r w:rsidR="00722545">
              <w:rPr>
                <w:b/>
                <w:noProof/>
                <w:sz w:val="28"/>
              </w:rPr>
              <w:t>33</w:t>
            </w:r>
            <w:r>
              <w:rPr>
                <w:b/>
                <w:noProof/>
                <w:sz w:val="28"/>
              </w:rPr>
              <w:fldChar w:fldCharType="end"/>
            </w:r>
          </w:p>
        </w:tc>
        <w:tc>
          <w:tcPr>
            <w:tcW w:w="709" w:type="dxa"/>
          </w:tcPr>
          <w:p w14:paraId="7BE09C9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2E42591" w14:textId="09B7A344" w:rsidR="001E41F3" w:rsidRPr="00410371" w:rsidRDefault="00F05CE2" w:rsidP="00547111">
            <w:pPr>
              <w:pStyle w:val="CRCoverPage"/>
              <w:spacing w:after="0"/>
              <w:rPr>
                <w:noProof/>
              </w:rPr>
            </w:pPr>
            <w:r>
              <w:rPr>
                <w:noProof/>
              </w:rPr>
              <w:t>0676</w:t>
            </w:r>
          </w:p>
        </w:tc>
        <w:tc>
          <w:tcPr>
            <w:tcW w:w="709" w:type="dxa"/>
          </w:tcPr>
          <w:p w14:paraId="35822E4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E362458" w14:textId="28443696" w:rsidR="001E41F3" w:rsidRPr="00410371" w:rsidRDefault="00F05CE2" w:rsidP="00E13F3D">
            <w:pPr>
              <w:pStyle w:val="CRCoverPage"/>
              <w:spacing w:after="0"/>
              <w:jc w:val="center"/>
              <w:rPr>
                <w:b/>
                <w:noProof/>
              </w:rPr>
            </w:pPr>
            <w:r>
              <w:rPr>
                <w:b/>
                <w:noProof/>
              </w:rPr>
              <w:t>-</w:t>
            </w:r>
          </w:p>
        </w:tc>
        <w:tc>
          <w:tcPr>
            <w:tcW w:w="2410" w:type="dxa"/>
          </w:tcPr>
          <w:p w14:paraId="5E1D39E8"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434F60" w14:textId="12075288" w:rsidR="001E41F3" w:rsidRPr="00410371" w:rsidRDefault="002D207C">
            <w:pPr>
              <w:pStyle w:val="CRCoverPage"/>
              <w:spacing w:after="0"/>
              <w:jc w:val="center"/>
              <w:rPr>
                <w:noProof/>
                <w:sz w:val="28"/>
              </w:rPr>
            </w:pPr>
            <w:r w:rsidRPr="0034377F">
              <w:rPr>
                <w:b/>
                <w:noProof/>
                <w:sz w:val="28"/>
              </w:rPr>
              <w:fldChar w:fldCharType="begin"/>
            </w:r>
            <w:r w:rsidRPr="0034377F">
              <w:rPr>
                <w:b/>
                <w:noProof/>
                <w:sz w:val="28"/>
              </w:rPr>
              <w:instrText xml:space="preserve"> DOCPROPERTY  Version  \* MERGEFORMAT </w:instrText>
            </w:r>
            <w:r w:rsidRPr="0034377F">
              <w:rPr>
                <w:b/>
                <w:noProof/>
                <w:sz w:val="28"/>
              </w:rPr>
              <w:fldChar w:fldCharType="separate"/>
            </w:r>
            <w:r w:rsidR="00506C83" w:rsidRPr="0034377F">
              <w:rPr>
                <w:b/>
                <w:noProof/>
                <w:sz w:val="28"/>
              </w:rPr>
              <w:t>1</w:t>
            </w:r>
            <w:r w:rsidR="00E85702" w:rsidRPr="0034377F">
              <w:rPr>
                <w:b/>
                <w:noProof/>
                <w:sz w:val="28"/>
              </w:rPr>
              <w:t>6</w:t>
            </w:r>
            <w:r w:rsidR="00506C83" w:rsidRPr="0034377F">
              <w:rPr>
                <w:b/>
                <w:noProof/>
                <w:sz w:val="28"/>
              </w:rPr>
              <w:t>.</w:t>
            </w:r>
            <w:r w:rsidR="002973B4">
              <w:rPr>
                <w:b/>
                <w:noProof/>
                <w:sz w:val="28"/>
              </w:rPr>
              <w:t>3</w:t>
            </w:r>
            <w:r w:rsidR="00506C83" w:rsidRPr="0034377F">
              <w:rPr>
                <w:b/>
                <w:noProof/>
                <w:sz w:val="28"/>
              </w:rPr>
              <w:t>.0</w:t>
            </w:r>
            <w:r w:rsidRPr="0034377F">
              <w:rPr>
                <w:b/>
                <w:noProof/>
                <w:sz w:val="28"/>
              </w:rPr>
              <w:fldChar w:fldCharType="end"/>
            </w:r>
          </w:p>
        </w:tc>
        <w:tc>
          <w:tcPr>
            <w:tcW w:w="143" w:type="dxa"/>
            <w:tcBorders>
              <w:right w:val="single" w:sz="4" w:space="0" w:color="auto"/>
            </w:tcBorders>
          </w:tcPr>
          <w:p w14:paraId="0B48E467" w14:textId="77777777" w:rsidR="001E41F3" w:rsidRDefault="001E41F3">
            <w:pPr>
              <w:pStyle w:val="CRCoverPage"/>
              <w:spacing w:after="0"/>
              <w:rPr>
                <w:noProof/>
              </w:rPr>
            </w:pPr>
          </w:p>
        </w:tc>
      </w:tr>
      <w:tr w:rsidR="001E41F3" w14:paraId="3FB2938F" w14:textId="77777777" w:rsidTr="00547111">
        <w:tc>
          <w:tcPr>
            <w:tcW w:w="9641" w:type="dxa"/>
            <w:gridSpan w:val="9"/>
            <w:tcBorders>
              <w:left w:val="single" w:sz="4" w:space="0" w:color="auto"/>
              <w:right w:val="single" w:sz="4" w:space="0" w:color="auto"/>
            </w:tcBorders>
          </w:tcPr>
          <w:p w14:paraId="6C136911" w14:textId="77777777" w:rsidR="001E41F3" w:rsidRDefault="001E41F3">
            <w:pPr>
              <w:pStyle w:val="CRCoverPage"/>
              <w:spacing w:after="0"/>
              <w:rPr>
                <w:noProof/>
              </w:rPr>
            </w:pPr>
          </w:p>
        </w:tc>
      </w:tr>
      <w:tr w:rsidR="001E41F3" w14:paraId="10FFAE6D" w14:textId="77777777" w:rsidTr="00547111">
        <w:tc>
          <w:tcPr>
            <w:tcW w:w="9641" w:type="dxa"/>
            <w:gridSpan w:val="9"/>
            <w:tcBorders>
              <w:top w:val="single" w:sz="4" w:space="0" w:color="auto"/>
            </w:tcBorders>
          </w:tcPr>
          <w:p w14:paraId="40D39B75"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3072A13C" w14:textId="77777777" w:rsidTr="00547111">
        <w:tc>
          <w:tcPr>
            <w:tcW w:w="9641" w:type="dxa"/>
            <w:gridSpan w:val="9"/>
          </w:tcPr>
          <w:p w14:paraId="3BD333AF" w14:textId="77777777" w:rsidR="001E41F3" w:rsidRDefault="001E41F3">
            <w:pPr>
              <w:pStyle w:val="CRCoverPage"/>
              <w:spacing w:after="0"/>
              <w:rPr>
                <w:noProof/>
                <w:sz w:val="8"/>
                <w:szCs w:val="8"/>
              </w:rPr>
            </w:pPr>
          </w:p>
        </w:tc>
      </w:tr>
    </w:tbl>
    <w:p w14:paraId="38A03A6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6018ED6" w14:textId="77777777" w:rsidTr="00A7671C">
        <w:tc>
          <w:tcPr>
            <w:tcW w:w="2835" w:type="dxa"/>
          </w:tcPr>
          <w:p w14:paraId="75EDB02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A8B921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7193E5"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B43697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32F48B" w14:textId="77777777" w:rsidR="00F25D98" w:rsidRDefault="00F569E7" w:rsidP="001E41F3">
            <w:pPr>
              <w:pStyle w:val="CRCoverPage"/>
              <w:spacing w:after="0"/>
              <w:jc w:val="center"/>
              <w:rPr>
                <w:b/>
                <w:caps/>
                <w:noProof/>
              </w:rPr>
            </w:pPr>
            <w:r>
              <w:rPr>
                <w:b/>
                <w:caps/>
                <w:noProof/>
              </w:rPr>
              <w:t>X</w:t>
            </w:r>
          </w:p>
        </w:tc>
        <w:tc>
          <w:tcPr>
            <w:tcW w:w="2126" w:type="dxa"/>
          </w:tcPr>
          <w:p w14:paraId="11DC566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EAB7EE" w14:textId="77777777" w:rsidR="00F25D98" w:rsidRDefault="00F25D98" w:rsidP="001E41F3">
            <w:pPr>
              <w:pStyle w:val="CRCoverPage"/>
              <w:spacing w:after="0"/>
              <w:jc w:val="center"/>
              <w:rPr>
                <w:b/>
                <w:caps/>
                <w:noProof/>
              </w:rPr>
            </w:pPr>
          </w:p>
        </w:tc>
        <w:tc>
          <w:tcPr>
            <w:tcW w:w="1418" w:type="dxa"/>
            <w:tcBorders>
              <w:left w:val="nil"/>
            </w:tcBorders>
          </w:tcPr>
          <w:p w14:paraId="639F0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6C8F23A" w14:textId="77777777" w:rsidR="00F25D98" w:rsidRDefault="00F25D98" w:rsidP="001E41F3">
            <w:pPr>
              <w:pStyle w:val="CRCoverPage"/>
              <w:spacing w:after="0"/>
              <w:jc w:val="center"/>
              <w:rPr>
                <w:b/>
                <w:bCs/>
                <w:caps/>
                <w:noProof/>
              </w:rPr>
            </w:pPr>
          </w:p>
        </w:tc>
      </w:tr>
    </w:tbl>
    <w:p w14:paraId="44D17392"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B9F250" w14:textId="77777777" w:rsidTr="00547111">
        <w:tc>
          <w:tcPr>
            <w:tcW w:w="9640" w:type="dxa"/>
            <w:gridSpan w:val="11"/>
          </w:tcPr>
          <w:p w14:paraId="324B7AFC" w14:textId="77777777" w:rsidR="001E41F3" w:rsidRDefault="001E41F3">
            <w:pPr>
              <w:pStyle w:val="CRCoverPage"/>
              <w:spacing w:after="0"/>
              <w:rPr>
                <w:noProof/>
                <w:sz w:val="8"/>
                <w:szCs w:val="8"/>
              </w:rPr>
            </w:pPr>
          </w:p>
        </w:tc>
      </w:tr>
      <w:tr w:rsidR="00FD4BC2" w14:paraId="740D7870" w14:textId="77777777" w:rsidTr="00547111">
        <w:tc>
          <w:tcPr>
            <w:tcW w:w="1843" w:type="dxa"/>
            <w:tcBorders>
              <w:top w:val="single" w:sz="4" w:space="0" w:color="auto"/>
              <w:left w:val="single" w:sz="4" w:space="0" w:color="auto"/>
            </w:tcBorders>
          </w:tcPr>
          <w:p w14:paraId="3C919598" w14:textId="77777777" w:rsidR="00FD4BC2" w:rsidRDefault="00FD4BC2" w:rsidP="00FD4BC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24BA57" w14:textId="0ED181AB" w:rsidR="00FD4BC2" w:rsidRDefault="00F05CE2" w:rsidP="00630242">
            <w:pPr>
              <w:pStyle w:val="CRCoverPage"/>
              <w:spacing w:after="0"/>
              <w:rPr>
                <w:noProof/>
              </w:rPr>
            </w:pPr>
            <w:r w:rsidRPr="00F05CE2">
              <w:rPr>
                <w:noProof/>
              </w:rPr>
              <w:t>CR to TS 38.133: RRC re-establishment with CCA</w:t>
            </w:r>
          </w:p>
        </w:tc>
      </w:tr>
      <w:tr w:rsidR="00FD4BC2" w14:paraId="4719DEAE" w14:textId="77777777" w:rsidTr="00547111">
        <w:tc>
          <w:tcPr>
            <w:tcW w:w="1843" w:type="dxa"/>
            <w:tcBorders>
              <w:left w:val="single" w:sz="4" w:space="0" w:color="auto"/>
            </w:tcBorders>
          </w:tcPr>
          <w:p w14:paraId="43D262EA" w14:textId="77777777" w:rsidR="00FD4BC2" w:rsidRDefault="00FD4BC2" w:rsidP="00FD4BC2">
            <w:pPr>
              <w:pStyle w:val="CRCoverPage"/>
              <w:spacing w:after="0"/>
              <w:rPr>
                <w:b/>
                <w:i/>
                <w:noProof/>
                <w:sz w:val="8"/>
                <w:szCs w:val="8"/>
              </w:rPr>
            </w:pPr>
          </w:p>
        </w:tc>
        <w:tc>
          <w:tcPr>
            <w:tcW w:w="7797" w:type="dxa"/>
            <w:gridSpan w:val="10"/>
            <w:tcBorders>
              <w:right w:val="single" w:sz="4" w:space="0" w:color="auto"/>
            </w:tcBorders>
          </w:tcPr>
          <w:p w14:paraId="79297928" w14:textId="77777777" w:rsidR="00FD4BC2" w:rsidRDefault="00FD4BC2" w:rsidP="00FD4BC2">
            <w:pPr>
              <w:pStyle w:val="CRCoverPage"/>
              <w:spacing w:after="0"/>
              <w:rPr>
                <w:noProof/>
                <w:sz w:val="8"/>
                <w:szCs w:val="8"/>
              </w:rPr>
            </w:pPr>
          </w:p>
        </w:tc>
      </w:tr>
      <w:tr w:rsidR="00FD4BC2" w14:paraId="71D6A913" w14:textId="77777777" w:rsidTr="00547111">
        <w:tc>
          <w:tcPr>
            <w:tcW w:w="1843" w:type="dxa"/>
            <w:tcBorders>
              <w:left w:val="single" w:sz="4" w:space="0" w:color="auto"/>
            </w:tcBorders>
          </w:tcPr>
          <w:p w14:paraId="46808976" w14:textId="77777777" w:rsidR="00FD4BC2" w:rsidRDefault="00FD4BC2" w:rsidP="00FD4BC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263BF3" w14:textId="011C6DC3" w:rsidR="00FD4BC2" w:rsidRDefault="00FD4BC2" w:rsidP="00FD4BC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2D2D53">
              <w:rPr>
                <w:noProof/>
              </w:rPr>
              <w:t>Intel</w:t>
            </w:r>
            <w:r>
              <w:rPr>
                <w:noProof/>
              </w:rPr>
              <w:t xml:space="preserve"> </w:t>
            </w:r>
            <w:r>
              <w:rPr>
                <w:noProof/>
              </w:rPr>
              <w:fldChar w:fldCharType="end"/>
            </w:r>
          </w:p>
        </w:tc>
      </w:tr>
      <w:tr w:rsidR="00FD4BC2" w14:paraId="1B163005" w14:textId="77777777" w:rsidTr="00547111">
        <w:tc>
          <w:tcPr>
            <w:tcW w:w="1843" w:type="dxa"/>
            <w:tcBorders>
              <w:left w:val="single" w:sz="4" w:space="0" w:color="auto"/>
            </w:tcBorders>
          </w:tcPr>
          <w:p w14:paraId="532128E6" w14:textId="77777777" w:rsidR="00FD4BC2" w:rsidRDefault="00FD4BC2" w:rsidP="00FD4BC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A2AE815" w14:textId="77777777" w:rsidR="00FD4BC2" w:rsidRDefault="00FD4BC2" w:rsidP="00FD4BC2">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R4</w:t>
            </w:r>
            <w:r>
              <w:rPr>
                <w:noProof/>
              </w:rPr>
              <w:fldChar w:fldCharType="end"/>
            </w:r>
          </w:p>
        </w:tc>
      </w:tr>
      <w:tr w:rsidR="00FD4BC2" w14:paraId="450C517A" w14:textId="77777777" w:rsidTr="00547111">
        <w:tc>
          <w:tcPr>
            <w:tcW w:w="1843" w:type="dxa"/>
            <w:tcBorders>
              <w:left w:val="single" w:sz="4" w:space="0" w:color="auto"/>
            </w:tcBorders>
          </w:tcPr>
          <w:p w14:paraId="3D3CE0BF" w14:textId="77777777" w:rsidR="00FD4BC2" w:rsidRDefault="00FD4BC2" w:rsidP="00FD4BC2">
            <w:pPr>
              <w:pStyle w:val="CRCoverPage"/>
              <w:spacing w:after="0"/>
              <w:rPr>
                <w:b/>
                <w:i/>
                <w:noProof/>
                <w:sz w:val="8"/>
                <w:szCs w:val="8"/>
              </w:rPr>
            </w:pPr>
          </w:p>
        </w:tc>
        <w:tc>
          <w:tcPr>
            <w:tcW w:w="7797" w:type="dxa"/>
            <w:gridSpan w:val="10"/>
            <w:tcBorders>
              <w:right w:val="single" w:sz="4" w:space="0" w:color="auto"/>
            </w:tcBorders>
          </w:tcPr>
          <w:p w14:paraId="6386CA50" w14:textId="77777777" w:rsidR="00FD4BC2" w:rsidRDefault="00FD4BC2" w:rsidP="00FD4BC2">
            <w:pPr>
              <w:pStyle w:val="CRCoverPage"/>
              <w:spacing w:after="0"/>
              <w:rPr>
                <w:noProof/>
                <w:sz w:val="8"/>
                <w:szCs w:val="8"/>
              </w:rPr>
            </w:pPr>
          </w:p>
        </w:tc>
      </w:tr>
      <w:tr w:rsidR="00FD4BC2" w14:paraId="2ED97978" w14:textId="77777777" w:rsidTr="00547111">
        <w:tc>
          <w:tcPr>
            <w:tcW w:w="1843" w:type="dxa"/>
            <w:tcBorders>
              <w:left w:val="single" w:sz="4" w:space="0" w:color="auto"/>
            </w:tcBorders>
          </w:tcPr>
          <w:p w14:paraId="049E9D2D" w14:textId="77777777" w:rsidR="00FD4BC2" w:rsidRDefault="00FD4BC2" w:rsidP="00FD4BC2">
            <w:pPr>
              <w:pStyle w:val="CRCoverPage"/>
              <w:tabs>
                <w:tab w:val="right" w:pos="1759"/>
              </w:tabs>
              <w:spacing w:after="0"/>
              <w:rPr>
                <w:b/>
                <w:i/>
                <w:noProof/>
              </w:rPr>
            </w:pPr>
            <w:r>
              <w:rPr>
                <w:b/>
                <w:i/>
                <w:noProof/>
              </w:rPr>
              <w:t>Work item code:</w:t>
            </w:r>
          </w:p>
        </w:tc>
        <w:tc>
          <w:tcPr>
            <w:tcW w:w="3686" w:type="dxa"/>
            <w:gridSpan w:val="5"/>
            <w:shd w:val="pct30" w:color="FFFF00" w:fill="auto"/>
          </w:tcPr>
          <w:p w14:paraId="54007162" w14:textId="14EEFAC9" w:rsidR="00FD4BC2" w:rsidRDefault="00A51FBD" w:rsidP="00FD4BC2">
            <w:pPr>
              <w:pStyle w:val="CRCoverPage"/>
              <w:spacing w:after="0"/>
              <w:ind w:left="100"/>
              <w:rPr>
                <w:noProof/>
              </w:rPr>
            </w:pPr>
            <w:proofErr w:type="spellStart"/>
            <w:r w:rsidRPr="00944C49">
              <w:rPr>
                <w:lang w:val="en-US"/>
              </w:rPr>
              <w:t>NR_unlic</w:t>
            </w:r>
            <w:proofErr w:type="spellEnd"/>
            <w:r w:rsidRPr="00944C49">
              <w:rPr>
                <w:lang w:val="en-US"/>
              </w:rPr>
              <w:t>-Core</w:t>
            </w:r>
          </w:p>
        </w:tc>
        <w:tc>
          <w:tcPr>
            <w:tcW w:w="567" w:type="dxa"/>
            <w:tcBorders>
              <w:left w:val="nil"/>
            </w:tcBorders>
          </w:tcPr>
          <w:p w14:paraId="300A929F" w14:textId="77777777" w:rsidR="00FD4BC2" w:rsidRDefault="00FD4BC2" w:rsidP="00FD4BC2">
            <w:pPr>
              <w:pStyle w:val="CRCoverPage"/>
              <w:spacing w:after="0"/>
              <w:ind w:right="100"/>
              <w:rPr>
                <w:noProof/>
              </w:rPr>
            </w:pPr>
          </w:p>
        </w:tc>
        <w:tc>
          <w:tcPr>
            <w:tcW w:w="1417" w:type="dxa"/>
            <w:gridSpan w:val="3"/>
            <w:tcBorders>
              <w:left w:val="nil"/>
            </w:tcBorders>
          </w:tcPr>
          <w:p w14:paraId="20A7A552" w14:textId="77777777" w:rsidR="00FD4BC2" w:rsidRDefault="00FD4BC2" w:rsidP="00FD4BC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A7E002C" w14:textId="06B44C1D" w:rsidR="00FD4BC2" w:rsidRDefault="00F05CE2" w:rsidP="00FD4BC2">
            <w:pPr>
              <w:pStyle w:val="CRCoverPage"/>
              <w:spacing w:after="0"/>
              <w:ind w:left="100"/>
              <w:rPr>
                <w:noProof/>
              </w:rPr>
            </w:pPr>
            <w:r>
              <w:rPr>
                <w:noProof/>
              </w:rPr>
              <w:t>5/15/2020</w:t>
            </w:r>
          </w:p>
        </w:tc>
      </w:tr>
      <w:tr w:rsidR="00FD4BC2" w14:paraId="3C6E259B" w14:textId="77777777" w:rsidTr="00547111">
        <w:tc>
          <w:tcPr>
            <w:tcW w:w="1843" w:type="dxa"/>
            <w:tcBorders>
              <w:left w:val="single" w:sz="4" w:space="0" w:color="auto"/>
            </w:tcBorders>
          </w:tcPr>
          <w:p w14:paraId="6815B021" w14:textId="77777777" w:rsidR="00FD4BC2" w:rsidRDefault="00FD4BC2" w:rsidP="00FD4BC2">
            <w:pPr>
              <w:pStyle w:val="CRCoverPage"/>
              <w:spacing w:after="0"/>
              <w:rPr>
                <w:b/>
                <w:i/>
                <w:noProof/>
                <w:sz w:val="8"/>
                <w:szCs w:val="8"/>
              </w:rPr>
            </w:pPr>
          </w:p>
        </w:tc>
        <w:tc>
          <w:tcPr>
            <w:tcW w:w="1986" w:type="dxa"/>
            <w:gridSpan w:val="4"/>
          </w:tcPr>
          <w:p w14:paraId="2312E364" w14:textId="77777777" w:rsidR="00FD4BC2" w:rsidRDefault="00FD4BC2" w:rsidP="00FD4BC2">
            <w:pPr>
              <w:pStyle w:val="CRCoverPage"/>
              <w:spacing w:after="0"/>
              <w:rPr>
                <w:noProof/>
                <w:sz w:val="8"/>
                <w:szCs w:val="8"/>
              </w:rPr>
            </w:pPr>
          </w:p>
        </w:tc>
        <w:tc>
          <w:tcPr>
            <w:tcW w:w="2267" w:type="dxa"/>
            <w:gridSpan w:val="2"/>
          </w:tcPr>
          <w:p w14:paraId="26AA4168" w14:textId="77777777" w:rsidR="00FD4BC2" w:rsidRDefault="00FD4BC2" w:rsidP="00FD4BC2">
            <w:pPr>
              <w:pStyle w:val="CRCoverPage"/>
              <w:spacing w:after="0"/>
              <w:rPr>
                <w:noProof/>
                <w:sz w:val="8"/>
                <w:szCs w:val="8"/>
              </w:rPr>
            </w:pPr>
          </w:p>
        </w:tc>
        <w:tc>
          <w:tcPr>
            <w:tcW w:w="1417" w:type="dxa"/>
            <w:gridSpan w:val="3"/>
          </w:tcPr>
          <w:p w14:paraId="6C9BF098" w14:textId="77777777" w:rsidR="00FD4BC2" w:rsidRDefault="00FD4BC2" w:rsidP="00FD4BC2">
            <w:pPr>
              <w:pStyle w:val="CRCoverPage"/>
              <w:spacing w:after="0"/>
              <w:rPr>
                <w:noProof/>
                <w:sz w:val="8"/>
                <w:szCs w:val="8"/>
              </w:rPr>
            </w:pPr>
          </w:p>
        </w:tc>
        <w:tc>
          <w:tcPr>
            <w:tcW w:w="2127" w:type="dxa"/>
            <w:tcBorders>
              <w:right w:val="single" w:sz="4" w:space="0" w:color="auto"/>
            </w:tcBorders>
          </w:tcPr>
          <w:p w14:paraId="3569F1CD" w14:textId="77777777" w:rsidR="00FD4BC2" w:rsidRDefault="00FD4BC2" w:rsidP="00FD4BC2">
            <w:pPr>
              <w:pStyle w:val="CRCoverPage"/>
              <w:spacing w:after="0"/>
              <w:rPr>
                <w:noProof/>
                <w:sz w:val="8"/>
                <w:szCs w:val="8"/>
              </w:rPr>
            </w:pPr>
          </w:p>
        </w:tc>
      </w:tr>
      <w:tr w:rsidR="00FD4BC2" w14:paraId="73642408" w14:textId="77777777" w:rsidTr="00547111">
        <w:trPr>
          <w:cantSplit/>
        </w:trPr>
        <w:tc>
          <w:tcPr>
            <w:tcW w:w="1843" w:type="dxa"/>
            <w:tcBorders>
              <w:left w:val="single" w:sz="4" w:space="0" w:color="auto"/>
            </w:tcBorders>
          </w:tcPr>
          <w:p w14:paraId="68A586DE" w14:textId="77777777" w:rsidR="00FD4BC2" w:rsidRDefault="00FD4BC2" w:rsidP="00FD4BC2">
            <w:pPr>
              <w:pStyle w:val="CRCoverPage"/>
              <w:tabs>
                <w:tab w:val="right" w:pos="1759"/>
              </w:tabs>
              <w:spacing w:after="0"/>
              <w:rPr>
                <w:b/>
                <w:i/>
                <w:noProof/>
              </w:rPr>
            </w:pPr>
            <w:r>
              <w:rPr>
                <w:b/>
                <w:i/>
                <w:noProof/>
              </w:rPr>
              <w:t>Category:</w:t>
            </w:r>
          </w:p>
        </w:tc>
        <w:tc>
          <w:tcPr>
            <w:tcW w:w="851" w:type="dxa"/>
            <w:shd w:val="pct30" w:color="FFFF00" w:fill="auto"/>
          </w:tcPr>
          <w:p w14:paraId="3133F181" w14:textId="77777777" w:rsidR="00FD4BC2" w:rsidRDefault="00FD4BC2" w:rsidP="00FD4BC2">
            <w:pPr>
              <w:pStyle w:val="CRCoverPage"/>
              <w:spacing w:after="0"/>
              <w:ind w:left="100" w:right="-609"/>
              <w:rPr>
                <w:b/>
                <w:noProof/>
              </w:rPr>
            </w:pPr>
            <w:r>
              <w:rPr>
                <w:b/>
                <w:noProof/>
              </w:rPr>
              <w:t>B</w:t>
            </w:r>
          </w:p>
        </w:tc>
        <w:tc>
          <w:tcPr>
            <w:tcW w:w="3402" w:type="dxa"/>
            <w:gridSpan w:val="5"/>
            <w:tcBorders>
              <w:left w:val="nil"/>
            </w:tcBorders>
          </w:tcPr>
          <w:p w14:paraId="30C4A932" w14:textId="77777777" w:rsidR="00FD4BC2" w:rsidRDefault="00FD4BC2" w:rsidP="00FD4BC2">
            <w:pPr>
              <w:pStyle w:val="CRCoverPage"/>
              <w:spacing w:after="0"/>
              <w:rPr>
                <w:noProof/>
              </w:rPr>
            </w:pPr>
          </w:p>
        </w:tc>
        <w:tc>
          <w:tcPr>
            <w:tcW w:w="1417" w:type="dxa"/>
            <w:gridSpan w:val="3"/>
            <w:tcBorders>
              <w:left w:val="nil"/>
            </w:tcBorders>
          </w:tcPr>
          <w:p w14:paraId="039BBA03" w14:textId="77777777" w:rsidR="00FD4BC2" w:rsidRDefault="00FD4BC2" w:rsidP="00FD4BC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3BA636" w14:textId="77777777" w:rsidR="00FD4BC2" w:rsidRDefault="00FD4BC2" w:rsidP="00FD4BC2">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sidR="00A10259">
              <w:rPr>
                <w:noProof/>
              </w:rPr>
              <w:t>6</w:t>
            </w:r>
            <w:r>
              <w:rPr>
                <w:noProof/>
              </w:rPr>
              <w:fldChar w:fldCharType="end"/>
            </w:r>
          </w:p>
        </w:tc>
      </w:tr>
      <w:tr w:rsidR="00FD4BC2" w14:paraId="241CB862" w14:textId="77777777" w:rsidTr="00547111">
        <w:tc>
          <w:tcPr>
            <w:tcW w:w="1843" w:type="dxa"/>
            <w:tcBorders>
              <w:left w:val="single" w:sz="4" w:space="0" w:color="auto"/>
              <w:bottom w:val="single" w:sz="4" w:space="0" w:color="auto"/>
            </w:tcBorders>
          </w:tcPr>
          <w:p w14:paraId="63C72C82" w14:textId="77777777" w:rsidR="00FD4BC2" w:rsidRDefault="00FD4BC2" w:rsidP="00FD4BC2">
            <w:pPr>
              <w:pStyle w:val="CRCoverPage"/>
              <w:spacing w:after="0"/>
              <w:rPr>
                <w:b/>
                <w:i/>
                <w:noProof/>
              </w:rPr>
            </w:pPr>
          </w:p>
        </w:tc>
        <w:tc>
          <w:tcPr>
            <w:tcW w:w="4677" w:type="dxa"/>
            <w:gridSpan w:val="8"/>
            <w:tcBorders>
              <w:bottom w:val="single" w:sz="4" w:space="0" w:color="auto"/>
            </w:tcBorders>
          </w:tcPr>
          <w:p w14:paraId="6B035CC1" w14:textId="77777777" w:rsidR="00FD4BC2" w:rsidRDefault="00FD4BC2" w:rsidP="00FD4BC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0A36AB" w14:textId="77777777" w:rsidR="00FD4BC2" w:rsidRDefault="00FD4BC2" w:rsidP="00FD4BC2">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E04750" w14:textId="77777777" w:rsidR="00FD4BC2" w:rsidRPr="007C2097" w:rsidRDefault="00FD4BC2" w:rsidP="00FD4BC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FD4BC2" w14:paraId="0C0BDA05" w14:textId="77777777" w:rsidTr="00547111">
        <w:tc>
          <w:tcPr>
            <w:tcW w:w="1843" w:type="dxa"/>
          </w:tcPr>
          <w:p w14:paraId="7CDA45CA" w14:textId="77777777" w:rsidR="00FD4BC2" w:rsidRDefault="00FD4BC2" w:rsidP="00FD4BC2">
            <w:pPr>
              <w:pStyle w:val="CRCoverPage"/>
              <w:spacing w:after="0"/>
              <w:rPr>
                <w:b/>
                <w:i/>
                <w:noProof/>
                <w:sz w:val="8"/>
                <w:szCs w:val="8"/>
              </w:rPr>
            </w:pPr>
          </w:p>
        </w:tc>
        <w:tc>
          <w:tcPr>
            <w:tcW w:w="7797" w:type="dxa"/>
            <w:gridSpan w:val="10"/>
          </w:tcPr>
          <w:p w14:paraId="5CB44D71" w14:textId="77777777" w:rsidR="00FD4BC2" w:rsidRDefault="00FD4BC2" w:rsidP="00FD4BC2">
            <w:pPr>
              <w:pStyle w:val="CRCoverPage"/>
              <w:spacing w:after="0"/>
              <w:rPr>
                <w:noProof/>
                <w:sz w:val="8"/>
                <w:szCs w:val="8"/>
              </w:rPr>
            </w:pPr>
          </w:p>
        </w:tc>
      </w:tr>
      <w:tr w:rsidR="00FD4BC2" w14:paraId="66CB0658" w14:textId="77777777" w:rsidTr="00547111">
        <w:tc>
          <w:tcPr>
            <w:tcW w:w="2694" w:type="dxa"/>
            <w:gridSpan w:val="2"/>
            <w:tcBorders>
              <w:top w:val="single" w:sz="4" w:space="0" w:color="auto"/>
              <w:left w:val="single" w:sz="4" w:space="0" w:color="auto"/>
            </w:tcBorders>
          </w:tcPr>
          <w:p w14:paraId="3DB7AFDC" w14:textId="77777777" w:rsidR="00FD4BC2" w:rsidRDefault="00FD4BC2" w:rsidP="00FD4BC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E24DAF" w14:textId="0CC05FC6" w:rsidR="00FD4BC2" w:rsidRDefault="002973B4" w:rsidP="00FD4BC2">
            <w:pPr>
              <w:pStyle w:val="CRCoverPage"/>
              <w:spacing w:after="0"/>
              <w:ind w:left="100"/>
              <w:rPr>
                <w:noProof/>
              </w:rPr>
            </w:pPr>
            <w:r>
              <w:rPr>
                <w:noProof/>
              </w:rPr>
              <w:t xml:space="preserve">Introduction of </w:t>
            </w:r>
            <w:r w:rsidR="00F05CE2" w:rsidRPr="00F05CE2">
              <w:rPr>
                <w:noProof/>
              </w:rPr>
              <w:t xml:space="preserve">RRC re-establishment </w:t>
            </w:r>
            <w:r>
              <w:rPr>
                <w:noProof/>
              </w:rPr>
              <w:t>requirements to NR-U.</w:t>
            </w:r>
          </w:p>
        </w:tc>
      </w:tr>
      <w:tr w:rsidR="00FD4BC2" w14:paraId="220FE940" w14:textId="77777777" w:rsidTr="00547111">
        <w:tc>
          <w:tcPr>
            <w:tcW w:w="2694" w:type="dxa"/>
            <w:gridSpan w:val="2"/>
            <w:tcBorders>
              <w:left w:val="single" w:sz="4" w:space="0" w:color="auto"/>
            </w:tcBorders>
          </w:tcPr>
          <w:p w14:paraId="15BF3AA8" w14:textId="77777777" w:rsidR="00FD4BC2" w:rsidRDefault="00FD4BC2" w:rsidP="00FD4BC2">
            <w:pPr>
              <w:pStyle w:val="CRCoverPage"/>
              <w:spacing w:after="0"/>
              <w:rPr>
                <w:b/>
                <w:i/>
                <w:noProof/>
                <w:sz w:val="8"/>
                <w:szCs w:val="8"/>
              </w:rPr>
            </w:pPr>
          </w:p>
        </w:tc>
        <w:tc>
          <w:tcPr>
            <w:tcW w:w="6946" w:type="dxa"/>
            <w:gridSpan w:val="9"/>
            <w:tcBorders>
              <w:right w:val="single" w:sz="4" w:space="0" w:color="auto"/>
            </w:tcBorders>
          </w:tcPr>
          <w:p w14:paraId="643A0CF4" w14:textId="77777777" w:rsidR="00FD4BC2" w:rsidRDefault="00FD4BC2" w:rsidP="00FD4BC2">
            <w:pPr>
              <w:pStyle w:val="CRCoverPage"/>
              <w:spacing w:after="0"/>
              <w:rPr>
                <w:noProof/>
                <w:sz w:val="8"/>
                <w:szCs w:val="8"/>
              </w:rPr>
            </w:pPr>
          </w:p>
        </w:tc>
      </w:tr>
      <w:tr w:rsidR="002973B4" w14:paraId="60773154" w14:textId="77777777" w:rsidTr="00547111">
        <w:tc>
          <w:tcPr>
            <w:tcW w:w="2694" w:type="dxa"/>
            <w:gridSpan w:val="2"/>
            <w:tcBorders>
              <w:left w:val="single" w:sz="4" w:space="0" w:color="auto"/>
            </w:tcBorders>
          </w:tcPr>
          <w:p w14:paraId="5773F259" w14:textId="77777777" w:rsidR="002973B4" w:rsidRDefault="002973B4" w:rsidP="002973B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93E9216" w14:textId="2E04DEBD" w:rsidR="002973B4" w:rsidRDefault="002973B4" w:rsidP="002973B4">
            <w:pPr>
              <w:pStyle w:val="CRCoverPage"/>
              <w:spacing w:after="0"/>
              <w:ind w:left="100"/>
              <w:rPr>
                <w:noProof/>
              </w:rPr>
            </w:pPr>
            <w:r>
              <w:rPr>
                <w:noProof/>
              </w:rPr>
              <w:t>The CR introduces a new clause, 6.</w:t>
            </w:r>
            <w:r w:rsidR="00F05CE2">
              <w:rPr>
                <w:noProof/>
              </w:rPr>
              <w:t>2.</w:t>
            </w:r>
            <w:r>
              <w:rPr>
                <w:noProof/>
              </w:rPr>
              <w:t xml:space="preserve">1A, to capture  agreements made at previous meetings.   </w:t>
            </w:r>
          </w:p>
        </w:tc>
      </w:tr>
      <w:tr w:rsidR="002973B4" w14:paraId="0064D6D2" w14:textId="77777777" w:rsidTr="00547111">
        <w:tc>
          <w:tcPr>
            <w:tcW w:w="2694" w:type="dxa"/>
            <w:gridSpan w:val="2"/>
            <w:tcBorders>
              <w:left w:val="single" w:sz="4" w:space="0" w:color="auto"/>
            </w:tcBorders>
          </w:tcPr>
          <w:p w14:paraId="57AC4D77" w14:textId="77777777" w:rsidR="002973B4" w:rsidRDefault="002973B4" w:rsidP="002973B4">
            <w:pPr>
              <w:pStyle w:val="CRCoverPage"/>
              <w:spacing w:after="0"/>
              <w:rPr>
                <w:b/>
                <w:i/>
                <w:noProof/>
                <w:sz w:val="8"/>
                <w:szCs w:val="8"/>
              </w:rPr>
            </w:pPr>
          </w:p>
        </w:tc>
        <w:tc>
          <w:tcPr>
            <w:tcW w:w="6946" w:type="dxa"/>
            <w:gridSpan w:val="9"/>
            <w:tcBorders>
              <w:right w:val="single" w:sz="4" w:space="0" w:color="auto"/>
            </w:tcBorders>
          </w:tcPr>
          <w:p w14:paraId="0824A1EE" w14:textId="77777777" w:rsidR="002973B4" w:rsidRDefault="002973B4" w:rsidP="002973B4">
            <w:pPr>
              <w:pStyle w:val="CRCoverPage"/>
              <w:spacing w:after="0"/>
              <w:rPr>
                <w:noProof/>
                <w:sz w:val="8"/>
                <w:szCs w:val="8"/>
              </w:rPr>
            </w:pPr>
          </w:p>
        </w:tc>
      </w:tr>
      <w:tr w:rsidR="002973B4" w14:paraId="219BD586" w14:textId="77777777" w:rsidTr="00547111">
        <w:tc>
          <w:tcPr>
            <w:tcW w:w="2694" w:type="dxa"/>
            <w:gridSpan w:val="2"/>
            <w:tcBorders>
              <w:left w:val="single" w:sz="4" w:space="0" w:color="auto"/>
              <w:bottom w:val="single" w:sz="4" w:space="0" w:color="auto"/>
            </w:tcBorders>
          </w:tcPr>
          <w:p w14:paraId="3791E1F9" w14:textId="77777777" w:rsidR="002973B4" w:rsidRDefault="002973B4" w:rsidP="002973B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296E353" w14:textId="77777777" w:rsidR="002973B4" w:rsidRDefault="002973B4" w:rsidP="002973B4">
            <w:pPr>
              <w:pStyle w:val="CRCoverPage"/>
              <w:spacing w:after="0"/>
              <w:ind w:left="100"/>
              <w:rPr>
                <w:noProof/>
              </w:rPr>
            </w:pPr>
            <w:r>
              <w:rPr>
                <w:noProof/>
              </w:rPr>
              <w:t xml:space="preserve">The specification is incomplete.   </w:t>
            </w:r>
          </w:p>
        </w:tc>
      </w:tr>
      <w:tr w:rsidR="002973B4" w14:paraId="1C4CB203" w14:textId="77777777" w:rsidTr="00547111">
        <w:tc>
          <w:tcPr>
            <w:tcW w:w="2694" w:type="dxa"/>
            <w:gridSpan w:val="2"/>
          </w:tcPr>
          <w:p w14:paraId="725B3E95" w14:textId="77777777" w:rsidR="002973B4" w:rsidRDefault="002973B4" w:rsidP="002973B4">
            <w:pPr>
              <w:pStyle w:val="CRCoverPage"/>
              <w:spacing w:after="0"/>
              <w:rPr>
                <w:b/>
                <w:i/>
                <w:noProof/>
                <w:sz w:val="8"/>
                <w:szCs w:val="8"/>
              </w:rPr>
            </w:pPr>
          </w:p>
        </w:tc>
        <w:tc>
          <w:tcPr>
            <w:tcW w:w="6946" w:type="dxa"/>
            <w:gridSpan w:val="9"/>
          </w:tcPr>
          <w:p w14:paraId="317CD038" w14:textId="77777777" w:rsidR="002973B4" w:rsidRDefault="002973B4" w:rsidP="002973B4">
            <w:pPr>
              <w:pStyle w:val="CRCoverPage"/>
              <w:spacing w:after="0"/>
              <w:rPr>
                <w:noProof/>
                <w:sz w:val="8"/>
                <w:szCs w:val="8"/>
              </w:rPr>
            </w:pPr>
          </w:p>
        </w:tc>
      </w:tr>
      <w:tr w:rsidR="002973B4" w14:paraId="31692E47" w14:textId="77777777" w:rsidTr="00547111">
        <w:tc>
          <w:tcPr>
            <w:tcW w:w="2694" w:type="dxa"/>
            <w:gridSpan w:val="2"/>
            <w:tcBorders>
              <w:top w:val="single" w:sz="4" w:space="0" w:color="auto"/>
              <w:left w:val="single" w:sz="4" w:space="0" w:color="auto"/>
            </w:tcBorders>
          </w:tcPr>
          <w:p w14:paraId="4555E35F" w14:textId="77777777" w:rsidR="002973B4" w:rsidRDefault="002973B4" w:rsidP="002973B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B009BE4" w14:textId="7A560910" w:rsidR="002973B4" w:rsidRDefault="00BD0881" w:rsidP="002973B4">
            <w:pPr>
              <w:pStyle w:val="CRCoverPage"/>
              <w:spacing w:after="0"/>
              <w:ind w:left="100"/>
              <w:rPr>
                <w:noProof/>
              </w:rPr>
            </w:pPr>
            <w:r>
              <w:rPr>
                <w:noProof/>
              </w:rPr>
              <w:t>6.</w:t>
            </w:r>
            <w:r w:rsidR="002D2D53">
              <w:rPr>
                <w:noProof/>
              </w:rPr>
              <w:t>2</w:t>
            </w:r>
            <w:r>
              <w:rPr>
                <w:noProof/>
              </w:rPr>
              <w:t>.1</w:t>
            </w:r>
            <w:r w:rsidR="002D2D53">
              <w:rPr>
                <w:noProof/>
              </w:rPr>
              <w:t xml:space="preserve"> and 6.2.1A</w:t>
            </w:r>
          </w:p>
        </w:tc>
      </w:tr>
      <w:tr w:rsidR="002973B4" w14:paraId="22CA20C3" w14:textId="77777777" w:rsidTr="00547111">
        <w:tc>
          <w:tcPr>
            <w:tcW w:w="2694" w:type="dxa"/>
            <w:gridSpan w:val="2"/>
            <w:tcBorders>
              <w:left w:val="single" w:sz="4" w:space="0" w:color="auto"/>
            </w:tcBorders>
          </w:tcPr>
          <w:p w14:paraId="2B213954" w14:textId="77777777" w:rsidR="002973B4" w:rsidRDefault="002973B4" w:rsidP="002973B4">
            <w:pPr>
              <w:pStyle w:val="CRCoverPage"/>
              <w:spacing w:after="0"/>
              <w:rPr>
                <w:b/>
                <w:i/>
                <w:noProof/>
                <w:sz w:val="8"/>
                <w:szCs w:val="8"/>
              </w:rPr>
            </w:pPr>
          </w:p>
        </w:tc>
        <w:tc>
          <w:tcPr>
            <w:tcW w:w="6946" w:type="dxa"/>
            <w:gridSpan w:val="9"/>
            <w:tcBorders>
              <w:right w:val="single" w:sz="4" w:space="0" w:color="auto"/>
            </w:tcBorders>
          </w:tcPr>
          <w:p w14:paraId="34A115B2" w14:textId="77777777" w:rsidR="002973B4" w:rsidRDefault="002973B4" w:rsidP="002973B4">
            <w:pPr>
              <w:pStyle w:val="CRCoverPage"/>
              <w:spacing w:after="0"/>
              <w:rPr>
                <w:noProof/>
                <w:sz w:val="8"/>
                <w:szCs w:val="8"/>
              </w:rPr>
            </w:pPr>
          </w:p>
        </w:tc>
      </w:tr>
      <w:tr w:rsidR="002973B4" w14:paraId="5E6325F1" w14:textId="77777777" w:rsidTr="00547111">
        <w:tc>
          <w:tcPr>
            <w:tcW w:w="2694" w:type="dxa"/>
            <w:gridSpan w:val="2"/>
            <w:tcBorders>
              <w:left w:val="single" w:sz="4" w:space="0" w:color="auto"/>
            </w:tcBorders>
          </w:tcPr>
          <w:p w14:paraId="3F579D2D" w14:textId="77777777" w:rsidR="002973B4" w:rsidRDefault="002973B4" w:rsidP="002973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359400" w14:textId="77777777" w:rsidR="002973B4" w:rsidRDefault="002973B4" w:rsidP="002973B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57B96DE" w14:textId="77777777" w:rsidR="002973B4" w:rsidRDefault="002973B4" w:rsidP="002973B4">
            <w:pPr>
              <w:pStyle w:val="CRCoverPage"/>
              <w:spacing w:after="0"/>
              <w:jc w:val="center"/>
              <w:rPr>
                <w:b/>
                <w:caps/>
                <w:noProof/>
              </w:rPr>
            </w:pPr>
            <w:r>
              <w:rPr>
                <w:b/>
                <w:caps/>
                <w:noProof/>
              </w:rPr>
              <w:t>N</w:t>
            </w:r>
          </w:p>
        </w:tc>
        <w:tc>
          <w:tcPr>
            <w:tcW w:w="2977" w:type="dxa"/>
            <w:gridSpan w:val="4"/>
          </w:tcPr>
          <w:p w14:paraId="5157BECE" w14:textId="77777777" w:rsidR="002973B4" w:rsidRDefault="002973B4" w:rsidP="002973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E3FBDDA" w14:textId="77777777" w:rsidR="002973B4" w:rsidRDefault="002973B4" w:rsidP="002973B4">
            <w:pPr>
              <w:pStyle w:val="CRCoverPage"/>
              <w:spacing w:after="0"/>
              <w:ind w:left="99"/>
              <w:rPr>
                <w:noProof/>
              </w:rPr>
            </w:pPr>
          </w:p>
        </w:tc>
      </w:tr>
      <w:tr w:rsidR="002973B4" w14:paraId="22D5C672" w14:textId="77777777" w:rsidTr="00547111">
        <w:tc>
          <w:tcPr>
            <w:tcW w:w="2694" w:type="dxa"/>
            <w:gridSpan w:val="2"/>
            <w:tcBorders>
              <w:left w:val="single" w:sz="4" w:space="0" w:color="auto"/>
            </w:tcBorders>
          </w:tcPr>
          <w:p w14:paraId="1CB36EE9" w14:textId="77777777" w:rsidR="002973B4" w:rsidRDefault="002973B4" w:rsidP="002973B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AB2AAC0" w14:textId="77777777" w:rsidR="002973B4" w:rsidRDefault="002973B4" w:rsidP="002973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4D53E1" w14:textId="77777777" w:rsidR="002973B4" w:rsidRDefault="002973B4" w:rsidP="002973B4">
            <w:pPr>
              <w:pStyle w:val="CRCoverPage"/>
              <w:spacing w:after="0"/>
              <w:jc w:val="center"/>
              <w:rPr>
                <w:b/>
                <w:caps/>
                <w:noProof/>
              </w:rPr>
            </w:pPr>
            <w:r>
              <w:rPr>
                <w:b/>
                <w:caps/>
                <w:noProof/>
              </w:rPr>
              <w:t>X</w:t>
            </w:r>
          </w:p>
        </w:tc>
        <w:tc>
          <w:tcPr>
            <w:tcW w:w="2977" w:type="dxa"/>
            <w:gridSpan w:val="4"/>
          </w:tcPr>
          <w:p w14:paraId="6897A731" w14:textId="77777777" w:rsidR="002973B4" w:rsidRDefault="002973B4" w:rsidP="002973B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CF5F572" w14:textId="77777777" w:rsidR="002973B4" w:rsidRDefault="002973B4" w:rsidP="002973B4">
            <w:pPr>
              <w:pStyle w:val="CRCoverPage"/>
              <w:spacing w:after="0"/>
              <w:ind w:left="99"/>
              <w:rPr>
                <w:noProof/>
              </w:rPr>
            </w:pPr>
            <w:r>
              <w:rPr>
                <w:noProof/>
              </w:rPr>
              <w:t xml:space="preserve">TS/TR ... CR ... </w:t>
            </w:r>
          </w:p>
        </w:tc>
      </w:tr>
      <w:tr w:rsidR="002973B4" w14:paraId="3FC2C8AF" w14:textId="77777777" w:rsidTr="00547111">
        <w:tc>
          <w:tcPr>
            <w:tcW w:w="2694" w:type="dxa"/>
            <w:gridSpan w:val="2"/>
            <w:tcBorders>
              <w:left w:val="single" w:sz="4" w:space="0" w:color="auto"/>
            </w:tcBorders>
          </w:tcPr>
          <w:p w14:paraId="7E2AC772" w14:textId="77777777" w:rsidR="002973B4" w:rsidRDefault="002973B4" w:rsidP="002973B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325DEB" w14:textId="77777777" w:rsidR="002973B4" w:rsidRDefault="002973B4" w:rsidP="002973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49E3CE" w14:textId="77777777" w:rsidR="002973B4" w:rsidRDefault="002973B4" w:rsidP="002973B4">
            <w:pPr>
              <w:pStyle w:val="CRCoverPage"/>
              <w:spacing w:after="0"/>
              <w:jc w:val="center"/>
              <w:rPr>
                <w:b/>
                <w:caps/>
                <w:noProof/>
              </w:rPr>
            </w:pPr>
            <w:r>
              <w:rPr>
                <w:b/>
                <w:caps/>
                <w:noProof/>
              </w:rPr>
              <w:t>X</w:t>
            </w:r>
          </w:p>
        </w:tc>
        <w:tc>
          <w:tcPr>
            <w:tcW w:w="2977" w:type="dxa"/>
            <w:gridSpan w:val="4"/>
          </w:tcPr>
          <w:p w14:paraId="72B50ABC" w14:textId="77777777" w:rsidR="002973B4" w:rsidRDefault="002973B4" w:rsidP="002973B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669B147" w14:textId="77777777" w:rsidR="002973B4" w:rsidRDefault="002973B4" w:rsidP="002973B4">
            <w:pPr>
              <w:pStyle w:val="CRCoverPage"/>
              <w:spacing w:after="0"/>
              <w:ind w:left="99"/>
              <w:rPr>
                <w:noProof/>
              </w:rPr>
            </w:pPr>
            <w:r>
              <w:rPr>
                <w:noProof/>
              </w:rPr>
              <w:t>TS/TR ... CR ...</w:t>
            </w:r>
          </w:p>
        </w:tc>
      </w:tr>
      <w:tr w:rsidR="002973B4" w14:paraId="088AEE0E" w14:textId="77777777" w:rsidTr="00547111">
        <w:tc>
          <w:tcPr>
            <w:tcW w:w="2694" w:type="dxa"/>
            <w:gridSpan w:val="2"/>
            <w:tcBorders>
              <w:left w:val="single" w:sz="4" w:space="0" w:color="auto"/>
            </w:tcBorders>
          </w:tcPr>
          <w:p w14:paraId="2E99BDE3" w14:textId="77777777" w:rsidR="002973B4" w:rsidRDefault="002973B4" w:rsidP="002973B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67EE9" w14:textId="77777777" w:rsidR="002973B4" w:rsidRDefault="002973B4" w:rsidP="002973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F9B7F" w14:textId="77777777" w:rsidR="002973B4" w:rsidRDefault="002973B4" w:rsidP="002973B4">
            <w:pPr>
              <w:pStyle w:val="CRCoverPage"/>
              <w:spacing w:after="0"/>
              <w:jc w:val="center"/>
              <w:rPr>
                <w:b/>
                <w:caps/>
                <w:noProof/>
              </w:rPr>
            </w:pPr>
            <w:r>
              <w:rPr>
                <w:b/>
                <w:caps/>
                <w:noProof/>
              </w:rPr>
              <w:t>X</w:t>
            </w:r>
          </w:p>
        </w:tc>
        <w:tc>
          <w:tcPr>
            <w:tcW w:w="2977" w:type="dxa"/>
            <w:gridSpan w:val="4"/>
          </w:tcPr>
          <w:p w14:paraId="36CD0B5D" w14:textId="77777777" w:rsidR="002973B4" w:rsidRDefault="002973B4" w:rsidP="002973B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39B969" w14:textId="77777777" w:rsidR="002973B4" w:rsidRDefault="002973B4" w:rsidP="002973B4">
            <w:pPr>
              <w:pStyle w:val="CRCoverPage"/>
              <w:spacing w:after="0"/>
              <w:ind w:left="99"/>
              <w:rPr>
                <w:noProof/>
              </w:rPr>
            </w:pPr>
            <w:r>
              <w:rPr>
                <w:noProof/>
              </w:rPr>
              <w:t xml:space="preserve">TS/TR ... CR ... </w:t>
            </w:r>
          </w:p>
        </w:tc>
      </w:tr>
      <w:tr w:rsidR="002973B4" w14:paraId="02F51B50" w14:textId="77777777" w:rsidTr="008863B9">
        <w:tc>
          <w:tcPr>
            <w:tcW w:w="2694" w:type="dxa"/>
            <w:gridSpan w:val="2"/>
            <w:tcBorders>
              <w:left w:val="single" w:sz="4" w:space="0" w:color="auto"/>
            </w:tcBorders>
          </w:tcPr>
          <w:p w14:paraId="54DB3AC5" w14:textId="77777777" w:rsidR="002973B4" w:rsidRDefault="002973B4" w:rsidP="002973B4">
            <w:pPr>
              <w:pStyle w:val="CRCoverPage"/>
              <w:spacing w:after="0"/>
              <w:rPr>
                <w:b/>
                <w:i/>
                <w:noProof/>
              </w:rPr>
            </w:pPr>
          </w:p>
        </w:tc>
        <w:tc>
          <w:tcPr>
            <w:tcW w:w="6946" w:type="dxa"/>
            <w:gridSpan w:val="9"/>
            <w:tcBorders>
              <w:right w:val="single" w:sz="4" w:space="0" w:color="auto"/>
            </w:tcBorders>
          </w:tcPr>
          <w:p w14:paraId="796A6D6E" w14:textId="77777777" w:rsidR="002973B4" w:rsidRDefault="002973B4" w:rsidP="002973B4">
            <w:pPr>
              <w:pStyle w:val="CRCoverPage"/>
              <w:spacing w:after="0"/>
              <w:rPr>
                <w:noProof/>
              </w:rPr>
            </w:pPr>
          </w:p>
        </w:tc>
      </w:tr>
      <w:tr w:rsidR="002973B4" w14:paraId="43D5A6F1" w14:textId="77777777" w:rsidTr="008863B9">
        <w:tc>
          <w:tcPr>
            <w:tcW w:w="2694" w:type="dxa"/>
            <w:gridSpan w:val="2"/>
            <w:tcBorders>
              <w:left w:val="single" w:sz="4" w:space="0" w:color="auto"/>
              <w:bottom w:val="single" w:sz="4" w:space="0" w:color="auto"/>
            </w:tcBorders>
          </w:tcPr>
          <w:p w14:paraId="10257367" w14:textId="77777777" w:rsidR="002973B4" w:rsidRDefault="002973B4" w:rsidP="002973B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C8F7C3" w14:textId="77777777" w:rsidR="002973B4" w:rsidRDefault="002973B4" w:rsidP="002973B4">
            <w:pPr>
              <w:pStyle w:val="CRCoverPage"/>
              <w:spacing w:after="0"/>
              <w:ind w:left="100"/>
              <w:rPr>
                <w:noProof/>
              </w:rPr>
            </w:pPr>
          </w:p>
        </w:tc>
      </w:tr>
      <w:tr w:rsidR="002973B4" w:rsidRPr="008863B9" w14:paraId="3756372B" w14:textId="77777777" w:rsidTr="008863B9">
        <w:tc>
          <w:tcPr>
            <w:tcW w:w="2694" w:type="dxa"/>
            <w:gridSpan w:val="2"/>
            <w:tcBorders>
              <w:top w:val="single" w:sz="4" w:space="0" w:color="auto"/>
              <w:bottom w:val="single" w:sz="4" w:space="0" w:color="auto"/>
            </w:tcBorders>
          </w:tcPr>
          <w:p w14:paraId="767240BE" w14:textId="77777777" w:rsidR="002973B4" w:rsidRPr="008863B9" w:rsidRDefault="002973B4" w:rsidP="002973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82AA705" w14:textId="77777777" w:rsidR="002973B4" w:rsidRPr="008863B9" w:rsidRDefault="002973B4" w:rsidP="002973B4">
            <w:pPr>
              <w:pStyle w:val="CRCoverPage"/>
              <w:spacing w:after="0"/>
              <w:ind w:left="100"/>
              <w:rPr>
                <w:noProof/>
                <w:sz w:val="8"/>
                <w:szCs w:val="8"/>
              </w:rPr>
            </w:pPr>
          </w:p>
        </w:tc>
      </w:tr>
      <w:tr w:rsidR="002973B4" w14:paraId="754F6E62" w14:textId="77777777" w:rsidTr="008863B9">
        <w:tc>
          <w:tcPr>
            <w:tcW w:w="2694" w:type="dxa"/>
            <w:gridSpan w:val="2"/>
            <w:tcBorders>
              <w:top w:val="single" w:sz="4" w:space="0" w:color="auto"/>
              <w:left w:val="single" w:sz="4" w:space="0" w:color="auto"/>
              <w:bottom w:val="single" w:sz="4" w:space="0" w:color="auto"/>
            </w:tcBorders>
          </w:tcPr>
          <w:p w14:paraId="018F49FC" w14:textId="77777777" w:rsidR="002973B4" w:rsidRDefault="002973B4" w:rsidP="002973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160875" w14:textId="77777777" w:rsidR="002973B4" w:rsidRDefault="002973B4" w:rsidP="002D2D53">
            <w:pPr>
              <w:pStyle w:val="CRCoverPage"/>
              <w:tabs>
                <w:tab w:val="right" w:pos="9639"/>
              </w:tabs>
              <w:spacing w:after="0"/>
              <w:rPr>
                <w:noProof/>
              </w:rPr>
            </w:pPr>
          </w:p>
        </w:tc>
      </w:tr>
    </w:tbl>
    <w:p w14:paraId="034A90FA" w14:textId="77777777" w:rsidR="001E41F3" w:rsidRDefault="001E41F3">
      <w:pPr>
        <w:pStyle w:val="CRCoverPage"/>
        <w:spacing w:after="0"/>
        <w:rPr>
          <w:noProof/>
          <w:sz w:val="8"/>
          <w:szCs w:val="8"/>
        </w:rPr>
      </w:pPr>
    </w:p>
    <w:p w14:paraId="5EA88589"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0217B3E4" w14:textId="053FD491" w:rsidR="00900D3C" w:rsidRDefault="00900D3C" w:rsidP="00102666">
      <w:pPr>
        <w:rPr>
          <w:rFonts w:eastAsiaTheme="minorEastAsia"/>
          <w:noProof/>
          <w:color w:val="FF0000"/>
          <w:sz w:val="24"/>
        </w:rPr>
      </w:pPr>
      <w:r w:rsidRPr="00900D3C">
        <w:rPr>
          <w:rFonts w:eastAsiaTheme="minorEastAsia"/>
          <w:noProof/>
          <w:color w:val="FF0000"/>
          <w:sz w:val="24"/>
        </w:rPr>
        <w:lastRenderedPageBreak/>
        <w:t xml:space="preserve">&lt;Start of </w:t>
      </w:r>
      <w:r w:rsidR="00991E1D">
        <w:rPr>
          <w:rFonts w:eastAsiaTheme="minorEastAsia"/>
          <w:noProof/>
          <w:color w:val="FF0000"/>
          <w:sz w:val="24"/>
        </w:rPr>
        <w:t>Change 1</w:t>
      </w:r>
      <w:r w:rsidRPr="00900D3C">
        <w:rPr>
          <w:rFonts w:eastAsiaTheme="minorEastAsia"/>
          <w:noProof/>
          <w:color w:val="FF0000"/>
          <w:sz w:val="24"/>
        </w:rPr>
        <w:t>&gt;</w:t>
      </w:r>
      <w:bookmarkStart w:id="3" w:name="_Toc535246996"/>
    </w:p>
    <w:bookmarkEnd w:id="3"/>
    <w:p w14:paraId="63F8BC66" w14:textId="77777777" w:rsidR="00FB39E2" w:rsidRPr="00885F53" w:rsidRDefault="00FB39E2" w:rsidP="00FB39E2">
      <w:pPr>
        <w:pStyle w:val="Heading3"/>
        <w:rPr>
          <w:lang w:val="en-US" w:eastAsia="ko-KR"/>
        </w:rPr>
      </w:pPr>
      <w:r w:rsidRPr="00885F53">
        <w:rPr>
          <w:lang w:val="en-US" w:eastAsia="ko-KR"/>
        </w:rPr>
        <w:t>6.2.1</w:t>
      </w:r>
      <w:r w:rsidRPr="00885F53">
        <w:rPr>
          <w:lang w:val="en-US" w:eastAsia="ko-KR"/>
        </w:rPr>
        <w:tab/>
        <w:t>SA: RRC Re-establishment</w:t>
      </w:r>
    </w:p>
    <w:p w14:paraId="58607663" w14:textId="77777777" w:rsidR="00FB39E2" w:rsidRPr="00885F53" w:rsidRDefault="00FB39E2" w:rsidP="00FB39E2">
      <w:pPr>
        <w:pStyle w:val="Heading4"/>
        <w:rPr>
          <w:lang w:eastAsia="ko-KR"/>
        </w:rPr>
      </w:pPr>
      <w:r w:rsidRPr="00885F53">
        <w:rPr>
          <w:lang w:eastAsia="ko-KR"/>
        </w:rPr>
        <w:t>6.2.1.1</w:t>
      </w:r>
      <w:r w:rsidRPr="00885F53">
        <w:rPr>
          <w:lang w:eastAsia="ko-KR"/>
        </w:rPr>
        <w:tab/>
        <w:t>Introduction</w:t>
      </w:r>
    </w:p>
    <w:p w14:paraId="07AA8BEF" w14:textId="5B6B26CE" w:rsidR="00FB39E2" w:rsidRPr="00885F53" w:rsidRDefault="00FB39E2" w:rsidP="00FB39E2">
      <w:pPr>
        <w:rPr>
          <w:lang w:val="en-US" w:eastAsia="zh-CN"/>
        </w:rPr>
      </w:pPr>
      <w:r w:rsidRPr="00885F53">
        <w:rPr>
          <w:lang w:val="en-US" w:eastAsia="zh-CN"/>
        </w:rPr>
        <w:t xml:space="preserve">This clause contains requirements on the UE regarding RRC connection re-establishment procedure. RRC connection re-establishment is initiated when a UE in RRC_CONNECTED state </w:t>
      </w:r>
      <w:ins w:id="4" w:author="Huang, Rui" w:date="2020-06-03T16:19:00Z">
        <w:r w:rsidR="006D027F">
          <w:rPr>
            <w:lang w:val="en-US" w:eastAsia="zh-CN"/>
          </w:rPr>
          <w:t>on the carrier w/o CCA and the carrier with CC</w:t>
        </w:r>
      </w:ins>
      <w:ins w:id="5" w:author="Huang, Rui" w:date="2020-06-03T16:20:00Z">
        <w:r w:rsidR="006D027F">
          <w:rPr>
            <w:lang w:val="en-US" w:eastAsia="zh-CN"/>
          </w:rPr>
          <w:t xml:space="preserve">A </w:t>
        </w:r>
      </w:ins>
      <w:r w:rsidRPr="00885F53">
        <w:rPr>
          <w:lang w:val="en-US" w:eastAsia="zh-CN"/>
        </w:rPr>
        <w:t>loses RRC connection due to any of failure cases, including radio link failure, handover failure, and RRC connection reconfiguration failure. The RRC connection re-establishment procedure is specified in clause 5.3.7 of TS 38.331 [2].</w:t>
      </w:r>
    </w:p>
    <w:p w14:paraId="34C70CBE" w14:textId="188CC1BE" w:rsidR="00FB39E2" w:rsidRDefault="00FB39E2" w:rsidP="00FB39E2">
      <w:pPr>
        <w:rPr>
          <w:lang w:val="en-US" w:eastAsia="zh-CN"/>
        </w:rPr>
      </w:pPr>
      <w:r w:rsidRPr="00885F53">
        <w:rPr>
          <w:lang w:val="en-US" w:eastAsia="zh-CN"/>
        </w:rPr>
        <w:t>The requirements in this clause are applicable for RRC connection re-establishment to NR cell.</w:t>
      </w:r>
    </w:p>
    <w:p w14:paraId="4710547D" w14:textId="64B0E10A" w:rsidR="002D2D53" w:rsidRDefault="002D2D53" w:rsidP="002D2D53">
      <w:pPr>
        <w:rPr>
          <w:rFonts w:eastAsiaTheme="minorEastAsia"/>
          <w:noProof/>
          <w:color w:val="FF0000"/>
          <w:sz w:val="24"/>
        </w:rPr>
      </w:pPr>
      <w:r w:rsidRPr="00900D3C">
        <w:rPr>
          <w:rFonts w:eastAsiaTheme="minorEastAsia"/>
          <w:noProof/>
          <w:color w:val="FF0000"/>
          <w:sz w:val="24"/>
        </w:rPr>
        <w:t>&lt;</w:t>
      </w:r>
      <w:r>
        <w:rPr>
          <w:rFonts w:eastAsiaTheme="minorEastAsia"/>
          <w:noProof/>
          <w:color w:val="FF0000"/>
          <w:sz w:val="24"/>
        </w:rPr>
        <w:t>End</w:t>
      </w:r>
      <w:r w:rsidRPr="00900D3C">
        <w:rPr>
          <w:rFonts w:eastAsiaTheme="minorEastAsia"/>
          <w:noProof/>
          <w:color w:val="FF0000"/>
          <w:sz w:val="24"/>
        </w:rPr>
        <w:t xml:space="preserve"> of </w:t>
      </w:r>
      <w:r>
        <w:rPr>
          <w:rFonts w:eastAsiaTheme="minorEastAsia"/>
          <w:noProof/>
          <w:color w:val="FF0000"/>
          <w:sz w:val="24"/>
        </w:rPr>
        <w:t>Change 1</w:t>
      </w:r>
      <w:r w:rsidRPr="00900D3C">
        <w:rPr>
          <w:rFonts w:eastAsiaTheme="minorEastAsia"/>
          <w:noProof/>
          <w:color w:val="FF0000"/>
          <w:sz w:val="24"/>
        </w:rPr>
        <w:t>&gt;</w:t>
      </w:r>
    </w:p>
    <w:p w14:paraId="777306BD" w14:textId="77777777" w:rsidR="00F05CE2" w:rsidRDefault="00F05CE2" w:rsidP="002D2D53">
      <w:pPr>
        <w:rPr>
          <w:rFonts w:eastAsiaTheme="minorEastAsia"/>
          <w:noProof/>
          <w:color w:val="FF0000"/>
          <w:sz w:val="24"/>
        </w:rPr>
      </w:pPr>
    </w:p>
    <w:p w14:paraId="58861E58" w14:textId="1C22A079" w:rsidR="002D2D53" w:rsidRDefault="002D2D53" w:rsidP="002D2D53">
      <w:pPr>
        <w:rPr>
          <w:rFonts w:eastAsiaTheme="minorEastAsia"/>
          <w:noProof/>
          <w:color w:val="FF0000"/>
          <w:sz w:val="24"/>
        </w:rPr>
      </w:pPr>
      <w:r w:rsidRPr="00900D3C">
        <w:rPr>
          <w:rFonts w:eastAsiaTheme="minorEastAsia"/>
          <w:noProof/>
          <w:color w:val="FF0000"/>
          <w:sz w:val="24"/>
        </w:rPr>
        <w:t xml:space="preserve">&lt;Start of </w:t>
      </w:r>
      <w:r>
        <w:rPr>
          <w:rFonts w:eastAsiaTheme="minorEastAsia"/>
          <w:noProof/>
          <w:color w:val="FF0000"/>
          <w:sz w:val="24"/>
        </w:rPr>
        <w:t>Change 2</w:t>
      </w:r>
      <w:r w:rsidRPr="00900D3C">
        <w:rPr>
          <w:rFonts w:eastAsiaTheme="minorEastAsia"/>
          <w:noProof/>
          <w:color w:val="FF0000"/>
          <w:sz w:val="24"/>
        </w:rPr>
        <w:t>&gt;</w:t>
      </w:r>
    </w:p>
    <w:p w14:paraId="44AA243C" w14:textId="4B0A8548" w:rsidR="00E6353F" w:rsidRPr="00885F53" w:rsidRDefault="00E6353F" w:rsidP="00E6353F">
      <w:pPr>
        <w:pStyle w:val="Heading3"/>
        <w:rPr>
          <w:ins w:id="6" w:author="Huang, Rui" w:date="2020-05-09T19:04:00Z"/>
          <w:lang w:val="en-US" w:eastAsia="ko-KR"/>
        </w:rPr>
      </w:pPr>
      <w:bookmarkStart w:id="7" w:name="_Toc526331628"/>
      <w:ins w:id="8" w:author="Huang, Rui" w:date="2020-05-09T19:04:00Z">
        <w:r w:rsidRPr="00885F53">
          <w:rPr>
            <w:lang w:val="en-US" w:eastAsia="ko-KR"/>
          </w:rPr>
          <w:t>6.2.1</w:t>
        </w:r>
      </w:ins>
      <w:ins w:id="9" w:author="Huang, Rui" w:date="2020-05-10T15:24:00Z">
        <w:r w:rsidR="00E22713">
          <w:rPr>
            <w:lang w:val="en-US" w:eastAsia="ko-KR"/>
          </w:rPr>
          <w:t>A</w:t>
        </w:r>
      </w:ins>
      <w:ins w:id="10" w:author="Huang, Rui" w:date="2020-05-09T19:04:00Z">
        <w:r w:rsidRPr="00885F53">
          <w:rPr>
            <w:lang w:val="en-US" w:eastAsia="ko-KR"/>
          </w:rPr>
          <w:tab/>
          <w:t>RRC Re-establishment</w:t>
        </w:r>
      </w:ins>
      <w:bookmarkEnd w:id="7"/>
      <w:ins w:id="11" w:author="Huang, Rui" w:date="2020-05-10T15:28:00Z">
        <w:r w:rsidR="00E22713">
          <w:rPr>
            <w:lang w:val="en-US" w:eastAsia="ko-KR"/>
          </w:rPr>
          <w:t xml:space="preserve"> with CCA</w:t>
        </w:r>
      </w:ins>
    </w:p>
    <w:p w14:paraId="4E3CF42D" w14:textId="00C19ED4" w:rsidR="00E6353F" w:rsidRPr="00885F53" w:rsidRDefault="00E6353F" w:rsidP="00E6353F">
      <w:pPr>
        <w:pStyle w:val="Heading4"/>
        <w:rPr>
          <w:ins w:id="12" w:author="Huang, Rui" w:date="2020-05-09T19:04:00Z"/>
          <w:lang w:eastAsia="ko-KR"/>
        </w:rPr>
      </w:pPr>
      <w:bookmarkStart w:id="13" w:name="_Toc526331629"/>
      <w:ins w:id="14" w:author="Huang, Rui" w:date="2020-05-09T19:04:00Z">
        <w:r w:rsidRPr="00885F53">
          <w:rPr>
            <w:lang w:eastAsia="ko-KR"/>
          </w:rPr>
          <w:t>6.2.1</w:t>
        </w:r>
      </w:ins>
      <w:ins w:id="15" w:author="Huang, Rui" w:date="2020-05-10T15:29:00Z">
        <w:r w:rsidR="00E22713">
          <w:rPr>
            <w:lang w:eastAsia="ko-KR"/>
          </w:rPr>
          <w:t>A</w:t>
        </w:r>
      </w:ins>
      <w:ins w:id="16" w:author="Huang, Rui" w:date="2020-05-09T19:04:00Z">
        <w:r w:rsidRPr="00885F53">
          <w:rPr>
            <w:lang w:eastAsia="ko-KR"/>
          </w:rPr>
          <w:t>.1</w:t>
        </w:r>
        <w:r w:rsidRPr="00885F53">
          <w:rPr>
            <w:lang w:eastAsia="ko-KR"/>
          </w:rPr>
          <w:tab/>
          <w:t>Introduction</w:t>
        </w:r>
        <w:bookmarkEnd w:id="13"/>
      </w:ins>
    </w:p>
    <w:p w14:paraId="13704F26" w14:textId="1A9DB3A8" w:rsidR="00E6353F" w:rsidRPr="00885F53" w:rsidRDefault="00E6353F" w:rsidP="00E6353F">
      <w:pPr>
        <w:rPr>
          <w:ins w:id="17" w:author="Huang, Rui" w:date="2020-05-09T19:04:00Z"/>
          <w:lang w:val="en-US" w:eastAsia="zh-CN"/>
        </w:rPr>
      </w:pPr>
      <w:ins w:id="18" w:author="Huang, Rui" w:date="2020-05-09T19:04:00Z">
        <w:r w:rsidRPr="00885F53">
          <w:rPr>
            <w:lang w:val="en-US" w:eastAsia="zh-CN"/>
          </w:rPr>
          <w:t>This clause contains requirements on the UE regarding RRC connection re-establishment procedure</w:t>
        </w:r>
      </w:ins>
      <w:ins w:id="19" w:author="Huang, Rui" w:date="2020-05-10T15:30:00Z">
        <w:r w:rsidR="00E22713">
          <w:rPr>
            <w:lang w:val="en-US" w:eastAsia="zh-CN"/>
          </w:rPr>
          <w:t xml:space="preserve"> </w:t>
        </w:r>
      </w:ins>
      <w:ins w:id="20" w:author="Huang, Rui" w:date="2020-06-03T16:24:00Z">
        <w:r w:rsidR="006D027F">
          <w:rPr>
            <w:lang w:val="en-US" w:eastAsia="zh-CN"/>
          </w:rPr>
          <w:t>on the carrier with CCA</w:t>
        </w:r>
      </w:ins>
      <w:ins w:id="21" w:author="Huang, Rui" w:date="2020-05-09T19:04:00Z">
        <w:r w:rsidRPr="00885F53">
          <w:rPr>
            <w:lang w:val="en-US" w:eastAsia="zh-CN"/>
          </w:rPr>
          <w:t>. RRC connection re-establishment</w:t>
        </w:r>
      </w:ins>
      <w:ins w:id="22" w:author="Huang, Rui" w:date="2020-05-10T15:30:00Z">
        <w:r w:rsidR="00E22713">
          <w:rPr>
            <w:lang w:val="en-US" w:eastAsia="zh-CN"/>
          </w:rPr>
          <w:t xml:space="preserve"> </w:t>
        </w:r>
      </w:ins>
      <w:ins w:id="23" w:author="Huang, Rui" w:date="2020-06-03T16:25:00Z">
        <w:r w:rsidR="006D027F">
          <w:rPr>
            <w:lang w:val="en-US" w:eastAsia="zh-CN"/>
          </w:rPr>
          <w:t>on the carrier with CCA</w:t>
        </w:r>
        <w:r w:rsidR="006D027F" w:rsidRPr="00885F53">
          <w:rPr>
            <w:lang w:val="en-US" w:eastAsia="zh-CN"/>
          </w:rPr>
          <w:t xml:space="preserve"> </w:t>
        </w:r>
      </w:ins>
      <w:ins w:id="24" w:author="Huang, Rui" w:date="2020-05-09T19:04:00Z">
        <w:r w:rsidRPr="00885F53">
          <w:rPr>
            <w:lang w:val="en-US" w:eastAsia="zh-CN"/>
          </w:rPr>
          <w:t xml:space="preserve">is initiated when a UE in RRC_CONNECTED state </w:t>
        </w:r>
      </w:ins>
      <w:ins w:id="25" w:author="Huang, Rui" w:date="2020-06-03T16:25:00Z">
        <w:r w:rsidR="006D027F">
          <w:rPr>
            <w:lang w:val="en-US" w:eastAsia="zh-CN"/>
          </w:rPr>
          <w:t xml:space="preserve">on the carrier </w:t>
        </w:r>
        <w:r w:rsidR="006D027F">
          <w:rPr>
            <w:lang w:val="en-US" w:eastAsia="zh-CN"/>
          </w:rPr>
          <w:t xml:space="preserve">w/o </w:t>
        </w:r>
      </w:ins>
      <w:ins w:id="26" w:author="Huang, Rui" w:date="2020-06-03T16:26:00Z">
        <w:r w:rsidR="006D027F">
          <w:rPr>
            <w:lang w:val="en-US" w:eastAsia="zh-CN"/>
          </w:rPr>
          <w:t xml:space="preserve">or </w:t>
        </w:r>
      </w:ins>
      <w:ins w:id="27" w:author="Huang, Rui" w:date="2020-06-03T16:25:00Z">
        <w:r w:rsidR="006D027F">
          <w:rPr>
            <w:lang w:val="en-US" w:eastAsia="zh-CN"/>
          </w:rPr>
          <w:t>with CCA</w:t>
        </w:r>
        <w:r w:rsidR="006D027F" w:rsidRPr="00885F53">
          <w:rPr>
            <w:lang w:val="en-US" w:eastAsia="zh-CN"/>
          </w:rPr>
          <w:t xml:space="preserve"> </w:t>
        </w:r>
      </w:ins>
      <w:ins w:id="28" w:author="Huang, Rui" w:date="2020-05-09T19:04:00Z">
        <w:r w:rsidRPr="00885F53">
          <w:rPr>
            <w:lang w:val="en-US" w:eastAsia="zh-CN"/>
          </w:rPr>
          <w:t>loses RRC connection due to any of failure cases, including radio link failure, handover failure, and RRC connection reconfiguration failure. The RRC connection re-establishment procedure is specified in clause 5.3.7 of TS 38.331 [2].</w:t>
        </w:r>
      </w:ins>
    </w:p>
    <w:p w14:paraId="56990E64" w14:textId="5B85BA32" w:rsidR="00E6353F" w:rsidRPr="00885F53" w:rsidRDefault="00E6353F" w:rsidP="00E6353F">
      <w:pPr>
        <w:rPr>
          <w:ins w:id="29" w:author="Huang, Rui" w:date="2020-05-09T19:04:00Z"/>
          <w:lang w:val="en-US" w:eastAsia="zh-CN"/>
        </w:rPr>
      </w:pPr>
      <w:ins w:id="30" w:author="Huang, Rui" w:date="2020-05-09T19:04:00Z">
        <w:r w:rsidRPr="00885F53">
          <w:rPr>
            <w:lang w:val="en-US" w:eastAsia="zh-CN"/>
          </w:rPr>
          <w:t>The requirements in this clause are applicable for RRC connection re-establishment to NR cell</w:t>
        </w:r>
      </w:ins>
      <w:ins w:id="31" w:author="Huang, Rui" w:date="2020-05-10T15:42:00Z">
        <w:r w:rsidR="00494B7F">
          <w:rPr>
            <w:lang w:val="en-US" w:eastAsia="zh-CN"/>
          </w:rPr>
          <w:t xml:space="preserve"> </w:t>
        </w:r>
      </w:ins>
      <w:ins w:id="32" w:author="Huang, Rui" w:date="2020-06-03T16:26:00Z">
        <w:r w:rsidR="006D027F">
          <w:rPr>
            <w:lang w:val="en-US" w:eastAsia="zh-CN"/>
          </w:rPr>
          <w:t>on the carrier with CCA</w:t>
        </w:r>
      </w:ins>
      <w:ins w:id="33" w:author="Huang, Rui" w:date="2020-05-09T19:04:00Z">
        <w:r w:rsidRPr="00885F53">
          <w:rPr>
            <w:lang w:val="en-US" w:eastAsia="zh-CN"/>
          </w:rPr>
          <w:t>.</w:t>
        </w:r>
      </w:ins>
    </w:p>
    <w:p w14:paraId="48C9E4E6" w14:textId="67EDB40C" w:rsidR="00E6353F" w:rsidRPr="00885F53" w:rsidRDefault="00E6353F" w:rsidP="00E6353F">
      <w:pPr>
        <w:pStyle w:val="Heading4"/>
        <w:rPr>
          <w:ins w:id="34" w:author="Huang, Rui" w:date="2020-05-09T19:04:00Z"/>
          <w:lang w:eastAsia="ko-KR"/>
        </w:rPr>
      </w:pPr>
      <w:bookmarkStart w:id="35" w:name="_Toc526331630"/>
      <w:ins w:id="36" w:author="Huang, Rui" w:date="2020-05-09T19:04:00Z">
        <w:r w:rsidRPr="00885F53">
          <w:rPr>
            <w:lang w:eastAsia="ko-KR"/>
          </w:rPr>
          <w:t>6.2.1</w:t>
        </w:r>
      </w:ins>
      <w:ins w:id="37" w:author="Huang, Rui" w:date="2020-05-10T15:29:00Z">
        <w:r w:rsidR="00E22713">
          <w:rPr>
            <w:lang w:eastAsia="ko-KR"/>
          </w:rPr>
          <w:t>A</w:t>
        </w:r>
      </w:ins>
      <w:ins w:id="38" w:author="Huang, Rui" w:date="2020-05-09T19:04:00Z">
        <w:r w:rsidRPr="00885F53">
          <w:rPr>
            <w:lang w:eastAsia="ko-KR"/>
          </w:rPr>
          <w:t>.2</w:t>
        </w:r>
        <w:r w:rsidRPr="00885F53">
          <w:rPr>
            <w:lang w:eastAsia="ko-KR"/>
          </w:rPr>
          <w:tab/>
          <w:t>Requirements</w:t>
        </w:r>
        <w:bookmarkEnd w:id="35"/>
      </w:ins>
    </w:p>
    <w:p w14:paraId="045F2BD7" w14:textId="50EC3B8E" w:rsidR="00E6353F" w:rsidRPr="00885F53" w:rsidRDefault="00E6353F" w:rsidP="00E6353F">
      <w:pPr>
        <w:rPr>
          <w:ins w:id="39" w:author="Huang, Rui" w:date="2020-05-09T19:04:00Z"/>
          <w:lang w:eastAsia="ko-KR"/>
        </w:rPr>
      </w:pPr>
      <w:ins w:id="40" w:author="Huang, Rui" w:date="2020-05-09T19:04:00Z">
        <w:r w:rsidRPr="00885F53">
          <w:rPr>
            <w:lang w:eastAsia="ko-KR"/>
          </w:rPr>
          <w:t xml:space="preserve">In </w:t>
        </w:r>
        <w:r w:rsidRPr="00885F53">
          <w:rPr>
            <w:rFonts w:hint="eastAsia"/>
            <w:lang w:eastAsia="zh-CN"/>
          </w:rPr>
          <w:t>RRC_CONNECTED state</w:t>
        </w:r>
        <w:r w:rsidRPr="00885F53">
          <w:rPr>
            <w:lang w:eastAsia="ko-KR"/>
          </w:rPr>
          <w:t xml:space="preserve"> </w:t>
        </w:r>
      </w:ins>
      <w:ins w:id="41" w:author="Huang, Rui" w:date="2020-06-03T16:27:00Z">
        <w:r w:rsidR="006D027F">
          <w:rPr>
            <w:lang w:val="en-US" w:eastAsia="zh-CN"/>
          </w:rPr>
          <w:t>on the carrier with CCA</w:t>
        </w:r>
        <w:r w:rsidR="006D027F" w:rsidRPr="00885F53">
          <w:rPr>
            <w:lang w:eastAsia="ko-KR"/>
          </w:rPr>
          <w:t xml:space="preserve"> </w:t>
        </w:r>
      </w:ins>
      <w:ins w:id="42" w:author="Huang, Rui" w:date="2020-05-09T19:04:00Z">
        <w:r w:rsidRPr="00885F53">
          <w:rPr>
            <w:lang w:eastAsia="ko-KR"/>
          </w:rPr>
          <w:t xml:space="preserve">the UE shall be capable of sending </w:t>
        </w:r>
        <w:proofErr w:type="spellStart"/>
        <w:r w:rsidRPr="00885F53">
          <w:rPr>
            <w:i/>
            <w:lang w:eastAsia="ko-KR"/>
          </w:rPr>
          <w:t>RRCReestablishmentRequest</w:t>
        </w:r>
        <w:proofErr w:type="spellEnd"/>
        <w:r w:rsidRPr="00885F53">
          <w:rPr>
            <w:lang w:eastAsia="ko-KR"/>
          </w:rPr>
          <w:t xml:space="preserve"> message within T</w:t>
        </w:r>
        <w:r w:rsidRPr="00885F53">
          <w:rPr>
            <w:vertAlign w:val="subscript"/>
            <w:lang w:eastAsia="ko-KR"/>
          </w:rPr>
          <w:t>re-</w:t>
        </w:r>
        <w:proofErr w:type="spellStart"/>
        <w:r w:rsidRPr="00885F53">
          <w:rPr>
            <w:vertAlign w:val="subscript"/>
            <w:lang w:eastAsia="ko-KR"/>
          </w:rPr>
          <w:t>establish_delay</w:t>
        </w:r>
      </w:ins>
      <w:ins w:id="43" w:author="Huang, Rui" w:date="2020-05-15T16:19:00Z">
        <w:r w:rsidR="006701BD">
          <w:rPr>
            <w:vertAlign w:val="subscript"/>
            <w:lang w:eastAsia="ko-KR"/>
          </w:rPr>
          <w:t>_CCA</w:t>
        </w:r>
      </w:ins>
      <w:proofErr w:type="spellEnd"/>
      <w:ins w:id="44" w:author="Huang, Rui" w:date="2020-05-09T19:04:00Z">
        <w:r w:rsidRPr="00885F53">
          <w:rPr>
            <w:lang w:eastAsia="ko-KR"/>
          </w:rPr>
          <w:t xml:space="preserve"> seconds from the moment it detects </w:t>
        </w:r>
        <w:r w:rsidRPr="00885F53">
          <w:rPr>
            <w:snapToGrid w:val="0"/>
            <w:lang w:eastAsia="ko-KR"/>
          </w:rPr>
          <w:t>a loss in RRC connection</w:t>
        </w:r>
        <w:r w:rsidRPr="00885F53">
          <w:rPr>
            <w:lang w:eastAsia="ko-KR"/>
          </w:rPr>
          <w:t>. The total RRC connection delay (T</w:t>
        </w:r>
        <w:r w:rsidRPr="00885F53">
          <w:rPr>
            <w:vertAlign w:val="subscript"/>
            <w:lang w:eastAsia="ko-KR"/>
          </w:rPr>
          <w:t>re-</w:t>
        </w:r>
        <w:proofErr w:type="spellStart"/>
        <w:r w:rsidRPr="00885F53">
          <w:rPr>
            <w:vertAlign w:val="subscript"/>
            <w:lang w:eastAsia="ko-KR"/>
          </w:rPr>
          <w:t>establish_delay</w:t>
        </w:r>
      </w:ins>
      <w:ins w:id="45" w:author="Huang, Rui" w:date="2020-05-15T16:19:00Z">
        <w:r w:rsidR="006701BD">
          <w:rPr>
            <w:vertAlign w:val="subscript"/>
            <w:lang w:eastAsia="ko-KR"/>
          </w:rPr>
          <w:t>_CCA</w:t>
        </w:r>
      </w:ins>
      <w:proofErr w:type="spellEnd"/>
      <w:ins w:id="46" w:author="Huang, Rui" w:date="2020-05-09T19:04:00Z">
        <w:r w:rsidRPr="00885F53">
          <w:rPr>
            <w:lang w:eastAsia="ko-KR"/>
          </w:rPr>
          <w:t>) shall be less than:</w:t>
        </w:r>
      </w:ins>
    </w:p>
    <w:p w14:paraId="52219A3E" w14:textId="11073EBF" w:rsidR="00E6353F" w:rsidRPr="00885F53" w:rsidRDefault="003D723C" w:rsidP="00E6353F">
      <w:pPr>
        <w:pStyle w:val="EQ"/>
        <w:jc w:val="center"/>
        <w:rPr>
          <w:ins w:id="47" w:author="Huang, Rui" w:date="2020-05-09T19:04:00Z"/>
          <w:i/>
          <w:vertAlign w:val="subscript"/>
        </w:rPr>
      </w:pPr>
      <m:oMathPara>
        <m:oMath>
          <m:sSub>
            <m:sSubPr>
              <m:ctrlPr>
                <w:ins w:id="48" w:author="Huang, Rui" w:date="2020-05-09T19:04:00Z">
                  <w:rPr>
                    <w:rFonts w:ascii="Cambria Math" w:hAnsi="Cambria Math"/>
                    <w:noProof w:val="0"/>
                    <w:lang w:eastAsia="ko-KR"/>
                  </w:rPr>
                </w:ins>
              </m:ctrlPr>
            </m:sSubPr>
            <m:e>
              <m:r>
                <w:ins w:id="49" w:author="Huang, Rui" w:date="2020-05-09T19:04:00Z">
                  <w:rPr>
                    <w:rFonts w:ascii="Cambria Math" w:hAnsi="Cambria Math"/>
                    <w:noProof w:val="0"/>
                    <w:lang w:eastAsia="ko-KR"/>
                  </w:rPr>
                  <m:t>T</m:t>
                </w:ins>
              </m:r>
            </m:e>
            <m:sub>
              <m:r>
                <w:ins w:id="50" w:author="Huang, Rui" w:date="2020-05-09T19:04:00Z">
                  <w:rPr>
                    <w:rFonts w:ascii="Cambria Math" w:hAnsi="Cambria Math"/>
                    <w:noProof w:val="0"/>
                    <w:lang w:eastAsia="ko-KR"/>
                  </w:rPr>
                  <m:t>re-establish_delay</m:t>
                </w:ins>
              </m:r>
              <m:r>
                <w:ins w:id="51" w:author="Huang, Rui" w:date="2020-05-10T15:49:00Z">
                  <w:rPr>
                    <w:rFonts w:ascii="Cambria Math" w:hAnsi="Cambria Math"/>
                    <w:noProof w:val="0"/>
                    <w:lang w:eastAsia="ko-KR"/>
                  </w:rPr>
                  <m:t>_CCA</m:t>
                </w:ins>
              </m:r>
            </m:sub>
          </m:sSub>
          <m:r>
            <w:ins w:id="52" w:author="Huang, Rui" w:date="2020-05-09T19:04:00Z">
              <w:rPr>
                <w:rFonts w:ascii="Cambria Math" w:hAnsi="Cambria Math"/>
                <w:noProof w:val="0"/>
                <w:lang w:eastAsia="ko-KR"/>
              </w:rPr>
              <m:t>=</m:t>
            </w:ins>
          </m:r>
          <m:sSub>
            <m:sSubPr>
              <m:ctrlPr>
                <w:ins w:id="53" w:author="Huang, Rui" w:date="2020-05-09T19:04:00Z">
                  <w:rPr>
                    <w:rFonts w:ascii="Cambria Math" w:hAnsi="Cambria Math"/>
                    <w:noProof w:val="0"/>
                    <w:lang w:eastAsia="ko-KR"/>
                  </w:rPr>
                </w:ins>
              </m:ctrlPr>
            </m:sSubPr>
            <m:e>
              <m:r>
                <w:ins w:id="54" w:author="Huang, Rui" w:date="2020-05-09T19:04:00Z">
                  <w:rPr>
                    <w:rFonts w:ascii="Cambria Math" w:hAnsi="Cambria Math"/>
                    <w:noProof w:val="0"/>
                    <w:lang w:eastAsia="ko-KR"/>
                  </w:rPr>
                  <m:t>T</m:t>
                </w:ins>
              </m:r>
            </m:e>
            <m:sub>
              <m:r>
                <w:ins w:id="55" w:author="Huang, Rui" w:date="2020-05-09T19:04:00Z">
                  <w:rPr>
                    <w:rFonts w:ascii="Cambria Math" w:hAnsi="Cambria Math"/>
                    <w:noProof w:val="0"/>
                    <w:lang w:eastAsia="ko-KR"/>
                  </w:rPr>
                  <m:t>UE_re-establish_delay</m:t>
                </w:ins>
              </m:r>
              <m:r>
                <w:ins w:id="56" w:author="Huang, Rui" w:date="2020-05-10T15:59:00Z">
                  <w:rPr>
                    <w:rFonts w:ascii="Cambria Math" w:hAnsi="Cambria Math"/>
                    <w:noProof w:val="0"/>
                    <w:lang w:eastAsia="ko-KR"/>
                  </w:rPr>
                  <m:t>_CCA</m:t>
                </w:ins>
              </m:r>
            </m:sub>
          </m:sSub>
          <m:r>
            <w:ins w:id="57" w:author="Huang, Rui" w:date="2020-05-09T19:04:00Z">
              <m:rPr>
                <m:sty m:val="p"/>
              </m:rPr>
              <w:rPr>
                <w:rFonts w:ascii="Cambria Math" w:hAnsi="Cambria Math"/>
                <w:lang w:eastAsia="ko-KR"/>
              </w:rPr>
              <m:t>+</m:t>
            </w:ins>
          </m:r>
          <m:sSub>
            <m:sSubPr>
              <m:ctrlPr>
                <w:ins w:id="58" w:author="Huang, Rui" w:date="2020-05-09T19:04:00Z">
                  <w:rPr>
                    <w:rFonts w:ascii="Cambria Math" w:hAnsi="Cambria Math"/>
                    <w:i/>
                    <w:noProof w:val="0"/>
                    <w:lang w:eastAsia="ko-KR"/>
                  </w:rPr>
                </w:ins>
              </m:ctrlPr>
            </m:sSubPr>
            <m:e>
              <m:r>
                <w:ins w:id="59" w:author="Huang, Rui" w:date="2020-05-09T19:04:00Z">
                  <w:rPr>
                    <w:rFonts w:ascii="Cambria Math" w:hAnsi="Cambria Math"/>
                    <w:noProof w:val="0"/>
                    <w:lang w:eastAsia="ko-KR"/>
                  </w:rPr>
                  <m:t>T</m:t>
                </w:ins>
              </m:r>
            </m:e>
            <m:sub>
              <m:r>
                <w:ins w:id="60" w:author="Huang, Rui" w:date="2020-05-09T19:04:00Z">
                  <w:rPr>
                    <w:rFonts w:ascii="Cambria Math" w:hAnsi="Cambria Math"/>
                    <w:noProof w:val="0"/>
                    <w:lang w:eastAsia="ko-KR"/>
                  </w:rPr>
                  <m:t>UL_grant</m:t>
                </w:ins>
              </m:r>
            </m:sub>
          </m:sSub>
        </m:oMath>
      </m:oMathPara>
    </w:p>
    <w:p w14:paraId="6E270CC5" w14:textId="500169AB" w:rsidR="00E6353F" w:rsidRPr="00885F53" w:rsidRDefault="00E6353F" w:rsidP="00E6353F">
      <w:pPr>
        <w:rPr>
          <w:ins w:id="61" w:author="Huang, Rui" w:date="2020-05-09T19:04:00Z"/>
        </w:rPr>
      </w:pPr>
      <w:proofErr w:type="spellStart"/>
      <w:ins w:id="62" w:author="Huang, Rui" w:date="2020-05-09T19:04:00Z">
        <w:r w:rsidRPr="00885F53">
          <w:t>T</w:t>
        </w:r>
        <w:r w:rsidRPr="00885F53">
          <w:rPr>
            <w:vertAlign w:val="subscript"/>
          </w:rPr>
          <w:t>UL_grant</w:t>
        </w:r>
        <w:proofErr w:type="spellEnd"/>
        <w:r w:rsidRPr="00885F53">
          <w:t xml:space="preserve">: It is the time required to acquire and process uplink grant from the target </w:t>
        </w:r>
        <w:proofErr w:type="spellStart"/>
        <w:r w:rsidRPr="00885F53">
          <w:t>PCell</w:t>
        </w:r>
      </w:ins>
      <w:proofErr w:type="spellEnd"/>
      <w:ins w:id="63" w:author="Huang, Rui" w:date="2020-05-10T15:59:00Z">
        <w:r w:rsidR="00FB39E2">
          <w:t xml:space="preserve"> with CCA</w:t>
        </w:r>
      </w:ins>
      <w:ins w:id="64" w:author="Huang, Rui" w:date="2020-05-09T19:04:00Z">
        <w:r w:rsidRPr="00885F53">
          <w:t>. The uplink grant is required to</w:t>
        </w:r>
        <w:r w:rsidRPr="00885F53">
          <w:rPr>
            <w:lang w:eastAsia="ko-KR"/>
          </w:rPr>
          <w:t xml:space="preserve"> </w:t>
        </w:r>
        <w:r w:rsidRPr="00885F53">
          <w:t xml:space="preserve">transmit </w:t>
        </w:r>
        <w:proofErr w:type="spellStart"/>
        <w:r w:rsidRPr="00885F53">
          <w:rPr>
            <w:i/>
          </w:rPr>
          <w:t>RRCReestablishmentRequest</w:t>
        </w:r>
        <w:proofErr w:type="spellEnd"/>
        <w:r w:rsidRPr="00885F53">
          <w:t xml:space="preserve"> </w:t>
        </w:r>
        <w:r w:rsidRPr="00885F53">
          <w:rPr>
            <w:rFonts w:cs="v4.2.0"/>
          </w:rPr>
          <w:t>message.</w:t>
        </w:r>
      </w:ins>
    </w:p>
    <w:p w14:paraId="6B21D002" w14:textId="1837BC79" w:rsidR="00E6353F" w:rsidRPr="00885F53" w:rsidRDefault="00E6353F" w:rsidP="00E6353F">
      <w:pPr>
        <w:overflowPunct w:val="0"/>
        <w:autoSpaceDE w:val="0"/>
        <w:autoSpaceDN w:val="0"/>
        <w:adjustRightInd w:val="0"/>
        <w:textAlignment w:val="baseline"/>
        <w:rPr>
          <w:ins w:id="65" w:author="Huang, Rui" w:date="2020-05-09T19:04:00Z"/>
          <w:lang w:eastAsia="ko-KR"/>
        </w:rPr>
      </w:pPr>
      <w:ins w:id="66" w:author="Huang, Rui" w:date="2020-05-09T19:04:00Z">
        <w:r w:rsidRPr="00885F53">
          <w:rPr>
            <w:lang w:eastAsia="ko-KR"/>
          </w:rPr>
          <w:t>The UE re-establishment delay (</w:t>
        </w:r>
        <w:proofErr w:type="spellStart"/>
        <w:r w:rsidRPr="00885F53">
          <w:rPr>
            <w:lang w:eastAsia="ko-KR"/>
          </w:rPr>
          <w:t>T</w:t>
        </w:r>
        <w:r w:rsidRPr="00885F53">
          <w:rPr>
            <w:vertAlign w:val="subscript"/>
            <w:lang w:eastAsia="ko-KR"/>
          </w:rPr>
          <w:t>UE_re-establish_delay</w:t>
        </w:r>
      </w:ins>
      <w:ins w:id="67" w:author="Huang, Rui" w:date="2020-05-10T16:05:00Z">
        <w:r w:rsidR="000F1B5B">
          <w:rPr>
            <w:vertAlign w:val="subscript"/>
            <w:lang w:eastAsia="ko-KR"/>
          </w:rPr>
          <w:t>_CCA</w:t>
        </w:r>
      </w:ins>
      <w:proofErr w:type="spellEnd"/>
      <w:ins w:id="68" w:author="Huang, Rui" w:date="2020-05-09T19:04:00Z">
        <w:r w:rsidRPr="00885F53">
          <w:rPr>
            <w:lang w:eastAsia="ko-KR"/>
          </w:rPr>
          <w:t>) is specified in clause 6.2.1</w:t>
        </w:r>
      </w:ins>
      <w:ins w:id="69" w:author="Huang, Rui" w:date="2020-05-10T16:07:00Z">
        <w:r w:rsidR="000F1B5B">
          <w:rPr>
            <w:lang w:eastAsia="ko-KR"/>
          </w:rPr>
          <w:t>A</w:t>
        </w:r>
      </w:ins>
      <w:ins w:id="70" w:author="Huang, Rui" w:date="2020-05-09T19:04:00Z">
        <w:r w:rsidRPr="00885F53">
          <w:rPr>
            <w:lang w:eastAsia="ko-KR"/>
          </w:rPr>
          <w:t>.2.1.</w:t>
        </w:r>
      </w:ins>
    </w:p>
    <w:p w14:paraId="0B35D30B" w14:textId="0CDFFB74" w:rsidR="00E6353F" w:rsidRPr="00885F53" w:rsidRDefault="00E6353F" w:rsidP="00E6353F">
      <w:pPr>
        <w:pStyle w:val="Heading5"/>
        <w:rPr>
          <w:ins w:id="71" w:author="Huang, Rui" w:date="2020-05-09T19:04:00Z"/>
          <w:lang w:val="en-US" w:eastAsia="zh-CN"/>
        </w:rPr>
      </w:pPr>
      <w:bookmarkStart w:id="72" w:name="_Toc526331631"/>
      <w:ins w:id="73" w:author="Huang, Rui" w:date="2020-05-09T19:04:00Z">
        <w:r w:rsidRPr="00885F53">
          <w:rPr>
            <w:lang w:val="en-US" w:eastAsia="zh-CN"/>
          </w:rPr>
          <w:t>6.2.1</w:t>
        </w:r>
      </w:ins>
      <w:ins w:id="74" w:author="Huang, Rui" w:date="2020-05-10T16:07:00Z">
        <w:r w:rsidR="000F1B5B">
          <w:rPr>
            <w:lang w:val="en-US" w:eastAsia="zh-CN"/>
          </w:rPr>
          <w:t>A</w:t>
        </w:r>
      </w:ins>
      <w:ins w:id="75" w:author="Huang, Rui" w:date="2020-05-09T19:04:00Z">
        <w:r w:rsidRPr="00885F53">
          <w:rPr>
            <w:lang w:val="en-US" w:eastAsia="zh-CN"/>
          </w:rPr>
          <w:t>.2.1</w:t>
        </w:r>
        <w:r w:rsidRPr="00885F53">
          <w:rPr>
            <w:lang w:val="en-US" w:eastAsia="zh-CN"/>
          </w:rPr>
          <w:tab/>
          <w:t>UE Re-establishment</w:t>
        </w:r>
      </w:ins>
      <w:ins w:id="76" w:author="Huang, Rui" w:date="2020-05-10T16:07:00Z">
        <w:r w:rsidR="000F1B5B">
          <w:rPr>
            <w:lang w:val="en-US" w:eastAsia="zh-CN"/>
          </w:rPr>
          <w:t xml:space="preserve"> with CCA</w:t>
        </w:r>
      </w:ins>
      <w:ins w:id="77" w:author="Huang, Rui" w:date="2020-05-09T19:04:00Z">
        <w:r w:rsidRPr="00885F53">
          <w:rPr>
            <w:lang w:val="en-US" w:eastAsia="zh-CN"/>
          </w:rPr>
          <w:t xml:space="preserve"> delay requirement</w:t>
        </w:r>
        <w:bookmarkEnd w:id="72"/>
      </w:ins>
    </w:p>
    <w:p w14:paraId="2AEDF948" w14:textId="4465501C" w:rsidR="00E6353F" w:rsidRPr="00885F53" w:rsidRDefault="00E6353F" w:rsidP="00E6353F">
      <w:pPr>
        <w:rPr>
          <w:ins w:id="78" w:author="Huang, Rui" w:date="2020-05-09T19:04:00Z"/>
          <w:lang w:eastAsia="ko-KR"/>
        </w:rPr>
      </w:pPr>
      <w:ins w:id="79" w:author="Huang, Rui" w:date="2020-05-09T19:04:00Z">
        <w:r w:rsidRPr="00885F53">
          <w:rPr>
            <w:lang w:eastAsia="ko-KR"/>
          </w:rPr>
          <w:t xml:space="preserve">The UE re-establishment </w:t>
        </w:r>
      </w:ins>
      <w:ins w:id="80" w:author="Huang, Rui" w:date="2020-06-03T16:37:00Z">
        <w:r w:rsidR="006D027F">
          <w:rPr>
            <w:lang w:eastAsia="ko-KR"/>
          </w:rPr>
          <w:t xml:space="preserve">on the carrier with CCA </w:t>
        </w:r>
      </w:ins>
      <w:ins w:id="81" w:author="Huang, Rui" w:date="2020-05-10T16:08:00Z">
        <w:r w:rsidR="000F1B5B">
          <w:rPr>
            <w:lang w:eastAsia="ko-KR"/>
          </w:rPr>
          <w:t xml:space="preserve"> </w:t>
        </w:r>
      </w:ins>
      <w:ins w:id="82" w:author="Huang, Rui" w:date="2020-05-09T19:04:00Z">
        <w:r w:rsidRPr="00885F53">
          <w:rPr>
            <w:lang w:eastAsia="ko-KR"/>
          </w:rPr>
          <w:t>delay (</w:t>
        </w:r>
        <w:proofErr w:type="spellStart"/>
        <w:r w:rsidRPr="00885F53">
          <w:rPr>
            <w:lang w:eastAsia="ko-KR"/>
          </w:rPr>
          <w:t>T</w:t>
        </w:r>
        <w:r w:rsidRPr="00885F53">
          <w:rPr>
            <w:vertAlign w:val="subscript"/>
            <w:lang w:eastAsia="ko-KR"/>
          </w:rPr>
          <w:t>UE_re-establish_delay</w:t>
        </w:r>
      </w:ins>
      <w:ins w:id="83" w:author="Huang, Rui" w:date="2020-05-10T16:08:00Z">
        <w:r w:rsidR="000F1B5B">
          <w:rPr>
            <w:vertAlign w:val="subscript"/>
            <w:lang w:eastAsia="ko-KR"/>
          </w:rPr>
          <w:t>_CCA</w:t>
        </w:r>
      </w:ins>
      <w:proofErr w:type="spellEnd"/>
      <w:ins w:id="84" w:author="Huang, Rui" w:date="2020-05-09T19:04:00Z">
        <w:r w:rsidRPr="00885F53">
          <w:rPr>
            <w:lang w:eastAsia="ko-KR"/>
          </w:rPr>
          <w:t xml:space="preserve">) is the time between the moments when any of the conditions requiring RRC </w:t>
        </w:r>
        <w:r w:rsidRPr="00885F53">
          <w:rPr>
            <w:lang w:eastAsia="zh-CN"/>
          </w:rPr>
          <w:t>re-establishment</w:t>
        </w:r>
        <w:r w:rsidRPr="00885F53">
          <w:rPr>
            <w:lang w:eastAsia="ko-KR"/>
          </w:rPr>
          <w:t xml:space="preserve"> </w:t>
        </w:r>
      </w:ins>
      <w:ins w:id="85" w:author="Huang, Rui" w:date="2020-06-03T16:38:00Z">
        <w:r w:rsidR="006D027F">
          <w:rPr>
            <w:lang w:eastAsia="ko-KR"/>
          </w:rPr>
          <w:t xml:space="preserve">on the carrier with CCA </w:t>
        </w:r>
      </w:ins>
      <w:ins w:id="86" w:author="Huang, Rui" w:date="2020-05-15T16:21:00Z">
        <w:r w:rsidR="006701BD">
          <w:rPr>
            <w:lang w:eastAsia="ko-KR"/>
          </w:rPr>
          <w:t xml:space="preserve"> </w:t>
        </w:r>
      </w:ins>
      <w:ins w:id="87" w:author="Huang, Rui" w:date="2020-05-09T19:04:00Z">
        <w:r w:rsidRPr="00885F53">
          <w:rPr>
            <w:lang w:eastAsia="ko-KR"/>
          </w:rPr>
          <w:t>as defined in clause </w:t>
        </w:r>
        <w:smartTag w:uri="urn:schemas-microsoft-com:office:smarttags" w:element="chsdate">
          <w:smartTagPr>
            <w:attr w:name="Year" w:val="1899"/>
            <w:attr w:name="Month" w:val="12"/>
            <w:attr w:name="Day" w:val="30"/>
            <w:attr w:name="IsLunarDate" w:val="False"/>
            <w:attr w:name="IsROCDate" w:val="False"/>
          </w:smartTagPr>
          <w:r w:rsidRPr="00885F53">
            <w:rPr>
              <w:lang w:eastAsia="ko-KR"/>
            </w:rPr>
            <w:t>5.</w:t>
          </w:r>
          <w:smartTag w:uri="urn:schemas-microsoft-com:office:smarttags" w:element="chmetcnv">
            <w:smartTagPr>
              <w:attr w:name="UnitName" w:val="in"/>
              <w:attr w:name="SourceValue" w:val="3.7"/>
              <w:attr w:name="HasSpace" w:val="True"/>
              <w:attr w:name="Negative" w:val="False"/>
              <w:attr w:name="NumberType" w:val="1"/>
              <w:attr w:name="TCSC" w:val="0"/>
            </w:smartTagPr>
            <w:r w:rsidRPr="00885F53">
              <w:rPr>
                <w:lang w:eastAsia="ko-KR"/>
              </w:rPr>
              <w:t>3.7</w:t>
            </w:r>
          </w:smartTag>
        </w:smartTag>
        <w:r w:rsidRPr="00885F53">
          <w:rPr>
            <w:lang w:eastAsia="ko-KR"/>
          </w:rPr>
          <w:t xml:space="preserve"> in TS 38.331 [2] is detected </w:t>
        </w:r>
        <w:r w:rsidRPr="00885F53">
          <w:rPr>
            <w:snapToGrid w:val="0"/>
            <w:lang w:eastAsia="ko-KR"/>
          </w:rPr>
          <w:t>by the UE</w:t>
        </w:r>
        <w:r w:rsidRPr="00885F53">
          <w:rPr>
            <w:lang w:eastAsia="ko-KR"/>
          </w:rPr>
          <w:t xml:space="preserve"> and when the UE sends PRACH to the target </w:t>
        </w:r>
        <w:proofErr w:type="spellStart"/>
        <w:r w:rsidRPr="00885F53">
          <w:rPr>
            <w:lang w:eastAsia="zh-CN"/>
          </w:rPr>
          <w:t>PC</w:t>
        </w:r>
        <w:r w:rsidRPr="00885F53">
          <w:rPr>
            <w:lang w:eastAsia="ko-KR"/>
          </w:rPr>
          <w:t>ell</w:t>
        </w:r>
      </w:ins>
      <w:proofErr w:type="spellEnd"/>
      <w:ins w:id="88" w:author="Huang, Rui" w:date="2020-05-10T16:08:00Z">
        <w:r w:rsidR="000F1B5B">
          <w:rPr>
            <w:lang w:eastAsia="ko-KR"/>
          </w:rPr>
          <w:t xml:space="preserve"> </w:t>
        </w:r>
      </w:ins>
      <w:ins w:id="89" w:author="Huang, Rui" w:date="2020-06-03T16:38:00Z">
        <w:r w:rsidR="006D027F">
          <w:rPr>
            <w:lang w:eastAsia="ko-KR"/>
          </w:rPr>
          <w:t xml:space="preserve">on the carrier with CCA </w:t>
        </w:r>
      </w:ins>
      <w:ins w:id="90" w:author="Huang, Rui" w:date="2020-05-09T19:04:00Z">
        <w:r w:rsidRPr="00885F53">
          <w:rPr>
            <w:lang w:eastAsia="ko-KR"/>
          </w:rPr>
          <w:t>. The UE re-establishment</w:t>
        </w:r>
      </w:ins>
      <w:ins w:id="91" w:author="Huang, Rui" w:date="2020-05-10T16:08:00Z">
        <w:r w:rsidR="000F1B5B">
          <w:rPr>
            <w:lang w:eastAsia="ko-KR"/>
          </w:rPr>
          <w:t xml:space="preserve"> </w:t>
        </w:r>
      </w:ins>
      <w:ins w:id="92" w:author="Huang, Rui" w:date="2020-06-03T16:38:00Z">
        <w:r w:rsidR="006D027F">
          <w:rPr>
            <w:lang w:eastAsia="ko-KR"/>
          </w:rPr>
          <w:t xml:space="preserve">on the carrier with </w:t>
        </w:r>
        <w:proofErr w:type="gramStart"/>
        <w:r w:rsidR="006D027F">
          <w:rPr>
            <w:lang w:eastAsia="ko-KR"/>
          </w:rPr>
          <w:t xml:space="preserve">CCA </w:t>
        </w:r>
      </w:ins>
      <w:ins w:id="93" w:author="Huang, Rui" w:date="2020-05-09T19:04:00Z">
        <w:r w:rsidRPr="00885F53">
          <w:rPr>
            <w:lang w:eastAsia="ko-KR"/>
          </w:rPr>
          <w:t xml:space="preserve"> delay</w:t>
        </w:r>
        <w:proofErr w:type="gramEnd"/>
        <w:r w:rsidRPr="00885F53">
          <w:rPr>
            <w:lang w:eastAsia="ko-KR"/>
          </w:rPr>
          <w:t xml:space="preserve"> (</w:t>
        </w:r>
        <w:proofErr w:type="spellStart"/>
        <w:r w:rsidRPr="00885F53">
          <w:rPr>
            <w:lang w:eastAsia="ko-KR"/>
          </w:rPr>
          <w:t>T</w:t>
        </w:r>
        <w:r w:rsidRPr="00885F53">
          <w:rPr>
            <w:vertAlign w:val="subscript"/>
            <w:lang w:eastAsia="ko-KR"/>
          </w:rPr>
          <w:t>UE_re-establish_delay</w:t>
        </w:r>
      </w:ins>
      <w:ins w:id="94" w:author="Huang, Rui" w:date="2020-05-10T16:08:00Z">
        <w:r w:rsidR="000F1B5B">
          <w:rPr>
            <w:vertAlign w:val="subscript"/>
            <w:lang w:eastAsia="ko-KR"/>
          </w:rPr>
          <w:t>_</w:t>
        </w:r>
      </w:ins>
      <w:ins w:id="95" w:author="Huang, Rui" w:date="2020-05-10T16:09:00Z">
        <w:r w:rsidR="000F1B5B">
          <w:rPr>
            <w:vertAlign w:val="subscript"/>
            <w:lang w:eastAsia="ko-KR"/>
          </w:rPr>
          <w:t>CCA</w:t>
        </w:r>
      </w:ins>
      <w:proofErr w:type="spellEnd"/>
      <w:ins w:id="96" w:author="Huang, Rui" w:date="2020-05-09T19:04:00Z">
        <w:r w:rsidRPr="00885F53">
          <w:rPr>
            <w:lang w:eastAsia="ko-KR"/>
          </w:rPr>
          <w:t>) requirement shall be less than:</w:t>
        </w:r>
      </w:ins>
    </w:p>
    <w:p w14:paraId="0681000C" w14:textId="78D58378" w:rsidR="00E6353F" w:rsidRPr="00885F53" w:rsidRDefault="003D723C" w:rsidP="00E6353F">
      <w:pPr>
        <w:pStyle w:val="EQ"/>
        <w:jc w:val="center"/>
        <w:rPr>
          <w:ins w:id="97" w:author="Huang, Rui" w:date="2020-05-09T19:04:00Z"/>
          <w:lang w:eastAsia="ko-KR"/>
        </w:rPr>
      </w:pPr>
      <m:oMathPara>
        <m:oMath>
          <m:sSub>
            <m:sSubPr>
              <m:ctrlPr>
                <w:ins w:id="98" w:author="Huang, Rui" w:date="2020-05-09T19:04:00Z">
                  <w:rPr>
                    <w:rFonts w:ascii="Cambria Math" w:hAnsi="Cambria Math"/>
                    <w:noProof w:val="0"/>
                    <w:lang w:eastAsia="ko-KR"/>
                  </w:rPr>
                </w:ins>
              </m:ctrlPr>
            </m:sSubPr>
            <m:e>
              <m:r>
                <w:ins w:id="99" w:author="Huang, Rui" w:date="2020-05-09T19:04:00Z">
                  <w:rPr>
                    <w:rFonts w:ascii="Cambria Math" w:hAnsi="Cambria Math"/>
                    <w:noProof w:val="0"/>
                    <w:lang w:eastAsia="ko-KR"/>
                  </w:rPr>
                  <m:t>T</m:t>
                </w:ins>
              </m:r>
            </m:e>
            <m:sub>
              <m:r>
                <w:ins w:id="100" w:author="Huang, Rui" w:date="2020-05-09T19:04:00Z">
                  <w:rPr>
                    <w:rFonts w:ascii="Cambria Math" w:hAnsi="Cambria Math"/>
                    <w:noProof w:val="0"/>
                    <w:lang w:eastAsia="ko-KR"/>
                  </w:rPr>
                  <m:t>UE_re-establish_delay</m:t>
                </w:ins>
              </m:r>
              <m:r>
                <w:ins w:id="101" w:author="Huang, Rui" w:date="2020-05-10T16:13:00Z">
                  <w:rPr>
                    <w:rFonts w:ascii="Cambria Math" w:hAnsi="Cambria Math"/>
                    <w:noProof w:val="0"/>
                    <w:lang w:eastAsia="ko-KR"/>
                  </w:rPr>
                  <m:t>_CCA</m:t>
                </w:ins>
              </m:r>
            </m:sub>
          </m:sSub>
          <m:r>
            <w:ins w:id="102" w:author="Huang, Rui" w:date="2020-05-09T19:04:00Z">
              <w:rPr>
                <w:rFonts w:ascii="Cambria Math" w:hAnsi="Cambria Math"/>
                <w:noProof w:val="0"/>
                <w:lang w:eastAsia="ko-KR"/>
              </w:rPr>
              <m:t xml:space="preserve">=50 </m:t>
            </w:ins>
          </m:r>
          <m:r>
            <w:ins w:id="103" w:author="Huang, Rui" w:date="2020-05-09T19:04:00Z">
              <m:rPr>
                <m:sty m:val="p"/>
              </m:rPr>
              <w:rPr>
                <w:rFonts w:ascii="Cambria Math" w:hAnsi="Cambria Math"/>
                <w:noProof w:val="0"/>
                <w:lang w:eastAsia="ko-KR"/>
              </w:rPr>
              <m:t>ms</m:t>
            </w:ins>
          </m:r>
          <m:r>
            <w:ins w:id="104" w:author="Huang, Rui" w:date="2020-05-09T19:04:00Z">
              <w:rPr>
                <w:rFonts w:ascii="Cambria Math" w:hAnsi="Cambria Math"/>
                <w:noProof w:val="0"/>
                <w:lang w:eastAsia="ko-KR"/>
              </w:rPr>
              <m:t>+</m:t>
            </w:ins>
          </m:r>
          <m:sSub>
            <m:sSubPr>
              <m:ctrlPr>
                <w:ins w:id="105" w:author="Huang, Rui" w:date="2020-05-09T19:04:00Z">
                  <w:rPr>
                    <w:rFonts w:ascii="Cambria Math" w:hAnsi="Cambria Math"/>
                    <w:i/>
                    <w:noProof w:val="0"/>
                    <w:lang w:eastAsia="ko-KR"/>
                  </w:rPr>
                </w:ins>
              </m:ctrlPr>
            </m:sSubPr>
            <m:e>
              <m:r>
                <w:ins w:id="106" w:author="Huang, Rui" w:date="2020-05-09T19:04:00Z">
                  <w:rPr>
                    <w:rFonts w:ascii="Cambria Math" w:hAnsi="Cambria Math"/>
                    <w:noProof w:val="0"/>
                    <w:lang w:eastAsia="ko-KR"/>
                  </w:rPr>
                  <m:t>T</m:t>
                </w:ins>
              </m:r>
            </m:e>
            <m:sub>
              <m:r>
                <w:ins w:id="107" w:author="Huang, Rui" w:date="2020-05-09T19:04:00Z">
                  <w:rPr>
                    <w:rFonts w:ascii="Cambria Math" w:hAnsi="Cambria Math"/>
                    <w:noProof w:val="0"/>
                    <w:lang w:eastAsia="ko-KR"/>
                  </w:rPr>
                  <m:t>identify_intra_NR</m:t>
                </w:ins>
              </m:r>
              <m:r>
                <w:ins w:id="108" w:author="Huang, Rui" w:date="2020-05-10T16:13:00Z">
                  <w:rPr>
                    <w:rFonts w:ascii="Cambria Math" w:hAnsi="Cambria Math"/>
                    <w:noProof w:val="0"/>
                    <w:lang w:eastAsia="ko-KR"/>
                  </w:rPr>
                  <m:t>_CCA</m:t>
                </w:ins>
              </m:r>
            </m:sub>
          </m:sSub>
          <m:r>
            <w:ins w:id="109" w:author="Huang, Rui" w:date="2020-05-09T19:04:00Z">
              <w:rPr>
                <w:rFonts w:ascii="Cambria Math" w:hAnsi="Cambria Math"/>
                <w:noProof w:val="0"/>
                <w:lang w:eastAsia="ko-KR"/>
              </w:rPr>
              <m:t>+</m:t>
            </w:ins>
          </m:r>
          <m:nary>
            <m:naryPr>
              <m:chr m:val="∑"/>
              <m:limLoc m:val="subSup"/>
              <m:ctrlPr>
                <w:ins w:id="110" w:author="Huang, Rui" w:date="2020-05-09T19:04:00Z">
                  <w:rPr>
                    <w:rFonts w:ascii="Cambria Math" w:hAnsi="Cambria Math"/>
                  </w:rPr>
                </w:ins>
              </m:ctrlPr>
            </m:naryPr>
            <m:sub>
              <m:r>
                <w:ins w:id="111" w:author="Huang, Rui" w:date="2020-05-09T19:04:00Z">
                  <w:rPr>
                    <w:rFonts w:ascii="Cambria Math" w:hAnsi="Cambria Math"/>
                  </w:rPr>
                  <m:t>i=1</m:t>
                </w:ins>
              </m:r>
            </m:sub>
            <m:sup>
              <m:sSub>
                <m:sSubPr>
                  <m:ctrlPr>
                    <w:ins w:id="112" w:author="Huang, Rui" w:date="2020-05-09T19:04:00Z">
                      <w:rPr>
                        <w:rFonts w:ascii="Cambria Math" w:hAnsi="Cambria Math"/>
                        <w:i/>
                      </w:rPr>
                    </w:ins>
                  </m:ctrlPr>
                </m:sSubPr>
                <m:e>
                  <m:r>
                    <w:ins w:id="113" w:author="Huang, Rui" w:date="2020-05-09T19:04:00Z">
                      <w:rPr>
                        <w:rFonts w:ascii="Cambria Math" w:hAnsi="Cambria Math"/>
                      </w:rPr>
                      <m:t>N</m:t>
                    </w:ins>
                  </m:r>
                </m:e>
                <m:sub>
                  <m:r>
                    <w:ins w:id="114" w:author="Huang, Rui" w:date="2020-05-09T19:04:00Z">
                      <w:rPr>
                        <w:rFonts w:ascii="Cambria Math" w:hAnsi="Cambria Math"/>
                      </w:rPr>
                      <m:t>freq</m:t>
                    </w:ins>
                  </m:r>
                </m:sub>
              </m:sSub>
              <m:r>
                <w:ins w:id="115" w:author="Huang, Rui" w:date="2020-05-09T19:04:00Z">
                  <w:rPr>
                    <w:rFonts w:ascii="Cambria Math" w:hAnsi="Cambria Math"/>
                  </w:rPr>
                  <m:t>-1</m:t>
                </w:ins>
              </m:r>
            </m:sup>
            <m:e>
              <m:sSub>
                <m:sSubPr>
                  <m:ctrlPr>
                    <w:ins w:id="116" w:author="Huang, Rui" w:date="2020-05-09T19:04:00Z">
                      <w:rPr>
                        <w:rFonts w:ascii="Cambria Math" w:hAnsi="Cambria Math"/>
                        <w:i/>
                      </w:rPr>
                    </w:ins>
                  </m:ctrlPr>
                </m:sSubPr>
                <m:e>
                  <m:r>
                    <w:ins w:id="117" w:author="Huang, Rui" w:date="2020-05-09T19:04:00Z">
                      <w:rPr>
                        <w:rFonts w:ascii="Cambria Math" w:hAnsi="Cambria Math"/>
                      </w:rPr>
                      <m:t>T</m:t>
                    </w:ins>
                  </m:r>
                </m:e>
                <m:sub>
                  <m:r>
                    <w:ins w:id="118" w:author="Huang, Rui" w:date="2020-05-09T19:04:00Z">
                      <w:rPr>
                        <w:rFonts w:ascii="Cambria Math" w:hAnsi="Cambria Math"/>
                      </w:rPr>
                      <m:t>identify_inter_NR</m:t>
                    </w:ins>
                  </m:r>
                  <m:r>
                    <w:ins w:id="119" w:author="Huang, Rui" w:date="2020-05-10T16:13:00Z">
                      <w:rPr>
                        <w:rFonts w:ascii="Cambria Math" w:hAnsi="Cambria Math"/>
                      </w:rPr>
                      <m:t>_CCA</m:t>
                    </w:ins>
                  </m:r>
                  <m:r>
                    <w:ins w:id="120" w:author="Huang, Rui" w:date="2020-05-09T19:04:00Z">
                      <w:rPr>
                        <w:rFonts w:ascii="Cambria Math" w:hAnsi="Cambria Math"/>
                      </w:rPr>
                      <m:t>,i</m:t>
                    </w:ins>
                  </m:r>
                </m:sub>
              </m:sSub>
            </m:e>
          </m:nary>
          <m:r>
            <w:ins w:id="121" w:author="Huang, Rui" w:date="2020-05-09T19:04:00Z">
              <m:rPr>
                <m:sty m:val="p"/>
              </m:rPr>
              <w:rPr>
                <w:rFonts w:ascii="Cambria Math" w:hAnsi="Cambria Math"/>
                <w:vertAlign w:val="subscript"/>
              </w:rPr>
              <m:t>+</m:t>
            </w:ins>
          </m:r>
          <m:sSub>
            <m:sSubPr>
              <m:ctrlPr>
                <w:ins w:id="122" w:author="Huang, Rui" w:date="2020-05-09T19:04:00Z">
                  <w:rPr>
                    <w:rFonts w:ascii="Cambria Math" w:hAnsi="Cambria Math"/>
                    <w:vertAlign w:val="subscript"/>
                  </w:rPr>
                </w:ins>
              </m:ctrlPr>
            </m:sSubPr>
            <m:e>
              <m:r>
                <w:ins w:id="123" w:author="Huang, Rui" w:date="2020-05-09T19:04:00Z">
                  <w:rPr>
                    <w:rFonts w:ascii="Cambria Math" w:hAnsi="Cambria Math"/>
                    <w:vertAlign w:val="subscript"/>
                  </w:rPr>
                  <m:t>T</m:t>
                </w:ins>
              </m:r>
            </m:e>
            <m:sub>
              <m:r>
                <w:ins w:id="124" w:author="Huang, Rui" w:date="2020-05-09T19:04:00Z">
                  <w:rPr>
                    <w:rFonts w:ascii="Cambria Math" w:hAnsi="Cambria Math"/>
                    <w:vertAlign w:val="subscript"/>
                  </w:rPr>
                  <m:t>SI-NR</m:t>
                </w:ins>
              </m:r>
              <m:r>
                <w:ins w:id="125" w:author="Huang, Rui" w:date="2020-05-10T16:14:00Z">
                  <w:rPr>
                    <w:rFonts w:ascii="Cambria Math" w:hAnsi="Cambria Math"/>
                    <w:vertAlign w:val="subscript"/>
                  </w:rPr>
                  <m:t>_CCA</m:t>
                </w:ins>
              </m:r>
            </m:sub>
          </m:sSub>
          <m:r>
            <w:ins w:id="126" w:author="Huang, Rui" w:date="2020-05-09T19:04:00Z">
              <m:rPr>
                <m:sty m:val="p"/>
              </m:rPr>
              <w:rPr>
                <w:rFonts w:ascii="Cambria Math" w:hAnsi="Cambria Math"/>
                <w:vertAlign w:val="subscript"/>
              </w:rPr>
              <m:t>+</m:t>
            </w:ins>
          </m:r>
          <m:sSub>
            <m:sSubPr>
              <m:ctrlPr>
                <w:ins w:id="127" w:author="Huang, Rui" w:date="2020-05-09T19:04:00Z">
                  <w:rPr>
                    <w:rFonts w:ascii="Cambria Math" w:hAnsi="Cambria Math"/>
                    <w:vertAlign w:val="subscript"/>
                  </w:rPr>
                </w:ins>
              </m:ctrlPr>
            </m:sSubPr>
            <m:e>
              <m:r>
                <w:ins w:id="128" w:author="Huang, Rui" w:date="2020-05-09T19:04:00Z">
                  <w:rPr>
                    <w:rFonts w:ascii="Cambria Math" w:hAnsi="Cambria Math"/>
                    <w:vertAlign w:val="subscript"/>
                  </w:rPr>
                  <m:t>T</m:t>
                </w:ins>
              </m:r>
            </m:e>
            <m:sub>
              <m:r>
                <w:ins w:id="129" w:author="Huang, Rui" w:date="2020-05-09T19:04:00Z">
                  <w:rPr>
                    <w:rFonts w:ascii="Cambria Math" w:hAnsi="Cambria Math"/>
                    <w:vertAlign w:val="subscript"/>
                  </w:rPr>
                  <m:t>PRACH</m:t>
                </w:ins>
              </m:r>
              <m:r>
                <w:ins w:id="130" w:author="Huang, Rui" w:date="2020-05-10T16:14:00Z">
                  <w:rPr>
                    <w:rFonts w:ascii="Cambria Math" w:hAnsi="Cambria Math"/>
                    <w:vertAlign w:val="subscript"/>
                  </w:rPr>
                  <m:t>_CCA</m:t>
                </w:ins>
              </m:r>
            </m:sub>
          </m:sSub>
        </m:oMath>
      </m:oMathPara>
    </w:p>
    <w:p w14:paraId="1DEB8B60" w14:textId="6587D273" w:rsidR="00E6353F" w:rsidRPr="00885F53" w:rsidRDefault="00E6353F" w:rsidP="00E6353F">
      <w:pPr>
        <w:rPr>
          <w:ins w:id="131" w:author="Huang, Rui" w:date="2020-05-09T19:04:00Z"/>
          <w:rFonts w:cs="v4.2.0"/>
          <w:lang w:eastAsia="ko-KR"/>
        </w:rPr>
      </w:pPr>
      <w:ins w:id="132" w:author="Huang, Rui" w:date="2020-05-09T19:04:00Z">
        <w:r w:rsidRPr="00885F53">
          <w:rPr>
            <w:lang w:eastAsia="ko-KR"/>
          </w:rPr>
          <w:t xml:space="preserve">The intra-frequency target NR cell </w:t>
        </w:r>
      </w:ins>
      <w:ins w:id="133" w:author="Huang, Rui" w:date="2020-05-10T16:18:00Z">
        <w:r w:rsidR="00D03648">
          <w:rPr>
            <w:lang w:eastAsia="ko-KR"/>
          </w:rPr>
          <w:t xml:space="preserve">with CCA </w:t>
        </w:r>
      </w:ins>
      <w:ins w:id="134" w:author="Huang, Rui" w:date="2020-05-09T19:04:00Z">
        <w:r w:rsidRPr="00885F53">
          <w:rPr>
            <w:lang w:eastAsia="ko-KR"/>
          </w:rPr>
          <w:t>shall be considered detectable</w:t>
        </w:r>
        <w:r w:rsidRPr="00885F53">
          <w:rPr>
            <w:rFonts w:cs="v4.2.0"/>
            <w:lang w:eastAsia="ko-KR"/>
          </w:rPr>
          <w:t xml:space="preserve"> </w:t>
        </w:r>
        <w:r w:rsidRPr="00885F53">
          <w:rPr>
            <w:rFonts w:cs="v4.2.0" w:hint="eastAsia"/>
            <w:lang w:eastAsia="zh-CN"/>
          </w:rPr>
          <w:t>if</w:t>
        </w:r>
        <w:r w:rsidRPr="00885F53">
          <w:rPr>
            <w:rFonts w:cs="v4.2.0"/>
            <w:lang w:eastAsia="ko-KR"/>
          </w:rPr>
          <w:t xml:space="preserve"> each relevant SSB</w:t>
        </w:r>
        <w:r w:rsidRPr="00885F53">
          <w:rPr>
            <w:rFonts w:cs="v4.2.0" w:hint="eastAsia"/>
            <w:lang w:eastAsia="zh-CN"/>
          </w:rPr>
          <w:t xml:space="preserve"> can satisfy that</w:t>
        </w:r>
        <w:r w:rsidRPr="00885F53">
          <w:rPr>
            <w:rFonts w:cs="v4.2.0"/>
            <w:lang w:eastAsia="ko-KR"/>
          </w:rPr>
          <w:t>:</w:t>
        </w:r>
      </w:ins>
    </w:p>
    <w:p w14:paraId="704EB27F" w14:textId="4E3336E0" w:rsidR="00E6353F" w:rsidRPr="00885F53" w:rsidRDefault="00E6353F" w:rsidP="00E6353F">
      <w:pPr>
        <w:pStyle w:val="B1"/>
        <w:rPr>
          <w:ins w:id="135" w:author="Huang, Rui" w:date="2020-05-09T19:04:00Z"/>
          <w:lang w:eastAsia="zh-CN"/>
        </w:rPr>
      </w:pPr>
      <w:ins w:id="136" w:author="Huang, Rui" w:date="2020-05-09T19:04:00Z">
        <w:r w:rsidRPr="00885F53">
          <w:t>-</w:t>
        </w:r>
        <w:r w:rsidRPr="00885F53">
          <w:tab/>
          <w:t>SS-RSRP related side conditions given in clause 10.1.2 are fulfilled for a corresponding NR Band for FR1,</w:t>
        </w:r>
        <w:r w:rsidRPr="00885F53">
          <w:rPr>
            <w:rFonts w:hint="eastAsia"/>
            <w:lang w:eastAsia="zh-CN"/>
          </w:rPr>
          <w:t xml:space="preserve"> and</w:t>
        </w:r>
      </w:ins>
    </w:p>
    <w:p w14:paraId="16229D10" w14:textId="133946EA" w:rsidR="00E6353F" w:rsidRPr="00885F53" w:rsidRDefault="00E6353F" w:rsidP="00E6353F">
      <w:pPr>
        <w:pStyle w:val="B1"/>
        <w:rPr>
          <w:ins w:id="137" w:author="Huang, Rui" w:date="2020-05-09T19:04:00Z"/>
          <w:rFonts w:cs="v4.2.0"/>
        </w:rPr>
      </w:pPr>
      <w:ins w:id="138" w:author="Huang, Rui" w:date="2020-05-09T19:04:00Z">
        <w:r w:rsidRPr="00885F53">
          <w:t>-</w:t>
        </w:r>
        <w:r w:rsidRPr="00885F53">
          <w:tab/>
        </w:r>
        <w:r w:rsidRPr="00885F53">
          <w:rPr>
            <w:rFonts w:hint="eastAsia"/>
            <w:lang w:eastAsia="zh-CN"/>
          </w:rPr>
          <w:t xml:space="preserve">the conditions of </w:t>
        </w:r>
        <w:r w:rsidRPr="00885F53">
          <w:t xml:space="preserve">SSB_RP and SSB </w:t>
        </w:r>
        <w:proofErr w:type="spellStart"/>
        <w:r w:rsidRPr="00885F53">
          <w:rPr>
            <w:lang w:val="en-US"/>
          </w:rPr>
          <w:t>Ês</w:t>
        </w:r>
        <w:proofErr w:type="spellEnd"/>
        <w:r w:rsidRPr="00885F53">
          <w:rPr>
            <w:lang w:val="en-US"/>
          </w:rPr>
          <w:t>/</w:t>
        </w:r>
        <w:proofErr w:type="spellStart"/>
        <w:r w:rsidRPr="00885F53">
          <w:rPr>
            <w:lang w:val="en-US"/>
          </w:rPr>
          <w:t>Iot</w:t>
        </w:r>
        <w:proofErr w:type="spellEnd"/>
        <w:r w:rsidRPr="00885F53">
          <w:t xml:space="preserve"> according to Annex B.</w:t>
        </w:r>
        <w:r>
          <w:t>2.3</w:t>
        </w:r>
        <w:r w:rsidRPr="00BE78B0">
          <w:t xml:space="preserve"> </w:t>
        </w:r>
        <w:r w:rsidRPr="00885F53">
          <w:t>for a corresponding NR Band</w:t>
        </w:r>
      </w:ins>
      <w:ins w:id="139" w:author="Huang, Rui" w:date="2020-05-15T19:24:00Z">
        <w:r w:rsidR="00466D81">
          <w:t xml:space="preserve"> </w:t>
        </w:r>
      </w:ins>
      <w:ins w:id="140" w:author="Huang, Rui" w:date="2020-05-09T19:04:00Z">
        <w:r w:rsidRPr="00885F53">
          <w:rPr>
            <w:rFonts w:hint="eastAsia"/>
            <w:lang w:eastAsia="zh-CN"/>
          </w:rPr>
          <w:t>are fulfilled</w:t>
        </w:r>
        <w:r w:rsidRPr="00885F53">
          <w:t>.</w:t>
        </w:r>
      </w:ins>
    </w:p>
    <w:p w14:paraId="48F02A15" w14:textId="29239F6F" w:rsidR="00E6353F" w:rsidRPr="00885F53" w:rsidRDefault="00E6353F" w:rsidP="00E6353F">
      <w:pPr>
        <w:overflowPunct w:val="0"/>
        <w:autoSpaceDE w:val="0"/>
        <w:autoSpaceDN w:val="0"/>
        <w:adjustRightInd w:val="0"/>
        <w:textAlignment w:val="baseline"/>
        <w:rPr>
          <w:ins w:id="141" w:author="Huang, Rui" w:date="2020-05-09T19:04:00Z"/>
          <w:rFonts w:cs="v4.2.0"/>
          <w:lang w:eastAsia="ko-KR"/>
        </w:rPr>
      </w:pPr>
      <w:ins w:id="142" w:author="Huang, Rui" w:date="2020-05-09T19:04:00Z">
        <w:r w:rsidRPr="00885F53">
          <w:rPr>
            <w:lang w:eastAsia="ko-KR"/>
          </w:rPr>
          <w:t>The inter-frequency target NR cell</w:t>
        </w:r>
      </w:ins>
      <w:ins w:id="143" w:author="Huang, Rui" w:date="2020-05-10T16:18:00Z">
        <w:r w:rsidR="00D03648">
          <w:rPr>
            <w:lang w:eastAsia="ko-KR"/>
          </w:rPr>
          <w:t xml:space="preserve"> </w:t>
        </w:r>
      </w:ins>
      <w:ins w:id="144" w:author="Huang, Rui" w:date="2020-06-03T16:38:00Z">
        <w:r w:rsidR="006D027F">
          <w:rPr>
            <w:lang w:eastAsia="ko-KR"/>
          </w:rPr>
          <w:t xml:space="preserve">on the carrier with </w:t>
        </w:r>
        <w:proofErr w:type="gramStart"/>
        <w:r w:rsidR="006D027F">
          <w:rPr>
            <w:lang w:eastAsia="ko-KR"/>
          </w:rPr>
          <w:t xml:space="preserve">CCA </w:t>
        </w:r>
      </w:ins>
      <w:ins w:id="145" w:author="Huang, Rui" w:date="2020-05-09T19:04:00Z">
        <w:r w:rsidRPr="00885F53">
          <w:rPr>
            <w:lang w:eastAsia="ko-KR"/>
          </w:rPr>
          <w:t xml:space="preserve"> shall</w:t>
        </w:r>
        <w:proofErr w:type="gramEnd"/>
        <w:r w:rsidRPr="00885F53">
          <w:rPr>
            <w:lang w:eastAsia="ko-KR"/>
          </w:rPr>
          <w:t xml:space="preserve"> be considered detectable</w:t>
        </w:r>
        <w:r w:rsidRPr="00885F53">
          <w:rPr>
            <w:rFonts w:cs="v4.2.0"/>
            <w:lang w:eastAsia="ko-KR"/>
          </w:rPr>
          <w:t xml:space="preserve"> when for each relevant SSB:</w:t>
        </w:r>
      </w:ins>
    </w:p>
    <w:p w14:paraId="408B351B" w14:textId="449F7356" w:rsidR="00E6353F" w:rsidRPr="00885F53" w:rsidRDefault="00E6353F" w:rsidP="00E6353F">
      <w:pPr>
        <w:pStyle w:val="B1"/>
        <w:rPr>
          <w:ins w:id="146" w:author="Huang, Rui" w:date="2020-05-09T19:04:00Z"/>
          <w:lang w:eastAsia="zh-CN"/>
        </w:rPr>
      </w:pPr>
      <w:ins w:id="147" w:author="Huang, Rui" w:date="2020-05-09T19:04:00Z">
        <w:r w:rsidRPr="00885F53">
          <w:t>-</w:t>
        </w:r>
        <w:r w:rsidRPr="00885F53">
          <w:tab/>
          <w:t>SS-RSRP related side conditions given in clause 10.1.4 are fulfilled for a corresponding NR Band for FR1,</w:t>
        </w:r>
        <w:r w:rsidRPr="00885F53">
          <w:rPr>
            <w:rFonts w:hint="eastAsia"/>
            <w:lang w:eastAsia="zh-CN"/>
          </w:rPr>
          <w:t xml:space="preserve"> and</w:t>
        </w:r>
      </w:ins>
    </w:p>
    <w:p w14:paraId="37811F9B" w14:textId="77777777" w:rsidR="00E6353F" w:rsidRPr="00885F53" w:rsidRDefault="00E6353F" w:rsidP="00E6353F">
      <w:pPr>
        <w:pStyle w:val="B1"/>
        <w:rPr>
          <w:ins w:id="148" w:author="Huang, Rui" w:date="2020-05-09T19:04:00Z"/>
          <w:rFonts w:cs="v4.2.0"/>
        </w:rPr>
      </w:pPr>
      <w:ins w:id="149" w:author="Huang, Rui" w:date="2020-05-09T19:04:00Z">
        <w:r w:rsidRPr="00885F53">
          <w:lastRenderedPageBreak/>
          <w:t>-</w:t>
        </w:r>
        <w:r w:rsidRPr="00885F53">
          <w:tab/>
        </w:r>
        <w:r w:rsidRPr="00885F53">
          <w:rPr>
            <w:rFonts w:hint="eastAsia"/>
            <w:lang w:eastAsia="zh-CN"/>
          </w:rPr>
          <w:t xml:space="preserve">the conditions of </w:t>
        </w:r>
        <w:r w:rsidRPr="00885F53">
          <w:t xml:space="preserve">SSB_RP and SSB </w:t>
        </w:r>
        <w:proofErr w:type="spellStart"/>
        <w:r w:rsidRPr="00885F53">
          <w:rPr>
            <w:lang w:val="en-US"/>
          </w:rPr>
          <w:t>Ês</w:t>
        </w:r>
        <w:proofErr w:type="spellEnd"/>
        <w:r w:rsidRPr="00885F53">
          <w:rPr>
            <w:lang w:val="en-US"/>
          </w:rPr>
          <w:t>/</w:t>
        </w:r>
        <w:proofErr w:type="spellStart"/>
        <w:r w:rsidRPr="00885F53">
          <w:rPr>
            <w:lang w:val="en-US"/>
          </w:rPr>
          <w:t>Iot</w:t>
        </w:r>
        <w:proofErr w:type="spellEnd"/>
        <w:r w:rsidRPr="00885F53">
          <w:t xml:space="preserve"> according to Annex B.2.2 for a corresponding NR Band</w:t>
        </w:r>
        <w:r w:rsidRPr="00885F53">
          <w:rPr>
            <w:rFonts w:hint="eastAsia"/>
            <w:lang w:eastAsia="zh-CN"/>
          </w:rPr>
          <w:t xml:space="preserve"> are fulfilled</w:t>
        </w:r>
        <w:r w:rsidRPr="00885F53">
          <w:t>.</w:t>
        </w:r>
      </w:ins>
    </w:p>
    <w:p w14:paraId="6FA64C21" w14:textId="3929D7C3" w:rsidR="00E6353F" w:rsidRPr="00885F53" w:rsidRDefault="00E6353F" w:rsidP="00E6353F">
      <w:pPr>
        <w:overflowPunct w:val="0"/>
        <w:autoSpaceDE w:val="0"/>
        <w:autoSpaceDN w:val="0"/>
        <w:adjustRightInd w:val="0"/>
        <w:textAlignment w:val="baseline"/>
        <w:rPr>
          <w:ins w:id="150" w:author="Huang, Rui" w:date="2020-05-09T19:04:00Z"/>
          <w:lang w:eastAsia="ko-KR"/>
        </w:rPr>
      </w:pPr>
      <w:proofErr w:type="spellStart"/>
      <w:ins w:id="151" w:author="Huang, Rui" w:date="2020-05-09T19:04:00Z">
        <w:r w:rsidRPr="00885F53">
          <w:rPr>
            <w:lang w:eastAsia="ko-KR"/>
          </w:rPr>
          <w:t>T</w:t>
        </w:r>
        <w:r w:rsidRPr="00885F53">
          <w:rPr>
            <w:vertAlign w:val="subscript"/>
            <w:lang w:eastAsia="ko-KR"/>
          </w:rPr>
          <w:t>identify_intra_NR</w:t>
        </w:r>
      </w:ins>
      <w:ins w:id="152" w:author="Huang, Rui" w:date="2020-05-10T16:19:00Z">
        <w:r w:rsidR="00D03648">
          <w:rPr>
            <w:vertAlign w:val="subscript"/>
            <w:lang w:eastAsia="ko-KR"/>
          </w:rPr>
          <w:t>_CCA</w:t>
        </w:r>
      </w:ins>
      <w:proofErr w:type="spellEnd"/>
      <w:ins w:id="153" w:author="Huang, Rui" w:date="2020-05-09T19:04:00Z">
        <w:r w:rsidRPr="00885F53">
          <w:rPr>
            <w:lang w:eastAsia="ko-KR"/>
          </w:rPr>
          <w:t xml:space="preserve">: It is the time to identify the target intra-frequency NR cell </w:t>
        </w:r>
      </w:ins>
      <w:ins w:id="154" w:author="Huang, Rui" w:date="2020-06-03T16:38:00Z">
        <w:r w:rsidR="006D027F">
          <w:rPr>
            <w:lang w:eastAsia="ko-KR"/>
          </w:rPr>
          <w:t xml:space="preserve">on the carrier with CCA </w:t>
        </w:r>
      </w:ins>
      <w:ins w:id="155" w:author="Huang, Rui" w:date="2020-05-10T16:19:00Z">
        <w:r w:rsidR="00D03648">
          <w:rPr>
            <w:lang w:eastAsia="ko-KR"/>
          </w:rPr>
          <w:t xml:space="preserve"> </w:t>
        </w:r>
      </w:ins>
      <w:ins w:id="156" w:author="Huang, Rui" w:date="2020-05-09T19:04:00Z">
        <w:r w:rsidRPr="00885F53">
          <w:rPr>
            <w:lang w:eastAsia="ko-KR"/>
          </w:rPr>
          <w:t xml:space="preserve">and it depends on whether the target NR cell </w:t>
        </w:r>
      </w:ins>
      <w:ins w:id="157" w:author="Huang, Rui" w:date="2020-06-03T16:38:00Z">
        <w:r w:rsidR="006D027F">
          <w:rPr>
            <w:lang w:eastAsia="ko-KR"/>
          </w:rPr>
          <w:t xml:space="preserve">on the carrier with CCA </w:t>
        </w:r>
      </w:ins>
      <w:ins w:id="158" w:author="Huang, Rui" w:date="2020-05-10T16:19:00Z">
        <w:r w:rsidR="00D03648">
          <w:rPr>
            <w:lang w:eastAsia="ko-KR"/>
          </w:rPr>
          <w:t xml:space="preserve"> </w:t>
        </w:r>
      </w:ins>
      <w:ins w:id="159" w:author="Huang, Rui" w:date="2020-05-09T19:04:00Z">
        <w:r w:rsidRPr="00885F53">
          <w:rPr>
            <w:lang w:eastAsia="ko-KR"/>
          </w:rPr>
          <w:t>is known cell or unknown cell and on the frequency range (FR) of the target NR cell</w:t>
        </w:r>
      </w:ins>
      <w:ins w:id="160" w:author="Huang, Rui" w:date="2020-05-10T16:19:00Z">
        <w:r w:rsidR="00D03648">
          <w:rPr>
            <w:lang w:eastAsia="ko-KR"/>
          </w:rPr>
          <w:t xml:space="preserve"> </w:t>
        </w:r>
      </w:ins>
      <w:ins w:id="161" w:author="Huang, Rui" w:date="2020-06-03T16:38:00Z">
        <w:r w:rsidR="006D027F">
          <w:rPr>
            <w:lang w:eastAsia="ko-KR"/>
          </w:rPr>
          <w:t xml:space="preserve">on the carrier with CCA </w:t>
        </w:r>
      </w:ins>
      <w:ins w:id="162" w:author="Huang, Rui" w:date="2020-05-09T19:04:00Z">
        <w:r w:rsidRPr="00885F53">
          <w:rPr>
            <w:lang w:eastAsia="ko-KR"/>
          </w:rPr>
          <w:t xml:space="preserve">. If the UE is not configured with intra-frequency NR carrier </w:t>
        </w:r>
      </w:ins>
      <w:ins w:id="163" w:author="Huang, Rui" w:date="2020-06-03T16:38:00Z">
        <w:r w:rsidR="006D027F">
          <w:rPr>
            <w:lang w:eastAsia="ko-KR"/>
          </w:rPr>
          <w:t xml:space="preserve">with </w:t>
        </w:r>
        <w:proofErr w:type="gramStart"/>
        <w:r w:rsidR="006D027F">
          <w:rPr>
            <w:lang w:eastAsia="ko-KR"/>
          </w:rPr>
          <w:t xml:space="preserve">CCA </w:t>
        </w:r>
      </w:ins>
      <w:ins w:id="164" w:author="Huang, Rui" w:date="2020-05-10T16:19:00Z">
        <w:r w:rsidR="00D03648">
          <w:rPr>
            <w:lang w:eastAsia="ko-KR"/>
          </w:rPr>
          <w:t xml:space="preserve"> </w:t>
        </w:r>
      </w:ins>
      <w:ins w:id="165" w:author="Huang, Rui" w:date="2020-05-09T19:04:00Z">
        <w:r w:rsidRPr="00885F53">
          <w:rPr>
            <w:lang w:eastAsia="ko-KR"/>
          </w:rPr>
          <w:t>for</w:t>
        </w:r>
        <w:proofErr w:type="gramEnd"/>
        <w:r w:rsidRPr="00885F53">
          <w:rPr>
            <w:lang w:eastAsia="ko-KR"/>
          </w:rPr>
          <w:t xml:space="preserve"> RRC re-establishment then </w:t>
        </w:r>
        <w:proofErr w:type="spellStart"/>
        <w:r w:rsidRPr="00885F53">
          <w:rPr>
            <w:lang w:eastAsia="ko-KR"/>
          </w:rPr>
          <w:t>T</w:t>
        </w:r>
        <w:r w:rsidRPr="00885F53">
          <w:rPr>
            <w:vertAlign w:val="subscript"/>
            <w:lang w:eastAsia="ko-KR"/>
          </w:rPr>
          <w:t>identify_intra_NR</w:t>
        </w:r>
      </w:ins>
      <w:ins w:id="166" w:author="Huang, Rui" w:date="2020-05-10T16:20:00Z">
        <w:r w:rsidR="00D03648">
          <w:rPr>
            <w:vertAlign w:val="subscript"/>
            <w:lang w:eastAsia="ko-KR"/>
          </w:rPr>
          <w:t>_CCA</w:t>
        </w:r>
      </w:ins>
      <w:proofErr w:type="spellEnd"/>
      <w:ins w:id="167" w:author="Huang, Rui" w:date="2020-05-09T19:04:00Z">
        <w:r w:rsidRPr="00885F53">
          <w:rPr>
            <w:lang w:eastAsia="ko-KR"/>
          </w:rPr>
          <w:t xml:space="preserve">=0; otherwise </w:t>
        </w:r>
        <w:proofErr w:type="spellStart"/>
        <w:r w:rsidRPr="00885F53">
          <w:rPr>
            <w:lang w:eastAsia="ko-KR"/>
          </w:rPr>
          <w:t>T</w:t>
        </w:r>
        <w:r w:rsidRPr="00885F53">
          <w:rPr>
            <w:vertAlign w:val="subscript"/>
            <w:lang w:eastAsia="ko-KR"/>
          </w:rPr>
          <w:t>identify_intra_NR</w:t>
        </w:r>
      </w:ins>
      <w:ins w:id="168" w:author="Huang, Rui" w:date="2020-05-10T16:20:00Z">
        <w:r w:rsidR="00D03648">
          <w:rPr>
            <w:vertAlign w:val="subscript"/>
            <w:lang w:eastAsia="ko-KR"/>
          </w:rPr>
          <w:t>_CCA</w:t>
        </w:r>
      </w:ins>
      <w:proofErr w:type="spellEnd"/>
      <w:ins w:id="169" w:author="Huang, Rui" w:date="2020-05-09T19:04:00Z">
        <w:r w:rsidRPr="00885F53">
          <w:rPr>
            <w:lang w:eastAsia="ko-KR"/>
          </w:rPr>
          <w:t xml:space="preserve"> shall not exceed the values defined in </w:t>
        </w:r>
        <w:r w:rsidRPr="00885F53">
          <w:rPr>
            <w:rFonts w:hint="eastAsia"/>
            <w:lang w:eastAsia="zh-CN"/>
          </w:rPr>
          <w:t>T</w:t>
        </w:r>
        <w:r w:rsidRPr="00885F53">
          <w:rPr>
            <w:lang w:eastAsia="ko-KR"/>
          </w:rPr>
          <w:t>able 6.2.1</w:t>
        </w:r>
      </w:ins>
      <w:ins w:id="170" w:author="Huang, Rui" w:date="2020-05-10T16:20:00Z">
        <w:r w:rsidR="00D03648">
          <w:rPr>
            <w:lang w:eastAsia="ko-KR"/>
          </w:rPr>
          <w:t>A</w:t>
        </w:r>
      </w:ins>
      <w:ins w:id="171" w:author="Huang, Rui" w:date="2020-05-09T19:04:00Z">
        <w:r w:rsidRPr="00885F53">
          <w:rPr>
            <w:lang w:eastAsia="ko-KR"/>
          </w:rPr>
          <w:t>.2.1-1.</w:t>
        </w:r>
      </w:ins>
    </w:p>
    <w:p w14:paraId="59C3917C" w14:textId="385837CD" w:rsidR="00E6353F" w:rsidRPr="00885F53" w:rsidRDefault="00E6353F" w:rsidP="00E6353F">
      <w:pPr>
        <w:overflowPunct w:val="0"/>
        <w:autoSpaceDE w:val="0"/>
        <w:autoSpaceDN w:val="0"/>
        <w:adjustRightInd w:val="0"/>
        <w:textAlignment w:val="baseline"/>
        <w:rPr>
          <w:ins w:id="172" w:author="Huang, Rui" w:date="2020-05-09T19:04:00Z"/>
          <w:lang w:eastAsia="ko-KR"/>
        </w:rPr>
      </w:pPr>
      <w:proofErr w:type="spellStart"/>
      <w:ins w:id="173" w:author="Huang, Rui" w:date="2020-05-09T19:04:00Z">
        <w:r w:rsidRPr="00885F53">
          <w:rPr>
            <w:lang w:eastAsia="ko-KR"/>
          </w:rPr>
          <w:t>T</w:t>
        </w:r>
        <w:r w:rsidRPr="00885F53">
          <w:rPr>
            <w:vertAlign w:val="subscript"/>
            <w:lang w:eastAsia="ko-KR"/>
          </w:rPr>
          <w:t>identify_inter_NR</w:t>
        </w:r>
      </w:ins>
      <w:ins w:id="174" w:author="Huang, Rui" w:date="2020-05-10T16:20:00Z">
        <w:r w:rsidR="00D03648">
          <w:rPr>
            <w:vertAlign w:val="subscript"/>
            <w:lang w:eastAsia="ko-KR"/>
          </w:rPr>
          <w:t>_CCA</w:t>
        </w:r>
      </w:ins>
      <w:ins w:id="175" w:author="Huang, Rui" w:date="2020-05-09T19:04:00Z">
        <w:r w:rsidRPr="00885F53">
          <w:rPr>
            <w:vertAlign w:val="subscript"/>
            <w:lang w:eastAsia="ko-KR"/>
          </w:rPr>
          <w:t>,i</w:t>
        </w:r>
        <w:proofErr w:type="spellEnd"/>
        <w:r w:rsidRPr="00885F53">
          <w:rPr>
            <w:lang w:eastAsia="ko-KR"/>
          </w:rPr>
          <w:t xml:space="preserve">: It is the time to identify the target inter-frequency NR cell </w:t>
        </w:r>
      </w:ins>
      <w:ins w:id="176" w:author="Huang, Rui" w:date="2020-06-03T16:38:00Z">
        <w:r w:rsidR="006D027F">
          <w:rPr>
            <w:lang w:eastAsia="ko-KR"/>
          </w:rPr>
          <w:t xml:space="preserve">on the carrier with CCA </w:t>
        </w:r>
      </w:ins>
      <w:ins w:id="177" w:author="Huang, Rui" w:date="2020-05-10T16:20:00Z">
        <w:r w:rsidR="00D03648">
          <w:rPr>
            <w:lang w:eastAsia="ko-KR"/>
          </w:rPr>
          <w:t xml:space="preserve"> </w:t>
        </w:r>
      </w:ins>
      <w:ins w:id="178" w:author="Huang, Rui" w:date="2020-05-09T19:04:00Z">
        <w:r w:rsidRPr="00885F53">
          <w:rPr>
            <w:lang w:eastAsia="ko-KR"/>
          </w:rPr>
          <w:t xml:space="preserve">on inter-frequency carrier </w:t>
        </w:r>
        <w:r w:rsidRPr="00885F53">
          <w:rPr>
            <w:i/>
            <w:lang w:eastAsia="ko-KR"/>
          </w:rPr>
          <w:t>i</w:t>
        </w:r>
        <w:r w:rsidRPr="00885F53">
          <w:rPr>
            <w:lang w:eastAsia="ko-KR"/>
          </w:rPr>
          <w:t xml:space="preserve"> configured for RRC re-establishment and it depends on whether the target NR cell </w:t>
        </w:r>
      </w:ins>
      <w:ins w:id="179" w:author="Huang, Rui" w:date="2020-06-03T16:38:00Z">
        <w:r w:rsidR="006D027F">
          <w:rPr>
            <w:lang w:eastAsia="ko-KR"/>
          </w:rPr>
          <w:t xml:space="preserve">on the carrier with CCA </w:t>
        </w:r>
      </w:ins>
      <w:ins w:id="180" w:author="Huang, Rui" w:date="2020-05-10T16:20:00Z">
        <w:r w:rsidR="00D03648">
          <w:rPr>
            <w:lang w:eastAsia="ko-KR"/>
          </w:rPr>
          <w:t xml:space="preserve"> </w:t>
        </w:r>
      </w:ins>
      <w:ins w:id="181" w:author="Huang, Rui" w:date="2020-05-09T19:04:00Z">
        <w:r w:rsidRPr="00885F53">
          <w:rPr>
            <w:lang w:eastAsia="ko-KR"/>
          </w:rPr>
          <w:t>is known cell or unknown cell and on the frequency range (FR) of the target NR cell</w:t>
        </w:r>
      </w:ins>
      <w:ins w:id="182" w:author="Huang, Rui" w:date="2020-05-10T16:21:00Z">
        <w:r w:rsidR="00D03648">
          <w:rPr>
            <w:lang w:eastAsia="ko-KR"/>
          </w:rPr>
          <w:t xml:space="preserve"> </w:t>
        </w:r>
        <w:proofErr w:type="spellStart"/>
        <w:r w:rsidR="00D03648">
          <w:rPr>
            <w:lang w:eastAsia="ko-KR"/>
          </w:rPr>
          <w:t>wtihc</w:t>
        </w:r>
        <w:proofErr w:type="spellEnd"/>
        <w:r w:rsidR="00D03648">
          <w:rPr>
            <w:lang w:eastAsia="ko-KR"/>
          </w:rPr>
          <w:t xml:space="preserve"> CCA </w:t>
        </w:r>
      </w:ins>
      <w:ins w:id="183" w:author="Huang, Rui" w:date="2020-05-09T19:04:00Z">
        <w:r w:rsidRPr="00885F53">
          <w:rPr>
            <w:lang w:eastAsia="ko-KR"/>
          </w:rPr>
          <w:t xml:space="preserve">. </w:t>
        </w:r>
        <w:proofErr w:type="spellStart"/>
        <w:r w:rsidRPr="00885F53">
          <w:rPr>
            <w:lang w:eastAsia="ko-KR"/>
          </w:rPr>
          <w:t>T</w:t>
        </w:r>
        <w:r w:rsidRPr="00885F53">
          <w:rPr>
            <w:vertAlign w:val="subscript"/>
            <w:lang w:eastAsia="ko-KR"/>
          </w:rPr>
          <w:t>identify_inter_NR</w:t>
        </w:r>
      </w:ins>
      <w:ins w:id="184" w:author="Huang, Rui" w:date="2020-05-10T16:21:00Z">
        <w:r w:rsidR="00D03648">
          <w:rPr>
            <w:vertAlign w:val="subscript"/>
            <w:lang w:eastAsia="ko-KR"/>
          </w:rPr>
          <w:t>_</w:t>
        </w:r>
        <w:proofErr w:type="gramStart"/>
        <w:r w:rsidR="00D03648">
          <w:rPr>
            <w:vertAlign w:val="subscript"/>
            <w:lang w:eastAsia="ko-KR"/>
          </w:rPr>
          <w:t>CCA</w:t>
        </w:r>
      </w:ins>
      <w:ins w:id="185" w:author="Huang, Rui" w:date="2020-05-09T19:04:00Z">
        <w:r w:rsidRPr="00885F53">
          <w:rPr>
            <w:vertAlign w:val="subscript"/>
            <w:lang w:eastAsia="ko-KR"/>
          </w:rPr>
          <w:t>,i</w:t>
        </w:r>
        <w:proofErr w:type="spellEnd"/>
        <w:proofErr w:type="gramEnd"/>
        <w:r w:rsidRPr="00885F53">
          <w:rPr>
            <w:lang w:eastAsia="ko-KR"/>
          </w:rPr>
          <w:t xml:space="preserve"> shall not exceed the values defined in </w:t>
        </w:r>
        <w:r w:rsidRPr="00885F53">
          <w:rPr>
            <w:rFonts w:hint="eastAsia"/>
            <w:lang w:eastAsia="zh-CN"/>
          </w:rPr>
          <w:t>T</w:t>
        </w:r>
        <w:r w:rsidRPr="00885F53">
          <w:rPr>
            <w:lang w:eastAsia="ko-KR"/>
          </w:rPr>
          <w:t>able 6.2.1</w:t>
        </w:r>
      </w:ins>
      <w:ins w:id="186" w:author="Huang, Rui" w:date="2020-05-10T16:21:00Z">
        <w:r w:rsidR="00D03648">
          <w:rPr>
            <w:lang w:eastAsia="ko-KR"/>
          </w:rPr>
          <w:t>A</w:t>
        </w:r>
      </w:ins>
      <w:ins w:id="187" w:author="Huang, Rui" w:date="2020-05-09T19:04:00Z">
        <w:r w:rsidRPr="00885F53">
          <w:rPr>
            <w:lang w:eastAsia="ko-KR"/>
          </w:rPr>
          <w:t>.2.1-2.</w:t>
        </w:r>
      </w:ins>
    </w:p>
    <w:p w14:paraId="3EB139DC" w14:textId="77777777" w:rsidR="00E6353F" w:rsidRPr="00885F53" w:rsidRDefault="00E6353F" w:rsidP="00E6353F">
      <w:pPr>
        <w:overflowPunct w:val="0"/>
        <w:autoSpaceDE w:val="0"/>
        <w:autoSpaceDN w:val="0"/>
        <w:adjustRightInd w:val="0"/>
        <w:textAlignment w:val="baseline"/>
        <w:rPr>
          <w:ins w:id="188" w:author="Huang, Rui" w:date="2020-05-09T19:04:00Z"/>
        </w:rPr>
      </w:pPr>
      <w:ins w:id="189" w:author="Huang, Rui" w:date="2020-05-09T19:04:00Z">
        <w:r w:rsidRPr="00885F53">
          <w:rPr>
            <w:lang w:eastAsia="ko-KR"/>
          </w:rPr>
          <w:t>T</w:t>
        </w:r>
        <w:r w:rsidRPr="00885F53">
          <w:rPr>
            <w:vertAlign w:val="subscript"/>
            <w:lang w:eastAsia="ko-KR"/>
          </w:rPr>
          <w:t>SMTC</w:t>
        </w:r>
        <w:r w:rsidRPr="00885F53">
          <w:rPr>
            <w:lang w:eastAsia="ko-KR"/>
          </w:rPr>
          <w:t>: It is the periodicity of the SMTC occasion configured for the intra-frequency carrier.</w:t>
        </w:r>
        <w:r w:rsidRPr="00885F53">
          <w:t xml:space="preserve"> If the UE has been provided with higher layer in TS 38.331 [2] </w:t>
        </w:r>
        <w:proofErr w:type="spellStart"/>
        <w:r w:rsidRPr="00885F53">
          <w:t>signaling</w:t>
        </w:r>
        <w:proofErr w:type="spellEnd"/>
        <w:r w:rsidRPr="00885F53">
          <w:t xml:space="preserve"> of </w:t>
        </w:r>
        <w:r w:rsidRPr="00885F53">
          <w:rPr>
            <w:i/>
          </w:rPr>
          <w:t>smtc2</w:t>
        </w:r>
        <w:r w:rsidRPr="00885F53">
          <w:t xml:space="preserve">, </w:t>
        </w:r>
        <w:proofErr w:type="spellStart"/>
        <w:r w:rsidRPr="00885F53">
          <w:t>T</w:t>
        </w:r>
        <w:r w:rsidRPr="00885F53">
          <w:rPr>
            <w:vertAlign w:val="subscript"/>
          </w:rPr>
          <w:t>smtc</w:t>
        </w:r>
        <w:proofErr w:type="spellEnd"/>
        <w:r w:rsidRPr="00885F53">
          <w:t xml:space="preserve"> follows </w:t>
        </w:r>
        <w:r w:rsidRPr="00885F53">
          <w:rPr>
            <w:i/>
          </w:rPr>
          <w:t>smtc1</w:t>
        </w:r>
        <w:r w:rsidRPr="00885F53">
          <w:t xml:space="preserve"> or </w:t>
        </w:r>
        <w:r w:rsidRPr="00885F53">
          <w:rPr>
            <w:i/>
          </w:rPr>
          <w:t>smtc2</w:t>
        </w:r>
        <w:r w:rsidRPr="00885F53">
          <w:t xml:space="preserve"> according to the physical cell ID of the target cell.</w:t>
        </w:r>
      </w:ins>
    </w:p>
    <w:p w14:paraId="30057168" w14:textId="77777777" w:rsidR="00E6353F" w:rsidRPr="00885F53" w:rsidRDefault="00E6353F" w:rsidP="00E6353F">
      <w:pPr>
        <w:overflowPunct w:val="0"/>
        <w:autoSpaceDE w:val="0"/>
        <w:autoSpaceDN w:val="0"/>
        <w:adjustRightInd w:val="0"/>
        <w:textAlignment w:val="baseline"/>
        <w:rPr>
          <w:ins w:id="190" w:author="Huang, Rui" w:date="2020-05-09T19:04:00Z"/>
          <w:lang w:eastAsia="ko-KR"/>
        </w:rPr>
      </w:pPr>
      <w:proofErr w:type="spellStart"/>
      <w:proofErr w:type="gramStart"/>
      <w:ins w:id="191" w:author="Huang, Rui" w:date="2020-05-09T19:04:00Z">
        <w:r w:rsidRPr="00885F53">
          <w:rPr>
            <w:lang w:eastAsia="ko-KR"/>
          </w:rPr>
          <w:t>T</w:t>
        </w:r>
        <w:r w:rsidRPr="00885F53">
          <w:rPr>
            <w:vertAlign w:val="subscript"/>
            <w:lang w:eastAsia="ko-KR"/>
          </w:rPr>
          <w:t>SMTC,i</w:t>
        </w:r>
        <w:proofErr w:type="spellEnd"/>
        <w:proofErr w:type="gramEnd"/>
        <w:r w:rsidRPr="00885F53">
          <w:rPr>
            <w:lang w:eastAsia="ko-KR"/>
          </w:rPr>
          <w:t xml:space="preserve">: It is the periodicity of the SMTC occasion configured for the inter-frequency carrier </w:t>
        </w:r>
        <w:r w:rsidRPr="00885F53">
          <w:rPr>
            <w:i/>
            <w:lang w:eastAsia="ko-KR"/>
          </w:rPr>
          <w:t>i</w:t>
        </w:r>
        <w:r w:rsidRPr="00885F53">
          <w:rPr>
            <w:lang w:eastAsia="ko-KR"/>
          </w:rPr>
          <w:t>. If it is not configured, the UE may assume that the target SSB periodicity is no larger than 20 </w:t>
        </w:r>
        <w:proofErr w:type="spellStart"/>
        <w:r w:rsidRPr="00885F53">
          <w:rPr>
            <w:lang w:eastAsia="ko-KR"/>
          </w:rPr>
          <w:t>ms</w:t>
        </w:r>
        <w:proofErr w:type="spellEnd"/>
        <w:r w:rsidRPr="00885F53">
          <w:rPr>
            <w:lang w:eastAsia="ko-KR"/>
          </w:rPr>
          <w:t>.</w:t>
        </w:r>
      </w:ins>
    </w:p>
    <w:p w14:paraId="5BDC7D5E" w14:textId="549D1418" w:rsidR="00E6353F" w:rsidRDefault="00E6353F" w:rsidP="00E6353F">
      <w:pPr>
        <w:overflowPunct w:val="0"/>
        <w:autoSpaceDE w:val="0"/>
        <w:autoSpaceDN w:val="0"/>
        <w:adjustRightInd w:val="0"/>
        <w:textAlignment w:val="baseline"/>
        <w:rPr>
          <w:ins w:id="192" w:author="Huang, Rui" w:date="2020-05-10T16:25:00Z"/>
          <w:rFonts w:cs="v4.2.0"/>
        </w:rPr>
      </w:pPr>
      <w:ins w:id="193" w:author="Huang, Rui" w:date="2020-05-09T19:04:00Z">
        <w:r w:rsidRPr="00885F53">
          <w:rPr>
            <w:lang w:eastAsia="zh-CN"/>
          </w:rPr>
          <w:t>T</w:t>
        </w:r>
        <w:r w:rsidRPr="00885F53">
          <w:rPr>
            <w:vertAlign w:val="subscript"/>
            <w:lang w:eastAsia="zh-CN"/>
          </w:rPr>
          <w:t>SI-NR</w:t>
        </w:r>
      </w:ins>
      <w:ins w:id="194" w:author="Huang, Rui" w:date="2020-05-10T16:25:00Z">
        <w:r w:rsidR="00A87543">
          <w:rPr>
            <w:vertAlign w:val="subscript"/>
            <w:lang w:eastAsia="zh-CN"/>
          </w:rPr>
          <w:t>_CCA</w:t>
        </w:r>
      </w:ins>
      <w:ins w:id="195" w:author="Huang, Rui" w:date="2020-05-09T19:04:00Z">
        <w:r w:rsidRPr="00885F53">
          <w:rPr>
            <w:rFonts w:hint="eastAsia"/>
            <w:lang w:eastAsia="zh-CN"/>
          </w:rPr>
          <w:t>:</w:t>
        </w:r>
        <w:r w:rsidRPr="00885F53">
          <w:rPr>
            <w:lang w:eastAsia="zh-CN"/>
          </w:rPr>
          <w:t xml:space="preserve"> It</w:t>
        </w:r>
        <w:r w:rsidRPr="00885F53">
          <w:rPr>
            <w:rFonts w:cs="v4.2.0"/>
            <w:iCs/>
          </w:rPr>
          <w:t xml:space="preserve"> </w:t>
        </w:r>
        <w:r w:rsidRPr="00885F53">
          <w:rPr>
            <w:rFonts w:cs="v4.2.0"/>
          </w:rPr>
          <w:t xml:space="preserve">is the time required for receiving all the relevant system information according to the reception procedure and the RRC procedure delay of system information blocks defined in </w:t>
        </w:r>
        <w:r w:rsidRPr="00885F53">
          <w:t>TS 38.331 [2]</w:t>
        </w:r>
        <w:r w:rsidRPr="00885F53">
          <w:rPr>
            <w:rFonts w:cs="v4.2.0"/>
          </w:rPr>
          <w:t xml:space="preserve"> for the</w:t>
        </w:r>
        <w:r w:rsidRPr="00885F53">
          <w:rPr>
            <w:rFonts w:cs="v4.2.0"/>
            <w:lang w:eastAsia="zh-CN"/>
          </w:rPr>
          <w:t xml:space="preserve"> target</w:t>
        </w:r>
        <w:r w:rsidRPr="00885F53">
          <w:rPr>
            <w:rFonts w:cs="v4.2.0"/>
          </w:rPr>
          <w:t xml:space="preserve"> NR cell</w:t>
        </w:r>
      </w:ins>
      <w:ins w:id="196" w:author="Huang, Rui" w:date="2020-05-10T16:25:00Z">
        <w:r w:rsidR="00A87543">
          <w:rPr>
            <w:rFonts w:cs="v4.2.0"/>
          </w:rPr>
          <w:t xml:space="preserve"> </w:t>
        </w:r>
      </w:ins>
      <w:ins w:id="197" w:author="Huang, Rui" w:date="2020-06-03T16:38:00Z">
        <w:r w:rsidR="006D027F">
          <w:rPr>
            <w:rFonts w:cs="v4.2.0"/>
          </w:rPr>
          <w:t xml:space="preserve">on the carrier with </w:t>
        </w:r>
        <w:proofErr w:type="gramStart"/>
        <w:r w:rsidR="006D027F">
          <w:rPr>
            <w:rFonts w:cs="v4.2.0"/>
          </w:rPr>
          <w:t xml:space="preserve">CCA </w:t>
        </w:r>
      </w:ins>
      <w:ins w:id="198" w:author="Huang, Rui" w:date="2020-05-10T16:27:00Z">
        <w:r w:rsidR="00A87543">
          <w:rPr>
            <w:rFonts w:cs="v4.2.0"/>
          </w:rPr>
          <w:t>.</w:t>
        </w:r>
        <w:proofErr w:type="gramEnd"/>
        <w:r w:rsidR="00A87543">
          <w:rPr>
            <w:rFonts w:cs="v4.2.0"/>
          </w:rPr>
          <w:t xml:space="preserve"> </w:t>
        </w:r>
      </w:ins>
    </w:p>
    <w:p w14:paraId="06EF2F7F" w14:textId="1650F5A7" w:rsidR="00A87543" w:rsidRPr="00A87543" w:rsidRDefault="00A87543" w:rsidP="00E6353F">
      <w:pPr>
        <w:overflowPunct w:val="0"/>
        <w:autoSpaceDE w:val="0"/>
        <w:autoSpaceDN w:val="0"/>
        <w:adjustRightInd w:val="0"/>
        <w:textAlignment w:val="baseline"/>
        <w:rPr>
          <w:ins w:id="199" w:author="Huang, Rui" w:date="2020-05-09T19:04:00Z"/>
          <w:rFonts w:cs="v4.2.0"/>
          <w:i/>
        </w:rPr>
      </w:pPr>
      <w:ins w:id="200" w:author="Huang, Rui" w:date="2020-05-10T16:28:00Z">
        <w:r w:rsidRPr="00397FC4">
          <w:rPr>
            <w:rFonts w:cs="v4.2.0"/>
            <w:i/>
          </w:rPr>
          <w:t>Editor’s note:</w:t>
        </w:r>
      </w:ins>
      <w:ins w:id="201" w:author="Huang, Rui" w:date="2020-05-10T16:29:00Z">
        <w:r w:rsidRPr="00A87543">
          <w:rPr>
            <w:rFonts w:cs="v4.2.0"/>
            <w:i/>
          </w:rPr>
          <w:t xml:space="preserve"> The actual value for </w:t>
        </w:r>
        <w:r w:rsidRPr="00A87543">
          <w:rPr>
            <w:i/>
            <w:iCs/>
            <w:lang w:eastAsia="zh-CN"/>
          </w:rPr>
          <w:t>T</w:t>
        </w:r>
        <w:r w:rsidRPr="00A87543">
          <w:rPr>
            <w:i/>
            <w:iCs/>
            <w:vertAlign w:val="subscript"/>
            <w:lang w:eastAsia="zh-CN"/>
          </w:rPr>
          <w:t>SI-NR_CCA</w:t>
        </w:r>
        <w:r>
          <w:rPr>
            <w:i/>
            <w:iCs/>
            <w:vertAlign w:val="subscript"/>
            <w:lang w:eastAsia="zh-CN"/>
          </w:rPr>
          <w:t xml:space="preserve"> </w:t>
        </w:r>
        <w:r w:rsidRPr="00A87543">
          <w:rPr>
            <w:rFonts w:cs="v4.2.0"/>
            <w:i/>
            <w:iCs/>
          </w:rPr>
          <w:t>is</w:t>
        </w:r>
        <w:r w:rsidRPr="00A87543">
          <w:rPr>
            <w:rFonts w:cs="v4.2.0"/>
            <w:i/>
          </w:rPr>
          <w:t xml:space="preserve"> to be discussed in the performance part, considering LBT failures and receiver assumptions, etc.</w:t>
        </w:r>
      </w:ins>
    </w:p>
    <w:p w14:paraId="34C27024" w14:textId="77777777" w:rsidR="00E6353F" w:rsidRPr="00354AD8" w:rsidRDefault="00E6353F" w:rsidP="00E6353F">
      <w:pPr>
        <w:overflowPunct w:val="0"/>
        <w:autoSpaceDE w:val="0"/>
        <w:autoSpaceDN w:val="0"/>
        <w:adjustRightInd w:val="0"/>
        <w:textAlignment w:val="baseline"/>
        <w:rPr>
          <w:ins w:id="202" w:author="Huang, Rui" w:date="2020-05-09T19:04:00Z"/>
        </w:rPr>
      </w:pPr>
    </w:p>
    <w:p w14:paraId="2254EB9F" w14:textId="3701689C" w:rsidR="00E6353F" w:rsidRPr="00354AD8" w:rsidRDefault="00E6353F" w:rsidP="00E6353F">
      <w:pPr>
        <w:overflowPunct w:val="0"/>
        <w:autoSpaceDE w:val="0"/>
        <w:autoSpaceDN w:val="0"/>
        <w:adjustRightInd w:val="0"/>
        <w:textAlignment w:val="baseline"/>
        <w:rPr>
          <w:ins w:id="203" w:author="Huang, Rui" w:date="2020-05-09T19:04:00Z"/>
          <w:rFonts w:eastAsia="Malgun Gothic"/>
          <w:lang w:eastAsia="ko-KR"/>
        </w:rPr>
      </w:pPr>
      <w:ins w:id="204" w:author="Huang, Rui" w:date="2020-05-09T19:04:00Z">
        <w:r w:rsidRPr="00354AD8">
          <w:rPr>
            <w:lang w:eastAsia="ko-KR"/>
          </w:rPr>
          <w:t>T</w:t>
        </w:r>
        <w:r w:rsidRPr="00354AD8">
          <w:rPr>
            <w:vertAlign w:val="subscript"/>
            <w:lang w:eastAsia="ko-KR"/>
          </w:rPr>
          <w:t>PRACH</w:t>
        </w:r>
      </w:ins>
      <w:ins w:id="205" w:author="Huang, Rui" w:date="2020-05-10T16:30:00Z">
        <w:r w:rsidR="00A87543">
          <w:rPr>
            <w:vertAlign w:val="subscript"/>
            <w:lang w:eastAsia="ko-KR"/>
          </w:rPr>
          <w:t>_CCA</w:t>
        </w:r>
      </w:ins>
      <w:ins w:id="206" w:author="Huang, Rui" w:date="2020-05-09T19:04:00Z">
        <w:r>
          <w:rPr>
            <w:rFonts w:hint="eastAsia"/>
            <w:vertAlign w:val="subscript"/>
            <w:lang w:eastAsia="zh-CN"/>
          </w:rPr>
          <w:t>:</w:t>
        </w:r>
        <w:r>
          <w:rPr>
            <w:vertAlign w:val="subscript"/>
            <w:lang w:eastAsia="zh-CN"/>
          </w:rPr>
          <w:t xml:space="preserve"> </w:t>
        </w:r>
        <w:r>
          <w:rPr>
            <w:lang w:eastAsia="ko-KR"/>
          </w:rPr>
          <w:t>It</w:t>
        </w:r>
        <w:r w:rsidRPr="00354AD8">
          <w:rPr>
            <w:lang w:eastAsia="ko-KR"/>
          </w:rPr>
          <w:t xml:space="preserve"> is the delay uncertainty in acquiring the first available PRACH occasion in the target NR cell</w:t>
        </w:r>
      </w:ins>
      <w:ins w:id="207" w:author="Huang, Rui" w:date="2020-05-10T16:31:00Z">
        <w:r w:rsidR="00A87543">
          <w:rPr>
            <w:lang w:eastAsia="ko-KR"/>
          </w:rPr>
          <w:t xml:space="preserve"> </w:t>
        </w:r>
      </w:ins>
      <w:ins w:id="208" w:author="Huang, Rui" w:date="2020-06-03T16:39:00Z">
        <w:r w:rsidR="006D027F">
          <w:rPr>
            <w:lang w:eastAsia="ko-KR"/>
          </w:rPr>
          <w:t xml:space="preserve">on the carrier with </w:t>
        </w:r>
        <w:proofErr w:type="gramStart"/>
        <w:r w:rsidR="006D027F">
          <w:rPr>
            <w:lang w:eastAsia="ko-KR"/>
          </w:rPr>
          <w:t xml:space="preserve">CCA </w:t>
        </w:r>
      </w:ins>
      <w:ins w:id="209" w:author="Huang, Rui" w:date="2020-05-10T16:31:00Z">
        <w:r w:rsidR="00A87543">
          <w:rPr>
            <w:lang w:eastAsia="ko-KR"/>
          </w:rPr>
          <w:t>,</w:t>
        </w:r>
        <w:proofErr w:type="gramEnd"/>
        <w:r w:rsidR="00A87543">
          <w:rPr>
            <w:lang w:eastAsia="ko-KR"/>
          </w:rPr>
          <w:t xml:space="preserve"> which can </w:t>
        </w:r>
      </w:ins>
      <w:ins w:id="210" w:author="Huang, Rui" w:date="2020-05-10T16:32:00Z">
        <w:r w:rsidR="00A87543">
          <w:rPr>
            <w:lang w:eastAsia="ko-KR"/>
          </w:rPr>
          <w:t xml:space="preserve">up to </w:t>
        </w:r>
      </w:ins>
      <w:ins w:id="211" w:author="Huang, Rui" w:date="2020-05-10T16:33:00Z">
        <w:r w:rsidR="00A87543" w:rsidRPr="00A87543">
          <w:rPr>
            <w:lang w:eastAsia="ko-KR"/>
          </w:rPr>
          <w:t>(1+K</w:t>
        </w:r>
        <w:r w:rsidR="00A87543" w:rsidRPr="00A87543">
          <w:rPr>
            <w:vertAlign w:val="subscript"/>
            <w:lang w:eastAsia="ko-KR"/>
          </w:rPr>
          <w:t>3</w:t>
        </w:r>
        <w:r w:rsidR="00A87543" w:rsidRPr="00A87543">
          <w:rPr>
            <w:lang w:eastAsia="ko-KR"/>
          </w:rPr>
          <w:t>)</w:t>
        </w:r>
        <w:r w:rsidR="00A87543">
          <w:rPr>
            <w:lang w:eastAsia="ko-KR"/>
          </w:rPr>
          <w:t>*</w:t>
        </w:r>
      </w:ins>
      <w:ins w:id="212" w:author="Huang, Rui" w:date="2020-05-09T19:04:00Z">
        <w:r w:rsidRPr="00354AD8">
          <w:rPr>
            <w:lang w:eastAsia="ko-KR"/>
          </w:rPr>
          <w:t>T</w:t>
        </w:r>
        <w:r w:rsidRPr="00354AD8">
          <w:rPr>
            <w:vertAlign w:val="subscript"/>
            <w:lang w:eastAsia="ko-KR"/>
          </w:rPr>
          <w:t>PRACH</w:t>
        </w:r>
        <w:r w:rsidRPr="00354AD8">
          <w:rPr>
            <w:lang w:eastAsia="ko-KR"/>
          </w:rPr>
          <w:t xml:space="preserve"> </w:t>
        </w:r>
      </w:ins>
      <w:ins w:id="213" w:author="Huang, Rui" w:date="2020-05-10T16:33:00Z">
        <w:r w:rsidR="00A87543">
          <w:rPr>
            <w:lang w:eastAsia="ko-KR"/>
          </w:rPr>
          <w:t xml:space="preserve">. </w:t>
        </w:r>
      </w:ins>
      <w:ins w:id="214" w:author="Huang, Rui" w:date="2020-05-10T16:34:00Z">
        <w:r w:rsidR="00A87543" w:rsidRPr="00A87543">
          <w:rPr>
            <w:lang w:eastAsia="ko-KR"/>
          </w:rPr>
          <w:t>K</w:t>
        </w:r>
        <w:r w:rsidR="00A87543" w:rsidRPr="00A87543">
          <w:rPr>
            <w:vertAlign w:val="subscript"/>
            <w:lang w:eastAsia="ko-KR"/>
          </w:rPr>
          <w:t>3</w:t>
        </w:r>
        <w:r w:rsidR="00A87543" w:rsidRPr="00A87543">
          <w:rPr>
            <w:lang w:eastAsia="ko-KR"/>
          </w:rPr>
          <w:t xml:space="preserve"> is the number of PRACH occasions that are unavailable for PRACH transmission due to UL LBT failure.</w:t>
        </w:r>
      </w:ins>
      <w:ins w:id="215" w:author="Huang, Rui" w:date="2020-06-03T17:07:00Z">
        <w:r w:rsidR="00E33A5F">
          <w:rPr>
            <w:lang w:eastAsia="ko-KR"/>
          </w:rPr>
          <w:t xml:space="preserve"> </w:t>
        </w:r>
      </w:ins>
      <w:ins w:id="216" w:author="Huang, Rui" w:date="2020-06-03T17:08:00Z">
        <w:r w:rsidR="00E33A5F" w:rsidRPr="00A87543">
          <w:rPr>
            <w:lang w:eastAsia="ko-KR"/>
          </w:rPr>
          <w:t>K</w:t>
        </w:r>
        <w:r w:rsidR="00E33A5F" w:rsidRPr="00A87543">
          <w:rPr>
            <w:vertAlign w:val="subscript"/>
            <w:lang w:eastAsia="ko-KR"/>
          </w:rPr>
          <w:t>3</w:t>
        </w:r>
      </w:ins>
      <w:ins w:id="217" w:author="Huang, Rui" w:date="2020-06-03T17:07:00Z">
        <w:r w:rsidR="00E33A5F" w:rsidRPr="002D6CEE">
          <w:t xml:space="preserve"> = 0 for Type 2C </w:t>
        </w:r>
      </w:ins>
      <w:ins w:id="218" w:author="Huang, Rui" w:date="2020-06-03T17:10:00Z">
        <w:r w:rsidR="00E33A5F">
          <w:t>channel access procedure as defined in TS 37.213</w:t>
        </w:r>
        <w:r w:rsidR="00E33A5F">
          <w:t xml:space="preserve">. </w:t>
        </w:r>
      </w:ins>
      <w:ins w:id="219" w:author="Huang, Rui" w:date="2020-05-10T16:33:00Z">
        <w:r w:rsidR="00A87543" w:rsidRPr="00354AD8">
          <w:rPr>
            <w:lang w:eastAsia="ko-KR"/>
          </w:rPr>
          <w:t>T</w:t>
        </w:r>
        <w:r w:rsidR="00A87543" w:rsidRPr="00354AD8">
          <w:rPr>
            <w:vertAlign w:val="subscript"/>
            <w:lang w:eastAsia="ko-KR"/>
          </w:rPr>
          <w:t>PRACH</w:t>
        </w:r>
        <w:r w:rsidR="00A87543">
          <w:rPr>
            <w:lang w:eastAsia="ko-KR"/>
          </w:rPr>
          <w:t xml:space="preserve"> </w:t>
        </w:r>
      </w:ins>
      <w:ins w:id="220" w:author="Huang, Rui" w:date="2020-05-10T16:34:00Z">
        <w:r w:rsidR="00A87543">
          <w:rPr>
            <w:lang w:eastAsia="ko-KR"/>
          </w:rPr>
          <w:t xml:space="preserve">is defined in </w:t>
        </w:r>
      </w:ins>
      <w:ins w:id="221" w:author="Huang, Rui" w:date="2020-05-10T16:35:00Z">
        <w:r w:rsidR="00A87543" w:rsidRPr="00885F53">
          <w:rPr>
            <w:lang w:val="en-US" w:eastAsia="zh-CN"/>
          </w:rPr>
          <w:t>6.2.1.2.1</w:t>
        </w:r>
        <w:r w:rsidR="00A87543">
          <w:rPr>
            <w:lang w:val="en-US" w:eastAsia="zh-CN"/>
          </w:rPr>
          <w:t xml:space="preserve"> of TS38.133</w:t>
        </w:r>
      </w:ins>
      <w:ins w:id="222" w:author="Huang, Rui" w:date="2020-05-09T19:04:00Z">
        <w:r w:rsidRPr="00354AD8">
          <w:rPr>
            <w:lang w:eastAsia="ko-KR"/>
          </w:rPr>
          <w:t>.</w:t>
        </w:r>
      </w:ins>
    </w:p>
    <w:p w14:paraId="2EE004BC" w14:textId="698BC457" w:rsidR="00E6353F" w:rsidRPr="00885F53" w:rsidRDefault="00E6353F" w:rsidP="00E6353F">
      <w:pPr>
        <w:overflowPunct w:val="0"/>
        <w:autoSpaceDE w:val="0"/>
        <w:autoSpaceDN w:val="0"/>
        <w:adjustRightInd w:val="0"/>
        <w:textAlignment w:val="baseline"/>
        <w:rPr>
          <w:ins w:id="223" w:author="Huang, Rui" w:date="2020-05-09T19:04:00Z"/>
          <w:rFonts w:cs="v4.2.0"/>
        </w:rPr>
      </w:pPr>
      <w:proofErr w:type="spellStart"/>
      <w:ins w:id="224" w:author="Huang, Rui" w:date="2020-05-09T19:04:00Z">
        <w:r w:rsidRPr="00885F53">
          <w:rPr>
            <w:rFonts w:cs="v4.2.0"/>
            <w:iCs/>
          </w:rPr>
          <w:t>N</w:t>
        </w:r>
        <w:r w:rsidRPr="00885F53">
          <w:rPr>
            <w:rFonts w:cs="v4.2.0"/>
            <w:iCs/>
            <w:vertAlign w:val="subscript"/>
          </w:rPr>
          <w:t>freq</w:t>
        </w:r>
        <w:proofErr w:type="spellEnd"/>
        <w:r w:rsidRPr="00885F53">
          <w:rPr>
            <w:rFonts w:cs="v4.2.0"/>
          </w:rPr>
          <w:t xml:space="preserve">: It is the total number of NR frequencies to be monitored for RRC re-establishment; </w:t>
        </w:r>
        <w:proofErr w:type="spellStart"/>
        <w:r w:rsidRPr="00885F53">
          <w:rPr>
            <w:rFonts w:cs="v4.2.0"/>
          </w:rPr>
          <w:t>N</w:t>
        </w:r>
        <w:r w:rsidRPr="00885F53">
          <w:rPr>
            <w:rFonts w:cs="v4.2.0"/>
            <w:vertAlign w:val="subscript"/>
          </w:rPr>
          <w:t>freq</w:t>
        </w:r>
        <w:proofErr w:type="spellEnd"/>
        <w:r w:rsidRPr="00885F53">
          <w:rPr>
            <w:rFonts w:cs="v4.2.0"/>
            <w:vertAlign w:val="subscript"/>
          </w:rPr>
          <w:t xml:space="preserve"> </w:t>
        </w:r>
        <w:r w:rsidRPr="00885F53">
          <w:rPr>
            <w:rFonts w:cs="v4.2.0"/>
          </w:rPr>
          <w:t xml:space="preserve">= 1 if the target intra-frequency NR cell </w:t>
        </w:r>
      </w:ins>
      <w:ins w:id="225" w:author="Huang, Rui" w:date="2020-05-10T16:35:00Z">
        <w:r w:rsidR="00D620BB">
          <w:rPr>
            <w:rFonts w:cs="v4.2.0"/>
          </w:rPr>
          <w:t xml:space="preserve"> </w:t>
        </w:r>
      </w:ins>
      <w:ins w:id="226" w:author="Huang, Rui" w:date="2020-06-03T16:39:00Z">
        <w:r w:rsidR="006D027F">
          <w:rPr>
            <w:rFonts w:cs="v4.2.0"/>
          </w:rPr>
          <w:t xml:space="preserve">on the carrier with CCA </w:t>
        </w:r>
      </w:ins>
      <w:ins w:id="227" w:author="Huang, Rui" w:date="2020-05-10T16:35:00Z">
        <w:r w:rsidR="00D620BB">
          <w:rPr>
            <w:rFonts w:cs="v4.2.0"/>
          </w:rPr>
          <w:t xml:space="preserve"> </w:t>
        </w:r>
      </w:ins>
      <w:ins w:id="228" w:author="Huang, Rui" w:date="2020-05-09T19:04:00Z">
        <w:r w:rsidRPr="00885F53">
          <w:rPr>
            <w:rFonts w:cs="v4.2.0"/>
          </w:rPr>
          <w:t xml:space="preserve">is known, else </w:t>
        </w:r>
        <w:proofErr w:type="spellStart"/>
        <w:r w:rsidRPr="00885F53">
          <w:rPr>
            <w:rFonts w:cs="v4.2.0"/>
          </w:rPr>
          <w:t>N</w:t>
        </w:r>
        <w:r w:rsidRPr="00885F53">
          <w:rPr>
            <w:rFonts w:cs="v4.2.0"/>
            <w:vertAlign w:val="subscript"/>
          </w:rPr>
          <w:t>freq</w:t>
        </w:r>
        <w:proofErr w:type="spellEnd"/>
        <w:r w:rsidRPr="00885F53">
          <w:rPr>
            <w:rFonts w:cs="v4.2.0"/>
            <w:vertAlign w:val="subscript"/>
          </w:rPr>
          <w:t xml:space="preserve"> </w:t>
        </w:r>
        <w:r w:rsidRPr="00885F53">
          <w:rPr>
            <w:rFonts w:cs="v4.2.0"/>
          </w:rPr>
          <w:t xml:space="preserve">= 2 and </w:t>
        </w:r>
        <w:proofErr w:type="spellStart"/>
        <w:r w:rsidRPr="00885F53">
          <w:rPr>
            <w:lang w:eastAsia="ko-KR"/>
          </w:rPr>
          <w:t>T</w:t>
        </w:r>
        <w:r w:rsidRPr="00885F53">
          <w:rPr>
            <w:vertAlign w:val="subscript"/>
            <w:lang w:eastAsia="ko-KR"/>
          </w:rPr>
          <w:t>identify_intra_NR</w:t>
        </w:r>
      </w:ins>
      <w:ins w:id="229" w:author="Huang, Rui" w:date="2020-05-10T16:35:00Z">
        <w:r w:rsidR="00D620BB">
          <w:rPr>
            <w:vertAlign w:val="subscript"/>
            <w:lang w:eastAsia="ko-KR"/>
          </w:rPr>
          <w:t>_CCA</w:t>
        </w:r>
      </w:ins>
      <w:proofErr w:type="spellEnd"/>
      <w:ins w:id="230" w:author="Huang, Rui" w:date="2020-05-09T19:04:00Z">
        <w:r w:rsidRPr="00885F53">
          <w:rPr>
            <w:rFonts w:cs="v4.2.0"/>
          </w:rPr>
          <w:t xml:space="preserve"> = 0 if the target inter-frequency </w:t>
        </w:r>
        <w:r w:rsidRPr="00885F53">
          <w:rPr>
            <w:rFonts w:cs="v4.2.0"/>
            <w:lang w:eastAsia="zh-CN"/>
          </w:rPr>
          <w:t>NR c</w:t>
        </w:r>
        <w:r w:rsidRPr="00885F53">
          <w:rPr>
            <w:rFonts w:cs="v4.2.0"/>
          </w:rPr>
          <w:t>ell</w:t>
        </w:r>
      </w:ins>
      <w:ins w:id="231" w:author="Huang, Rui" w:date="2020-05-10T16:36:00Z">
        <w:r w:rsidR="00D620BB">
          <w:rPr>
            <w:rFonts w:cs="v4.2.0"/>
          </w:rPr>
          <w:t xml:space="preserve"> </w:t>
        </w:r>
      </w:ins>
      <w:ins w:id="232" w:author="Huang, Rui" w:date="2020-06-03T16:39:00Z">
        <w:r w:rsidR="006D027F">
          <w:rPr>
            <w:rFonts w:cs="v4.2.0"/>
          </w:rPr>
          <w:t xml:space="preserve">on the carrier with CCA </w:t>
        </w:r>
      </w:ins>
      <w:ins w:id="233" w:author="Huang, Rui" w:date="2020-05-09T19:04:00Z">
        <w:r w:rsidRPr="00885F53">
          <w:rPr>
            <w:rFonts w:cs="v4.2.0"/>
          </w:rPr>
          <w:t xml:space="preserve"> is known.</w:t>
        </w:r>
      </w:ins>
    </w:p>
    <w:p w14:paraId="63226F32" w14:textId="1B9BBD8C" w:rsidR="00E6353F" w:rsidRPr="00885F53" w:rsidRDefault="00E6353F" w:rsidP="00E6353F">
      <w:pPr>
        <w:overflowPunct w:val="0"/>
        <w:autoSpaceDE w:val="0"/>
        <w:autoSpaceDN w:val="0"/>
        <w:adjustRightInd w:val="0"/>
        <w:textAlignment w:val="baseline"/>
        <w:rPr>
          <w:ins w:id="234" w:author="Huang, Rui" w:date="2020-05-09T19:04:00Z"/>
        </w:rPr>
      </w:pPr>
      <w:ins w:id="235" w:author="Huang, Rui" w:date="2020-05-09T19:04:00Z">
        <w:r w:rsidRPr="00885F53">
          <w:t xml:space="preserve">There is no requirement if the target cell </w:t>
        </w:r>
      </w:ins>
      <w:ins w:id="236" w:author="Huang, Rui" w:date="2020-06-03T16:39:00Z">
        <w:r w:rsidR="006D027F">
          <w:t xml:space="preserve">on the carrier with </w:t>
        </w:r>
        <w:proofErr w:type="gramStart"/>
        <w:r w:rsidR="006D027F">
          <w:t xml:space="preserve">CCA </w:t>
        </w:r>
      </w:ins>
      <w:ins w:id="237" w:author="Huang, Rui" w:date="2020-05-10T16:36:00Z">
        <w:r w:rsidR="00D620BB">
          <w:t xml:space="preserve"> </w:t>
        </w:r>
      </w:ins>
      <w:ins w:id="238" w:author="Huang, Rui" w:date="2020-05-09T19:04:00Z">
        <w:r w:rsidRPr="00885F53">
          <w:t>does</w:t>
        </w:r>
        <w:proofErr w:type="gramEnd"/>
        <w:r w:rsidRPr="00885F53">
          <w:t xml:space="preserve"> not contain the UE context.</w:t>
        </w:r>
      </w:ins>
    </w:p>
    <w:p w14:paraId="3B10B545" w14:textId="348A382A" w:rsidR="00E6353F" w:rsidRPr="00885F53" w:rsidRDefault="00E6353F" w:rsidP="00E6353F">
      <w:pPr>
        <w:overflowPunct w:val="0"/>
        <w:autoSpaceDE w:val="0"/>
        <w:autoSpaceDN w:val="0"/>
        <w:adjustRightInd w:val="0"/>
        <w:textAlignment w:val="baseline"/>
        <w:rPr>
          <w:ins w:id="239" w:author="Huang, Rui" w:date="2020-05-09T19:04:00Z"/>
        </w:rPr>
      </w:pPr>
      <w:ins w:id="240" w:author="Huang, Rui" w:date="2020-05-09T19:04:00Z">
        <w:r w:rsidRPr="00885F53">
          <w:t>In the requirement defined in the below tables, the target FR1 cell</w:t>
        </w:r>
      </w:ins>
      <w:ins w:id="241" w:author="Huang, Rui" w:date="2020-05-10T16:36:00Z">
        <w:r w:rsidR="00D620BB">
          <w:t xml:space="preserve"> </w:t>
        </w:r>
      </w:ins>
      <w:ins w:id="242" w:author="Huang, Rui" w:date="2020-06-03T16:39:00Z">
        <w:r w:rsidR="006D027F">
          <w:t xml:space="preserve">on the carrier with </w:t>
        </w:r>
        <w:proofErr w:type="gramStart"/>
        <w:r w:rsidR="006D027F">
          <w:t xml:space="preserve">CCA </w:t>
        </w:r>
      </w:ins>
      <w:ins w:id="243" w:author="Huang, Rui" w:date="2020-05-09T19:04:00Z">
        <w:r w:rsidRPr="00885F53">
          <w:t xml:space="preserve"> is</w:t>
        </w:r>
        <w:proofErr w:type="gramEnd"/>
        <w:r w:rsidRPr="00885F53">
          <w:t xml:space="preserve"> known if it has been meeting the relevant cell identification requirement during the last </w:t>
        </w:r>
      </w:ins>
      <w:ins w:id="244" w:author="Huang, Rui" w:date="2020-06-03T17:12:00Z">
        <w:r w:rsidR="00936308">
          <w:t>8</w:t>
        </w:r>
      </w:ins>
      <w:ins w:id="245" w:author="Huang, Rui" w:date="2020-05-09T19:04:00Z">
        <w:r w:rsidRPr="00885F53">
          <w:t xml:space="preserve"> seconds otherwise it is unknown.</w:t>
        </w:r>
      </w:ins>
    </w:p>
    <w:p w14:paraId="0B06E552" w14:textId="637F0CFD" w:rsidR="00E6353F" w:rsidRPr="00885F53" w:rsidRDefault="00E6353F" w:rsidP="00E6353F">
      <w:pPr>
        <w:pStyle w:val="TH"/>
        <w:rPr>
          <w:ins w:id="246" w:author="Huang, Rui" w:date="2020-05-09T19:04:00Z"/>
        </w:rPr>
      </w:pPr>
      <w:ins w:id="247" w:author="Huang, Rui" w:date="2020-05-09T19:04:00Z">
        <w:r w:rsidRPr="00885F53">
          <w:t>Table 6.2.1</w:t>
        </w:r>
      </w:ins>
      <w:ins w:id="248" w:author="Huang, Rui" w:date="2020-05-10T16:38:00Z">
        <w:r w:rsidR="00D620BB">
          <w:t>A</w:t>
        </w:r>
      </w:ins>
      <w:ins w:id="249" w:author="Huang, Rui" w:date="2020-05-09T19:04:00Z">
        <w:r w:rsidRPr="00885F53">
          <w:t>.2.1-1: Time to identify target NR cell for RRC connection re-establishment to NR intra-frequency cell</w:t>
        </w:r>
      </w:ins>
      <w:ins w:id="250" w:author="Huang, Rui" w:date="2020-05-10T16:38:00Z">
        <w:r w:rsidR="00D620BB">
          <w:t xml:space="preserve"> with CCA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837"/>
        <w:gridCol w:w="2801"/>
        <w:gridCol w:w="3375"/>
      </w:tblGrid>
      <w:tr w:rsidR="00E6353F" w:rsidRPr="00885F53" w14:paraId="03C6CF1E" w14:textId="77777777" w:rsidTr="00861145">
        <w:trPr>
          <w:jc w:val="center"/>
          <w:ins w:id="251" w:author="Huang, Rui" w:date="2020-05-09T19:04:00Z"/>
        </w:trPr>
        <w:tc>
          <w:tcPr>
            <w:tcW w:w="1616" w:type="dxa"/>
            <w:vMerge w:val="restart"/>
            <w:shd w:val="clear" w:color="auto" w:fill="auto"/>
          </w:tcPr>
          <w:p w14:paraId="229838AF" w14:textId="77777777" w:rsidR="00E6353F" w:rsidRPr="00885F53" w:rsidRDefault="00E6353F" w:rsidP="00861145">
            <w:pPr>
              <w:pStyle w:val="TAH"/>
              <w:rPr>
                <w:ins w:id="252" w:author="Huang, Rui" w:date="2020-05-09T19:04:00Z"/>
                <w:lang w:eastAsia="ko-KR"/>
              </w:rPr>
            </w:pPr>
            <w:ins w:id="253" w:author="Huang, Rui" w:date="2020-05-09T19:04:00Z">
              <w:r w:rsidRPr="00885F53">
                <w:rPr>
                  <w:rFonts w:cs="v4.2.0"/>
                  <w:lang w:eastAsia="ko-KR"/>
                </w:rPr>
                <w:t xml:space="preserve">Serving cell SSB </w:t>
              </w:r>
              <w:proofErr w:type="spellStart"/>
              <w:r w:rsidRPr="00885F53">
                <w:rPr>
                  <w:lang w:val="en-US"/>
                </w:rPr>
                <w:t>Ês</w:t>
              </w:r>
              <w:proofErr w:type="spellEnd"/>
              <w:r w:rsidRPr="00885F53">
                <w:rPr>
                  <w:lang w:val="en-US"/>
                </w:rPr>
                <w:t>/</w:t>
              </w:r>
              <w:proofErr w:type="spellStart"/>
              <w:r w:rsidRPr="00885F53">
                <w:rPr>
                  <w:lang w:val="en-US"/>
                </w:rPr>
                <w:t>Iot</w:t>
              </w:r>
              <w:proofErr w:type="spellEnd"/>
              <w:r w:rsidRPr="00885F53">
                <w:rPr>
                  <w:lang w:val="en-US"/>
                </w:rPr>
                <w:t xml:space="preserve"> (dB)</w:t>
              </w:r>
            </w:ins>
          </w:p>
        </w:tc>
        <w:tc>
          <w:tcPr>
            <w:tcW w:w="1837" w:type="dxa"/>
            <w:vMerge w:val="restart"/>
            <w:shd w:val="clear" w:color="auto" w:fill="auto"/>
          </w:tcPr>
          <w:p w14:paraId="44C34666" w14:textId="77777777" w:rsidR="00E6353F" w:rsidRPr="00885F53" w:rsidRDefault="00E6353F" w:rsidP="00861145">
            <w:pPr>
              <w:pStyle w:val="TAH"/>
              <w:rPr>
                <w:ins w:id="254" w:author="Huang, Rui" w:date="2020-05-09T19:04:00Z"/>
                <w:lang w:eastAsia="ko-KR"/>
              </w:rPr>
            </w:pPr>
            <w:ins w:id="255" w:author="Huang, Rui" w:date="2020-05-09T19:04:00Z">
              <w:r w:rsidRPr="00885F53">
                <w:rPr>
                  <w:lang w:eastAsia="ko-KR"/>
                </w:rPr>
                <w:t>Frequency range (FR) of target NR cell</w:t>
              </w:r>
            </w:ins>
          </w:p>
        </w:tc>
        <w:tc>
          <w:tcPr>
            <w:tcW w:w="6176" w:type="dxa"/>
            <w:gridSpan w:val="2"/>
            <w:shd w:val="clear" w:color="auto" w:fill="auto"/>
          </w:tcPr>
          <w:p w14:paraId="12709312" w14:textId="6AC0ED68" w:rsidR="00E6353F" w:rsidRPr="00885F53" w:rsidRDefault="00E6353F" w:rsidP="00861145">
            <w:pPr>
              <w:pStyle w:val="TAH"/>
              <w:rPr>
                <w:ins w:id="256" w:author="Huang, Rui" w:date="2020-05-09T19:04:00Z"/>
                <w:lang w:eastAsia="ko-KR"/>
              </w:rPr>
            </w:pPr>
            <w:proofErr w:type="spellStart"/>
            <w:ins w:id="257" w:author="Huang, Rui" w:date="2020-05-09T19:04:00Z">
              <w:r w:rsidRPr="00885F53">
                <w:rPr>
                  <w:lang w:eastAsia="ko-KR"/>
                </w:rPr>
                <w:t>T</w:t>
              </w:r>
              <w:r w:rsidRPr="00885F53">
                <w:rPr>
                  <w:vertAlign w:val="subscript"/>
                  <w:lang w:eastAsia="ko-KR"/>
                </w:rPr>
                <w:t>identify_intra_NR</w:t>
              </w:r>
            </w:ins>
            <w:ins w:id="258" w:author="Huang, Rui" w:date="2020-05-10T16:38:00Z">
              <w:r w:rsidR="00D620BB">
                <w:rPr>
                  <w:vertAlign w:val="subscript"/>
                  <w:lang w:eastAsia="ko-KR"/>
                </w:rPr>
                <w:t>_CCA</w:t>
              </w:r>
            </w:ins>
            <w:proofErr w:type="spellEnd"/>
            <w:ins w:id="259" w:author="Huang, Rui" w:date="2020-05-09T19:04:00Z">
              <w:r w:rsidRPr="00885F53">
                <w:rPr>
                  <w:vertAlign w:val="subscript"/>
                  <w:lang w:eastAsia="ko-KR"/>
                </w:rPr>
                <w:t xml:space="preserve"> </w:t>
              </w:r>
              <w:r w:rsidRPr="00885F53">
                <w:rPr>
                  <w:lang w:eastAsia="ko-KR"/>
                </w:rPr>
                <w:t>[</w:t>
              </w:r>
              <w:proofErr w:type="spellStart"/>
              <w:r w:rsidRPr="00885F53">
                <w:rPr>
                  <w:lang w:eastAsia="ko-KR"/>
                </w:rPr>
                <w:t>ms</w:t>
              </w:r>
              <w:proofErr w:type="spellEnd"/>
              <w:r w:rsidRPr="00885F53">
                <w:rPr>
                  <w:lang w:eastAsia="ko-KR"/>
                </w:rPr>
                <w:t>]</w:t>
              </w:r>
            </w:ins>
          </w:p>
        </w:tc>
      </w:tr>
      <w:tr w:rsidR="00E6353F" w:rsidRPr="00885F53" w14:paraId="11246CFB" w14:textId="77777777" w:rsidTr="00861145">
        <w:trPr>
          <w:jc w:val="center"/>
          <w:ins w:id="260" w:author="Huang, Rui" w:date="2020-05-09T19:04:00Z"/>
        </w:trPr>
        <w:tc>
          <w:tcPr>
            <w:tcW w:w="1616" w:type="dxa"/>
            <w:vMerge/>
            <w:shd w:val="clear" w:color="auto" w:fill="auto"/>
          </w:tcPr>
          <w:p w14:paraId="7D046080" w14:textId="77777777" w:rsidR="00E6353F" w:rsidRPr="00885F53" w:rsidRDefault="00E6353F" w:rsidP="00861145">
            <w:pPr>
              <w:pStyle w:val="TAH"/>
              <w:rPr>
                <w:ins w:id="261" w:author="Huang, Rui" w:date="2020-05-09T19:04:00Z"/>
                <w:lang w:eastAsia="ko-KR"/>
              </w:rPr>
            </w:pPr>
          </w:p>
        </w:tc>
        <w:tc>
          <w:tcPr>
            <w:tcW w:w="1837" w:type="dxa"/>
            <w:vMerge/>
            <w:shd w:val="clear" w:color="auto" w:fill="auto"/>
          </w:tcPr>
          <w:p w14:paraId="2BF70DF4" w14:textId="77777777" w:rsidR="00E6353F" w:rsidRPr="00885F53" w:rsidRDefault="00E6353F" w:rsidP="00861145">
            <w:pPr>
              <w:pStyle w:val="TAH"/>
              <w:rPr>
                <w:ins w:id="262" w:author="Huang, Rui" w:date="2020-05-09T19:04:00Z"/>
                <w:lang w:eastAsia="ko-KR"/>
              </w:rPr>
            </w:pPr>
          </w:p>
        </w:tc>
        <w:tc>
          <w:tcPr>
            <w:tcW w:w="2801" w:type="dxa"/>
            <w:shd w:val="clear" w:color="auto" w:fill="auto"/>
          </w:tcPr>
          <w:p w14:paraId="3FDF226E" w14:textId="77777777" w:rsidR="00E6353F" w:rsidRPr="00885F53" w:rsidRDefault="00E6353F" w:rsidP="00861145">
            <w:pPr>
              <w:pStyle w:val="TAH"/>
              <w:rPr>
                <w:ins w:id="263" w:author="Huang, Rui" w:date="2020-05-09T19:04:00Z"/>
                <w:lang w:eastAsia="ko-KR"/>
              </w:rPr>
            </w:pPr>
            <w:ins w:id="264" w:author="Huang, Rui" w:date="2020-05-09T19:04:00Z">
              <w:r w:rsidRPr="00885F53">
                <w:rPr>
                  <w:lang w:eastAsia="ko-KR"/>
                </w:rPr>
                <w:t>Known NR cell</w:t>
              </w:r>
            </w:ins>
          </w:p>
        </w:tc>
        <w:tc>
          <w:tcPr>
            <w:tcW w:w="3375" w:type="dxa"/>
          </w:tcPr>
          <w:p w14:paraId="6E38B92A" w14:textId="77777777" w:rsidR="00E6353F" w:rsidRPr="00885F53" w:rsidRDefault="00E6353F" w:rsidP="00861145">
            <w:pPr>
              <w:pStyle w:val="TAH"/>
              <w:rPr>
                <w:ins w:id="265" w:author="Huang, Rui" w:date="2020-05-09T19:04:00Z"/>
                <w:lang w:eastAsia="ko-KR"/>
              </w:rPr>
            </w:pPr>
            <w:ins w:id="266" w:author="Huang, Rui" w:date="2020-05-09T19:04:00Z">
              <w:r w:rsidRPr="00885F53">
                <w:rPr>
                  <w:lang w:eastAsia="ko-KR"/>
                </w:rPr>
                <w:t>Unknown NR cell</w:t>
              </w:r>
            </w:ins>
          </w:p>
        </w:tc>
      </w:tr>
      <w:tr w:rsidR="00E6353F" w:rsidRPr="00885F53" w14:paraId="4F766DF1" w14:textId="77777777" w:rsidTr="00861145">
        <w:trPr>
          <w:jc w:val="center"/>
          <w:ins w:id="267" w:author="Huang, Rui" w:date="2020-05-09T19:04:00Z"/>
        </w:trPr>
        <w:tc>
          <w:tcPr>
            <w:tcW w:w="1616" w:type="dxa"/>
            <w:shd w:val="clear" w:color="auto" w:fill="auto"/>
          </w:tcPr>
          <w:p w14:paraId="3D75A23D" w14:textId="77777777" w:rsidR="00E6353F" w:rsidRPr="00885F53" w:rsidRDefault="00E6353F" w:rsidP="00861145">
            <w:pPr>
              <w:pStyle w:val="TAL"/>
              <w:rPr>
                <w:ins w:id="268" w:author="Huang, Rui" w:date="2020-05-09T19:04:00Z"/>
                <w:lang w:eastAsia="zh-CN"/>
              </w:rPr>
            </w:pPr>
            <w:ins w:id="269" w:author="Huang, Rui" w:date="2020-05-09T19:04:00Z">
              <w:r w:rsidRPr="00885F53">
                <w:rPr>
                  <w:rFonts w:cs="Arial" w:hint="eastAsia"/>
                  <w:lang w:eastAsia="ko-KR"/>
                </w:rPr>
                <w:t>≥</w:t>
              </w:r>
              <w:r w:rsidRPr="00885F53">
                <w:rPr>
                  <w:lang w:eastAsia="ko-KR"/>
                </w:rPr>
                <w:t xml:space="preserve"> -8</w:t>
              </w:r>
            </w:ins>
          </w:p>
        </w:tc>
        <w:tc>
          <w:tcPr>
            <w:tcW w:w="1837" w:type="dxa"/>
            <w:shd w:val="clear" w:color="auto" w:fill="auto"/>
          </w:tcPr>
          <w:p w14:paraId="64DDDBD2" w14:textId="77777777" w:rsidR="00E6353F" w:rsidRPr="00885F53" w:rsidRDefault="00E6353F" w:rsidP="00861145">
            <w:pPr>
              <w:pStyle w:val="TAL"/>
              <w:rPr>
                <w:ins w:id="270" w:author="Huang, Rui" w:date="2020-05-09T19:04:00Z"/>
                <w:lang w:eastAsia="ko-KR"/>
              </w:rPr>
            </w:pPr>
            <w:ins w:id="271" w:author="Huang, Rui" w:date="2020-05-09T19:04:00Z">
              <w:r w:rsidRPr="00885F53">
                <w:rPr>
                  <w:lang w:eastAsia="ko-KR"/>
                </w:rPr>
                <w:t>FR1</w:t>
              </w:r>
            </w:ins>
          </w:p>
        </w:tc>
        <w:tc>
          <w:tcPr>
            <w:tcW w:w="2801" w:type="dxa"/>
            <w:shd w:val="clear" w:color="auto" w:fill="auto"/>
          </w:tcPr>
          <w:p w14:paraId="2E46E314" w14:textId="7057E955" w:rsidR="00E6353F" w:rsidRPr="00885F53" w:rsidRDefault="00E6353F" w:rsidP="00861145">
            <w:pPr>
              <w:pStyle w:val="TAC"/>
              <w:rPr>
                <w:ins w:id="272" w:author="Huang, Rui" w:date="2020-05-09T19:04:00Z"/>
              </w:rPr>
            </w:pPr>
            <w:ins w:id="273" w:author="Huang, Rui" w:date="2020-05-09T19:04:00Z">
              <w:r w:rsidRPr="00885F53">
                <w:t xml:space="preserve">MAX (200 </w:t>
              </w:r>
              <w:proofErr w:type="spellStart"/>
              <w:r w:rsidRPr="00885F53">
                <w:t>ms</w:t>
              </w:r>
              <w:proofErr w:type="spellEnd"/>
              <w:r w:rsidRPr="00885F53">
                <w:t xml:space="preserve">, </w:t>
              </w:r>
            </w:ins>
            <w:ins w:id="274" w:author="Huang, Rui" w:date="2020-05-10T16:39:00Z">
              <w:r w:rsidR="00D620BB" w:rsidRPr="00D620BB">
                <w:t>(5</w:t>
              </w:r>
            </w:ins>
            <w:ins w:id="275" w:author="Huang, Rui" w:date="2020-06-03T16:27:00Z">
              <w:r w:rsidR="006D027F">
                <w:t>+</w:t>
              </w:r>
            </w:ins>
            <w:ins w:id="276" w:author="Huang, Rui" w:date="2020-05-10T16:39:00Z">
              <w:r w:rsidR="00D620BB" w:rsidRPr="00D620BB">
                <w:t>K</w:t>
              </w:r>
              <w:r w:rsidR="00D620BB" w:rsidRPr="00D620BB">
                <w:rPr>
                  <w:vertAlign w:val="subscript"/>
                </w:rPr>
                <w:t>1</w:t>
              </w:r>
              <w:r w:rsidR="00D620BB" w:rsidRPr="00D620BB">
                <w:t>)</w:t>
              </w:r>
            </w:ins>
            <w:ins w:id="277" w:author="Huang, Rui" w:date="2020-05-10T16:43:00Z">
              <w:r w:rsidR="00D620BB">
                <w:t xml:space="preserve"> </w:t>
              </w:r>
            </w:ins>
            <w:ins w:id="278" w:author="Huang, Rui" w:date="2020-05-10T16:44:00Z">
              <w:r w:rsidR="00D620BB" w:rsidRPr="00885F53">
                <w:t>x</w:t>
              </w:r>
            </w:ins>
            <w:ins w:id="279" w:author="Huang, Rui" w:date="2020-05-09T19:04:00Z">
              <w:r w:rsidRPr="00885F53">
                <w:t xml:space="preserve"> T</w:t>
              </w:r>
              <w:r w:rsidRPr="00885F53">
                <w:rPr>
                  <w:vertAlign w:val="subscript"/>
                </w:rPr>
                <w:t>SMTC</w:t>
              </w:r>
              <w:r w:rsidRPr="00885F53">
                <w:t>)</w:t>
              </w:r>
            </w:ins>
          </w:p>
        </w:tc>
        <w:tc>
          <w:tcPr>
            <w:tcW w:w="3375" w:type="dxa"/>
            <w:shd w:val="clear" w:color="auto" w:fill="auto"/>
          </w:tcPr>
          <w:p w14:paraId="70823D4C" w14:textId="53962F3D" w:rsidR="00E6353F" w:rsidRPr="00885F53" w:rsidRDefault="00E6353F" w:rsidP="00861145">
            <w:pPr>
              <w:pStyle w:val="TAC"/>
              <w:rPr>
                <w:ins w:id="280" w:author="Huang, Rui" w:date="2020-05-09T19:04:00Z"/>
              </w:rPr>
            </w:pPr>
            <w:ins w:id="281" w:author="Huang, Rui" w:date="2020-05-09T19:04:00Z">
              <w:r w:rsidRPr="00885F53">
                <w:t xml:space="preserve">MAX (800 </w:t>
              </w:r>
              <w:proofErr w:type="spellStart"/>
              <w:r w:rsidRPr="00885F53">
                <w:t>ms</w:t>
              </w:r>
              <w:proofErr w:type="spellEnd"/>
              <w:r w:rsidRPr="00885F53">
                <w:t xml:space="preserve">, </w:t>
              </w:r>
            </w:ins>
            <w:ins w:id="282" w:author="Huang, Rui" w:date="2020-05-10T16:44:00Z">
              <w:r w:rsidR="00D620BB">
                <w:t>(</w:t>
              </w:r>
            </w:ins>
            <w:ins w:id="283" w:author="Huang, Rui" w:date="2020-05-09T19:04:00Z">
              <w:r w:rsidRPr="00885F53">
                <w:t>10</w:t>
              </w:r>
            </w:ins>
            <w:ins w:id="284" w:author="Huang, Rui" w:date="2020-05-10T16:44:00Z">
              <w:r w:rsidR="00D620BB">
                <w:t>+</w:t>
              </w:r>
              <w:r w:rsidR="00D620BB" w:rsidRPr="00D620BB">
                <w:t xml:space="preserve"> K</w:t>
              </w:r>
              <w:r w:rsidR="00D620BB" w:rsidRPr="00D620BB">
                <w:rPr>
                  <w:vertAlign w:val="subscript"/>
                </w:rPr>
                <w:t>1</w:t>
              </w:r>
              <w:r w:rsidR="00D620BB" w:rsidRPr="00D620BB">
                <w:t>)</w:t>
              </w:r>
              <w:r w:rsidR="00D620BB">
                <w:t xml:space="preserve"> </w:t>
              </w:r>
              <w:proofErr w:type="gramStart"/>
              <w:r w:rsidR="00D620BB" w:rsidRPr="00885F53">
                <w:t xml:space="preserve">x </w:t>
              </w:r>
            </w:ins>
            <w:ins w:id="285" w:author="Huang, Rui" w:date="2020-05-09T19:04:00Z">
              <w:r w:rsidRPr="00885F53">
                <w:t xml:space="preserve"> T</w:t>
              </w:r>
              <w:r w:rsidRPr="00885F53">
                <w:rPr>
                  <w:vertAlign w:val="subscript"/>
                </w:rPr>
                <w:t>SMTC</w:t>
              </w:r>
              <w:proofErr w:type="gramEnd"/>
              <w:r w:rsidRPr="00885F53">
                <w:t>)</w:t>
              </w:r>
            </w:ins>
          </w:p>
        </w:tc>
      </w:tr>
      <w:tr w:rsidR="00E6353F" w:rsidRPr="00885F53" w14:paraId="54A50A18" w14:textId="77777777" w:rsidTr="00861145">
        <w:trPr>
          <w:jc w:val="center"/>
          <w:ins w:id="286" w:author="Huang, Rui" w:date="2020-05-09T19:04:00Z"/>
        </w:trPr>
        <w:tc>
          <w:tcPr>
            <w:tcW w:w="1616" w:type="dxa"/>
          </w:tcPr>
          <w:p w14:paraId="5BE0CBD4" w14:textId="77777777" w:rsidR="00E6353F" w:rsidRPr="00885F53" w:rsidRDefault="00E6353F" w:rsidP="00861145">
            <w:pPr>
              <w:pStyle w:val="TAL"/>
              <w:rPr>
                <w:ins w:id="287" w:author="Huang, Rui" w:date="2020-05-09T19:04:00Z"/>
                <w:lang w:eastAsia="zh-CN"/>
              </w:rPr>
            </w:pPr>
            <w:ins w:id="288" w:author="Huang, Rui" w:date="2020-05-09T19:04:00Z">
              <w:r w:rsidRPr="00885F53">
                <w:rPr>
                  <w:lang w:eastAsia="ko-KR"/>
                </w:rPr>
                <w:t>&lt; -8</w:t>
              </w:r>
            </w:ins>
          </w:p>
        </w:tc>
        <w:tc>
          <w:tcPr>
            <w:tcW w:w="1837" w:type="dxa"/>
            <w:shd w:val="clear" w:color="auto" w:fill="auto"/>
          </w:tcPr>
          <w:p w14:paraId="59F85E4E" w14:textId="77777777" w:rsidR="00E6353F" w:rsidRPr="00885F53" w:rsidRDefault="00E6353F" w:rsidP="00861145">
            <w:pPr>
              <w:pStyle w:val="TAL"/>
              <w:rPr>
                <w:ins w:id="289" w:author="Huang, Rui" w:date="2020-05-09T19:04:00Z"/>
                <w:lang w:eastAsia="ko-KR"/>
              </w:rPr>
            </w:pPr>
            <w:ins w:id="290" w:author="Huang, Rui" w:date="2020-05-09T19:04:00Z">
              <w:r w:rsidRPr="00885F53">
                <w:rPr>
                  <w:lang w:eastAsia="ko-KR"/>
                </w:rPr>
                <w:t>FR1</w:t>
              </w:r>
            </w:ins>
          </w:p>
        </w:tc>
        <w:tc>
          <w:tcPr>
            <w:tcW w:w="2801" w:type="dxa"/>
            <w:shd w:val="clear" w:color="auto" w:fill="auto"/>
          </w:tcPr>
          <w:p w14:paraId="2846AB75" w14:textId="77777777" w:rsidR="00E6353F" w:rsidRPr="00885F53" w:rsidRDefault="00E6353F" w:rsidP="00861145">
            <w:pPr>
              <w:pStyle w:val="TAC"/>
              <w:rPr>
                <w:ins w:id="291" w:author="Huang, Rui" w:date="2020-05-09T19:04:00Z"/>
                <w:lang w:eastAsia="zh-CN"/>
              </w:rPr>
            </w:pPr>
            <w:ins w:id="292" w:author="Huang, Rui" w:date="2020-05-09T19:04:00Z">
              <w:r w:rsidRPr="00885F53">
                <w:rPr>
                  <w:lang w:eastAsia="zh-CN"/>
                </w:rPr>
                <w:t>N/A</w:t>
              </w:r>
            </w:ins>
          </w:p>
        </w:tc>
        <w:tc>
          <w:tcPr>
            <w:tcW w:w="3375" w:type="dxa"/>
            <w:shd w:val="clear" w:color="auto" w:fill="auto"/>
          </w:tcPr>
          <w:p w14:paraId="3A2C682B" w14:textId="395480E3" w:rsidR="00E6353F" w:rsidRPr="00885F53" w:rsidRDefault="00D620BB" w:rsidP="00861145">
            <w:pPr>
              <w:pStyle w:val="TAC"/>
              <w:rPr>
                <w:ins w:id="293" w:author="Huang, Rui" w:date="2020-05-09T19:04:00Z"/>
                <w:lang w:eastAsia="ko-KR"/>
              </w:rPr>
            </w:pPr>
            <w:ins w:id="294" w:author="Huang, Rui" w:date="2020-05-10T16:44:00Z">
              <w:r>
                <w:t>(</w:t>
              </w:r>
            </w:ins>
            <w:ins w:id="295" w:author="Huang, Rui" w:date="2020-05-09T19:04:00Z">
              <w:r w:rsidR="00E6353F" w:rsidRPr="00885F53">
                <w:t>800</w:t>
              </w:r>
            </w:ins>
            <w:ins w:id="296" w:author="Huang, Rui" w:date="2020-05-10T16:44:00Z">
              <w:r>
                <w:t>+</w:t>
              </w:r>
              <w:bookmarkStart w:id="297" w:name="_GoBack"/>
              <w:r>
                <w:t>TBD</w:t>
              </w:r>
              <w:bookmarkEnd w:id="297"/>
              <w:r>
                <w:t xml:space="preserve"> </w:t>
              </w:r>
            </w:ins>
            <w:ins w:id="298" w:author="Huang, Rui" w:date="2020-05-10T16:45:00Z">
              <w:r w:rsidRPr="00885F53">
                <w:t>x</w:t>
              </w:r>
              <w:r w:rsidRPr="00D620BB">
                <w:t xml:space="preserve"> K</w:t>
              </w:r>
              <w:proofErr w:type="gramStart"/>
              <w:r w:rsidRPr="00D620BB">
                <w:rPr>
                  <w:vertAlign w:val="subscript"/>
                </w:rPr>
                <w:t>1</w:t>
              </w:r>
              <w:r w:rsidRPr="00885F53">
                <w:rPr>
                  <w:vertAlign w:val="superscript"/>
                </w:rPr>
                <w:t xml:space="preserve"> </w:t>
              </w:r>
              <w:r>
                <w:rPr>
                  <w:vertAlign w:val="superscript"/>
                </w:rPr>
                <w:t xml:space="preserve"> </w:t>
              </w:r>
              <w:r w:rsidRPr="00885F53">
                <w:t>)</w:t>
              </w:r>
            </w:ins>
            <w:proofErr w:type="gramEnd"/>
            <w:ins w:id="299" w:author="Huang, Rui" w:date="2020-05-09T19:04:00Z">
              <w:r w:rsidR="00E6353F" w:rsidRPr="00885F53">
                <w:rPr>
                  <w:vertAlign w:val="superscript"/>
                </w:rPr>
                <w:t>Note1</w:t>
              </w:r>
            </w:ins>
          </w:p>
        </w:tc>
      </w:tr>
      <w:tr w:rsidR="00E6353F" w:rsidRPr="00885F53" w14:paraId="36D4C0B3" w14:textId="77777777" w:rsidTr="00861145">
        <w:trPr>
          <w:jc w:val="center"/>
          <w:ins w:id="300" w:author="Huang, Rui" w:date="2020-05-09T19:04:00Z"/>
        </w:trPr>
        <w:tc>
          <w:tcPr>
            <w:tcW w:w="9629" w:type="dxa"/>
            <w:gridSpan w:val="4"/>
          </w:tcPr>
          <w:p w14:paraId="606B4F26" w14:textId="77777777" w:rsidR="00E6353F" w:rsidRDefault="00E6353F" w:rsidP="00861145">
            <w:pPr>
              <w:pStyle w:val="TAC"/>
              <w:jc w:val="left"/>
              <w:rPr>
                <w:ins w:id="301" w:author="Huang, Rui" w:date="2020-06-03T16:52:00Z"/>
                <w:lang w:eastAsia="ko-KR"/>
              </w:rPr>
            </w:pPr>
            <w:ins w:id="302" w:author="Huang, Rui" w:date="2020-05-09T19:04:00Z">
              <w:r w:rsidRPr="00885F53">
                <w:rPr>
                  <w:lang w:eastAsia="ko-KR"/>
                </w:rPr>
                <w:t>Note 1:</w:t>
              </w:r>
              <w:r w:rsidRPr="00885F53">
                <w:tab/>
              </w:r>
              <w:r w:rsidRPr="00885F53">
                <w:rPr>
                  <w:lang w:eastAsia="ko-KR"/>
                </w:rPr>
                <w:t>The UE is not required to successfully</w:t>
              </w:r>
              <w:r w:rsidRPr="00885F53">
                <w:rPr>
                  <w:b/>
                  <w:bCs/>
                </w:rPr>
                <w:t xml:space="preserve"> </w:t>
              </w:r>
              <w:r w:rsidRPr="00885F53">
                <w:rPr>
                  <w:lang w:eastAsia="ko-KR"/>
                </w:rPr>
                <w:t>identify a cell</w:t>
              </w:r>
            </w:ins>
            <w:ins w:id="303" w:author="Huang, Rui" w:date="2020-05-10T16:45:00Z">
              <w:r w:rsidR="00D620BB">
                <w:rPr>
                  <w:lang w:eastAsia="ko-KR"/>
                </w:rPr>
                <w:t xml:space="preserve"> </w:t>
              </w:r>
            </w:ins>
            <w:ins w:id="304" w:author="Huang, Rui" w:date="2020-06-03T16:39:00Z">
              <w:r w:rsidR="006D027F">
                <w:rPr>
                  <w:lang w:eastAsia="ko-KR"/>
                </w:rPr>
                <w:t xml:space="preserve">on the carrier with </w:t>
              </w:r>
              <w:proofErr w:type="gramStart"/>
              <w:r w:rsidR="006D027F">
                <w:rPr>
                  <w:lang w:eastAsia="ko-KR"/>
                </w:rPr>
                <w:t xml:space="preserve">CCA </w:t>
              </w:r>
            </w:ins>
            <w:ins w:id="305" w:author="Huang, Rui" w:date="2020-05-09T19:04:00Z">
              <w:r w:rsidRPr="00885F53">
                <w:rPr>
                  <w:lang w:eastAsia="ko-KR"/>
                </w:rPr>
                <w:t xml:space="preserve"> on</w:t>
              </w:r>
              <w:proofErr w:type="gramEnd"/>
              <w:r w:rsidRPr="00885F53">
                <w:rPr>
                  <w:lang w:eastAsia="ko-KR"/>
                </w:rPr>
                <w:t xml:space="preserve"> any NR frequency layer when T</w:t>
              </w:r>
              <w:r w:rsidRPr="00885F53">
                <w:rPr>
                  <w:vertAlign w:val="subscript"/>
                  <w:lang w:eastAsia="ko-KR"/>
                </w:rPr>
                <w:t>SMTC</w:t>
              </w:r>
              <w:r w:rsidRPr="00885F53">
                <w:rPr>
                  <w:lang w:eastAsia="ko-KR"/>
                </w:rPr>
                <w:t xml:space="preserve"> &gt; 20 </w:t>
              </w:r>
              <w:proofErr w:type="spellStart"/>
              <w:r w:rsidRPr="00885F53">
                <w:rPr>
                  <w:lang w:eastAsia="ko-KR"/>
                </w:rPr>
                <w:t>ms</w:t>
              </w:r>
              <w:proofErr w:type="spellEnd"/>
              <w:r w:rsidRPr="00885F53">
                <w:rPr>
                  <w:lang w:eastAsia="ko-KR"/>
                </w:rPr>
                <w:t xml:space="preserve"> and serving cell SSB </w:t>
              </w:r>
              <w:proofErr w:type="spellStart"/>
              <w:r w:rsidRPr="00885F53">
                <w:rPr>
                  <w:lang w:eastAsia="ko-KR"/>
                </w:rPr>
                <w:t>Ês</w:t>
              </w:r>
              <w:proofErr w:type="spellEnd"/>
              <w:r w:rsidRPr="00885F53">
                <w:rPr>
                  <w:lang w:eastAsia="ko-KR"/>
                </w:rPr>
                <w:t>/</w:t>
              </w:r>
              <w:proofErr w:type="spellStart"/>
              <w:r w:rsidRPr="00885F53">
                <w:rPr>
                  <w:lang w:eastAsia="ko-KR"/>
                </w:rPr>
                <w:t>Iot</w:t>
              </w:r>
              <w:proofErr w:type="spellEnd"/>
              <w:r w:rsidRPr="00885F53">
                <w:rPr>
                  <w:lang w:eastAsia="ko-KR"/>
                </w:rPr>
                <w:t xml:space="preserve"> &lt; -8 </w:t>
              </w:r>
              <w:proofErr w:type="spellStart"/>
              <w:r w:rsidRPr="00885F53">
                <w:rPr>
                  <w:lang w:eastAsia="ko-KR"/>
                </w:rPr>
                <w:t>dB.</w:t>
              </w:r>
            </w:ins>
            <w:proofErr w:type="spellEnd"/>
          </w:p>
          <w:p w14:paraId="1AEDFB77" w14:textId="4CA1F261" w:rsidR="004821B6" w:rsidRPr="00885F53" w:rsidRDefault="004821B6" w:rsidP="00861145">
            <w:pPr>
              <w:pStyle w:val="TAC"/>
              <w:jc w:val="left"/>
              <w:rPr>
                <w:ins w:id="306" w:author="Huang, Rui" w:date="2020-05-09T19:04:00Z"/>
                <w:lang w:eastAsia="zh-CN"/>
              </w:rPr>
            </w:pPr>
            <w:ins w:id="307" w:author="Huang, Rui" w:date="2020-06-03T16:52:00Z">
              <w:r>
                <w:rPr>
                  <w:lang w:eastAsia="ko-KR"/>
                </w:rPr>
                <w:t xml:space="preserve">Note 2:  </w:t>
              </w:r>
            </w:ins>
            <w:ins w:id="308" w:author="Huang, Rui" w:date="2020-06-03T16:53:00Z">
              <w:r>
                <w:rPr>
                  <w:rFonts w:cs="v4.2.0"/>
                </w:rPr>
                <w:t>K</w:t>
              </w:r>
            </w:ins>
            <w:ins w:id="309" w:author="Huang, Rui" w:date="2020-06-03T16:52:00Z">
              <w:r>
                <w:rPr>
                  <w:rFonts w:cs="v4.2.0"/>
                  <w:vertAlign w:val="subscript"/>
                </w:rPr>
                <w:t xml:space="preserve">1 </w:t>
              </w:r>
            </w:ins>
            <w:ins w:id="310" w:author="Huang, Rui" w:date="2020-06-03T16:53:00Z">
              <w:r>
                <w:rPr>
                  <w:rFonts w:cs="v4.2.0"/>
                </w:rPr>
                <w:t xml:space="preserve">is </w:t>
              </w:r>
            </w:ins>
            <w:ins w:id="311" w:author="Huang, Rui" w:date="2020-06-03T16:52:00Z">
              <w:r>
                <w:rPr>
                  <w:rFonts w:cs="v4.2.0"/>
                </w:rPr>
                <w:t xml:space="preserve">the number of SMTC occasions not available at the UE during </w:t>
              </w:r>
            </w:ins>
            <w:ins w:id="312" w:author="Huang, Rui" w:date="2020-06-03T16:53:00Z">
              <w:r>
                <w:rPr>
                  <w:rFonts w:cs="v4.2.0"/>
                </w:rPr>
                <w:t>RRC re-establishment</w:t>
              </w:r>
            </w:ins>
            <w:ins w:id="313" w:author="Huang, Rui" w:date="2020-06-03T16:52:00Z">
              <w:r>
                <w:rPr>
                  <w:rFonts w:cs="v4.2.0"/>
                </w:rPr>
                <w:t xml:space="preserve"> period</w:t>
              </w:r>
            </w:ins>
            <w:ins w:id="314" w:author="Huang, Rui" w:date="2020-06-03T17:06:00Z">
              <w:r>
                <w:rPr>
                  <w:rFonts w:cs="v4.2.0"/>
                </w:rPr>
                <w:t xml:space="preserve"> on the carrier with CCA</w:t>
              </w:r>
            </w:ins>
            <w:ins w:id="315" w:author="Huang, Rui" w:date="2020-06-03T16:52:00Z">
              <w:r>
                <w:rPr>
                  <w:rFonts w:cs="v4.2.0"/>
                </w:rPr>
                <w:t>,</w:t>
              </w:r>
            </w:ins>
          </w:p>
        </w:tc>
      </w:tr>
    </w:tbl>
    <w:p w14:paraId="1AF15CE9" w14:textId="77777777" w:rsidR="00E6353F" w:rsidRPr="00885F53" w:rsidRDefault="00E6353F" w:rsidP="00E6353F">
      <w:pPr>
        <w:rPr>
          <w:ins w:id="316" w:author="Huang, Rui" w:date="2020-05-09T19:04:00Z"/>
        </w:rPr>
      </w:pPr>
    </w:p>
    <w:p w14:paraId="38860DDE" w14:textId="63FA4900" w:rsidR="00E6353F" w:rsidRPr="00885F53" w:rsidRDefault="00E6353F" w:rsidP="00E6353F">
      <w:pPr>
        <w:pStyle w:val="TH"/>
        <w:rPr>
          <w:ins w:id="317" w:author="Huang, Rui" w:date="2020-05-09T19:04:00Z"/>
        </w:rPr>
      </w:pPr>
      <w:ins w:id="318" w:author="Huang, Rui" w:date="2020-05-09T19:04:00Z">
        <w:r w:rsidRPr="00885F53">
          <w:lastRenderedPageBreak/>
          <w:t>Table 6.2.1</w:t>
        </w:r>
      </w:ins>
      <w:ins w:id="319" w:author="Huang, Rui" w:date="2020-05-10T16:45:00Z">
        <w:r w:rsidR="009C5249">
          <w:t>A</w:t>
        </w:r>
      </w:ins>
      <w:ins w:id="320" w:author="Huang, Rui" w:date="2020-05-09T19:04:00Z">
        <w:r w:rsidRPr="00885F53">
          <w:t>.2.1-2: Time to identify target NR cell</w:t>
        </w:r>
      </w:ins>
      <w:ins w:id="321" w:author="Huang, Rui" w:date="2020-05-10T16:46:00Z">
        <w:r w:rsidR="009C5249">
          <w:t xml:space="preserve"> </w:t>
        </w:r>
      </w:ins>
      <w:ins w:id="322" w:author="Huang, Rui" w:date="2020-05-09T19:04:00Z">
        <w:r w:rsidRPr="00885F53">
          <w:t>for RRC connection re-establishment to NR inter-frequency cell</w:t>
        </w:r>
      </w:ins>
      <w:ins w:id="323" w:author="Huang, Rui" w:date="2020-05-10T16:46:00Z">
        <w:r w:rsidR="009C5249">
          <w:t xml:space="preserve"> </w:t>
        </w:r>
      </w:ins>
      <w:ins w:id="324" w:author="Huang, Rui" w:date="2020-06-03T16:39:00Z">
        <w:r w:rsidR="006D027F">
          <w:t xml:space="preserve">on the carrier with CCA </w:t>
        </w:r>
      </w:ins>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701"/>
        <w:gridCol w:w="2977"/>
        <w:gridCol w:w="3269"/>
        <w:tblGridChange w:id="325">
          <w:tblGrid>
            <w:gridCol w:w="1696"/>
            <w:gridCol w:w="1701"/>
            <w:gridCol w:w="2835"/>
            <w:gridCol w:w="3411"/>
          </w:tblGrid>
        </w:tblGridChange>
      </w:tblGrid>
      <w:tr w:rsidR="00E6353F" w:rsidRPr="00885F53" w14:paraId="3A9F1B75" w14:textId="77777777" w:rsidTr="00861145">
        <w:trPr>
          <w:jc w:val="center"/>
          <w:ins w:id="326" w:author="Huang, Rui" w:date="2020-05-09T19:04:00Z"/>
        </w:trPr>
        <w:tc>
          <w:tcPr>
            <w:tcW w:w="1696" w:type="dxa"/>
            <w:vMerge w:val="restart"/>
            <w:shd w:val="clear" w:color="auto" w:fill="auto"/>
          </w:tcPr>
          <w:p w14:paraId="09CED279" w14:textId="77777777" w:rsidR="00E6353F" w:rsidRPr="00885F53" w:rsidRDefault="00E6353F" w:rsidP="00861145">
            <w:pPr>
              <w:pStyle w:val="TAH"/>
              <w:rPr>
                <w:ins w:id="327" w:author="Huang, Rui" w:date="2020-05-09T19:04:00Z"/>
                <w:lang w:eastAsia="ko-KR"/>
              </w:rPr>
            </w:pPr>
            <w:ins w:id="328" w:author="Huang, Rui" w:date="2020-05-09T19:04:00Z">
              <w:r w:rsidRPr="00885F53">
                <w:rPr>
                  <w:rFonts w:cs="v4.2.0"/>
                  <w:lang w:eastAsia="ko-KR"/>
                </w:rPr>
                <w:t xml:space="preserve">Serving cell SSB </w:t>
              </w:r>
              <w:proofErr w:type="spellStart"/>
              <w:r w:rsidRPr="00885F53">
                <w:rPr>
                  <w:lang w:val="en-US"/>
                </w:rPr>
                <w:t>Ês</w:t>
              </w:r>
              <w:proofErr w:type="spellEnd"/>
              <w:r w:rsidRPr="00885F53">
                <w:rPr>
                  <w:lang w:val="en-US"/>
                </w:rPr>
                <w:t>/</w:t>
              </w:r>
              <w:proofErr w:type="spellStart"/>
              <w:r w:rsidRPr="00885F53">
                <w:rPr>
                  <w:lang w:val="en-US"/>
                </w:rPr>
                <w:t>Iot</w:t>
              </w:r>
              <w:proofErr w:type="spellEnd"/>
              <w:r w:rsidRPr="00885F53">
                <w:rPr>
                  <w:lang w:val="en-US"/>
                </w:rPr>
                <w:t xml:space="preserve"> (dB)</w:t>
              </w:r>
            </w:ins>
          </w:p>
        </w:tc>
        <w:tc>
          <w:tcPr>
            <w:tcW w:w="1701" w:type="dxa"/>
            <w:vMerge w:val="restart"/>
            <w:shd w:val="clear" w:color="auto" w:fill="auto"/>
          </w:tcPr>
          <w:p w14:paraId="5E6D10BF" w14:textId="77777777" w:rsidR="00E6353F" w:rsidRPr="00885F53" w:rsidRDefault="00E6353F" w:rsidP="00861145">
            <w:pPr>
              <w:pStyle w:val="TAH"/>
              <w:rPr>
                <w:ins w:id="329" w:author="Huang, Rui" w:date="2020-05-09T19:04:00Z"/>
                <w:lang w:eastAsia="ko-KR"/>
              </w:rPr>
            </w:pPr>
            <w:ins w:id="330" w:author="Huang, Rui" w:date="2020-05-09T19:04:00Z">
              <w:r w:rsidRPr="00885F53">
                <w:rPr>
                  <w:lang w:eastAsia="ko-KR"/>
                </w:rPr>
                <w:t>Frequency range (FR) of target NR cell</w:t>
              </w:r>
            </w:ins>
          </w:p>
        </w:tc>
        <w:tc>
          <w:tcPr>
            <w:tcW w:w="6246" w:type="dxa"/>
            <w:gridSpan w:val="2"/>
            <w:shd w:val="clear" w:color="auto" w:fill="auto"/>
          </w:tcPr>
          <w:p w14:paraId="19285059" w14:textId="739A91A6" w:rsidR="00E6353F" w:rsidRPr="00885F53" w:rsidRDefault="00E6353F" w:rsidP="00861145">
            <w:pPr>
              <w:pStyle w:val="TAH"/>
              <w:rPr>
                <w:ins w:id="331" w:author="Huang, Rui" w:date="2020-05-09T19:04:00Z"/>
                <w:lang w:eastAsia="ko-KR"/>
              </w:rPr>
            </w:pPr>
            <w:proofErr w:type="spellStart"/>
            <w:ins w:id="332" w:author="Huang, Rui" w:date="2020-05-09T19:04:00Z">
              <w:r w:rsidRPr="00885F53">
                <w:rPr>
                  <w:lang w:eastAsia="ko-KR"/>
                </w:rPr>
                <w:t>T</w:t>
              </w:r>
              <w:r w:rsidRPr="00885F53">
                <w:rPr>
                  <w:vertAlign w:val="subscript"/>
                  <w:lang w:eastAsia="ko-KR"/>
                </w:rPr>
                <w:t>identify_inter_NR</w:t>
              </w:r>
            </w:ins>
            <w:ins w:id="333" w:author="Huang, Rui" w:date="2020-06-03T17:03:00Z">
              <w:r w:rsidR="004821B6">
                <w:rPr>
                  <w:vertAlign w:val="subscript"/>
                  <w:lang w:eastAsia="ko-KR"/>
                </w:rPr>
                <w:t>_CCA</w:t>
              </w:r>
            </w:ins>
            <w:proofErr w:type="spellEnd"/>
            <w:ins w:id="334" w:author="Huang, Rui" w:date="2020-05-09T19:04:00Z">
              <w:r w:rsidRPr="00885F53">
                <w:rPr>
                  <w:vertAlign w:val="subscript"/>
                  <w:lang w:eastAsia="ko-KR"/>
                </w:rPr>
                <w:t xml:space="preserve">, i </w:t>
              </w:r>
              <w:r w:rsidRPr="00885F53">
                <w:rPr>
                  <w:lang w:eastAsia="ko-KR"/>
                </w:rPr>
                <w:t>[</w:t>
              </w:r>
              <w:proofErr w:type="spellStart"/>
              <w:r w:rsidRPr="00885F53">
                <w:rPr>
                  <w:lang w:eastAsia="ko-KR"/>
                </w:rPr>
                <w:t>ms</w:t>
              </w:r>
              <w:proofErr w:type="spellEnd"/>
              <w:r w:rsidRPr="00885F53">
                <w:rPr>
                  <w:lang w:eastAsia="ko-KR"/>
                </w:rPr>
                <w:t>]</w:t>
              </w:r>
            </w:ins>
          </w:p>
        </w:tc>
      </w:tr>
      <w:tr w:rsidR="00E6353F" w:rsidRPr="00885F53" w14:paraId="4C169D95" w14:textId="77777777" w:rsidTr="009C5249">
        <w:tblPrEx>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5" w:author="Huang, Rui" w:date="2020-05-10T16:47:00Z">
            <w:tblPrEx>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336" w:author="Huang, Rui" w:date="2020-05-09T19:04:00Z"/>
          <w:trPrChange w:id="337" w:author="Huang, Rui" w:date="2020-05-10T16:47:00Z">
            <w:trPr>
              <w:jc w:val="center"/>
            </w:trPr>
          </w:trPrChange>
        </w:trPr>
        <w:tc>
          <w:tcPr>
            <w:tcW w:w="1696" w:type="dxa"/>
            <w:vMerge/>
            <w:shd w:val="clear" w:color="auto" w:fill="auto"/>
            <w:tcPrChange w:id="338" w:author="Huang, Rui" w:date="2020-05-10T16:47:00Z">
              <w:tcPr>
                <w:tcW w:w="1696" w:type="dxa"/>
                <w:vMerge/>
                <w:shd w:val="clear" w:color="auto" w:fill="auto"/>
              </w:tcPr>
            </w:tcPrChange>
          </w:tcPr>
          <w:p w14:paraId="04ED2908" w14:textId="77777777" w:rsidR="00E6353F" w:rsidRPr="00885F53" w:rsidRDefault="00E6353F" w:rsidP="00861145">
            <w:pPr>
              <w:pStyle w:val="TAH"/>
              <w:rPr>
                <w:ins w:id="339" w:author="Huang, Rui" w:date="2020-05-09T19:04:00Z"/>
                <w:lang w:eastAsia="ko-KR"/>
              </w:rPr>
            </w:pPr>
          </w:p>
        </w:tc>
        <w:tc>
          <w:tcPr>
            <w:tcW w:w="1701" w:type="dxa"/>
            <w:vMerge/>
            <w:shd w:val="clear" w:color="auto" w:fill="auto"/>
            <w:tcPrChange w:id="340" w:author="Huang, Rui" w:date="2020-05-10T16:47:00Z">
              <w:tcPr>
                <w:tcW w:w="1701" w:type="dxa"/>
                <w:vMerge/>
                <w:shd w:val="clear" w:color="auto" w:fill="auto"/>
              </w:tcPr>
            </w:tcPrChange>
          </w:tcPr>
          <w:p w14:paraId="194BBD00" w14:textId="77777777" w:rsidR="00E6353F" w:rsidRPr="00885F53" w:rsidRDefault="00E6353F" w:rsidP="00861145">
            <w:pPr>
              <w:pStyle w:val="TAH"/>
              <w:rPr>
                <w:ins w:id="341" w:author="Huang, Rui" w:date="2020-05-09T19:04:00Z"/>
                <w:lang w:eastAsia="ko-KR"/>
              </w:rPr>
            </w:pPr>
          </w:p>
        </w:tc>
        <w:tc>
          <w:tcPr>
            <w:tcW w:w="2977" w:type="dxa"/>
            <w:shd w:val="clear" w:color="auto" w:fill="auto"/>
            <w:tcPrChange w:id="342" w:author="Huang, Rui" w:date="2020-05-10T16:47:00Z">
              <w:tcPr>
                <w:tcW w:w="2835" w:type="dxa"/>
                <w:shd w:val="clear" w:color="auto" w:fill="auto"/>
              </w:tcPr>
            </w:tcPrChange>
          </w:tcPr>
          <w:p w14:paraId="099E591C" w14:textId="77777777" w:rsidR="00E6353F" w:rsidRPr="00885F53" w:rsidRDefault="00E6353F" w:rsidP="00861145">
            <w:pPr>
              <w:pStyle w:val="TAH"/>
              <w:rPr>
                <w:ins w:id="343" w:author="Huang, Rui" w:date="2020-05-09T19:04:00Z"/>
                <w:lang w:eastAsia="ko-KR"/>
              </w:rPr>
            </w:pPr>
            <w:ins w:id="344" w:author="Huang, Rui" w:date="2020-05-09T19:04:00Z">
              <w:r w:rsidRPr="00885F53">
                <w:rPr>
                  <w:lang w:eastAsia="ko-KR"/>
                </w:rPr>
                <w:t>Known NR cell</w:t>
              </w:r>
            </w:ins>
          </w:p>
        </w:tc>
        <w:tc>
          <w:tcPr>
            <w:tcW w:w="3269" w:type="dxa"/>
            <w:tcPrChange w:id="345" w:author="Huang, Rui" w:date="2020-05-10T16:47:00Z">
              <w:tcPr>
                <w:tcW w:w="3411" w:type="dxa"/>
              </w:tcPr>
            </w:tcPrChange>
          </w:tcPr>
          <w:p w14:paraId="1ACD2BD0" w14:textId="77777777" w:rsidR="00E6353F" w:rsidRPr="00885F53" w:rsidRDefault="00E6353F" w:rsidP="00861145">
            <w:pPr>
              <w:pStyle w:val="TAH"/>
              <w:rPr>
                <w:ins w:id="346" w:author="Huang, Rui" w:date="2020-05-09T19:04:00Z"/>
                <w:lang w:eastAsia="ko-KR"/>
              </w:rPr>
            </w:pPr>
            <w:ins w:id="347" w:author="Huang, Rui" w:date="2020-05-09T19:04:00Z">
              <w:r w:rsidRPr="00885F53">
                <w:rPr>
                  <w:lang w:eastAsia="ko-KR"/>
                </w:rPr>
                <w:t>Unknown NR cell</w:t>
              </w:r>
            </w:ins>
          </w:p>
        </w:tc>
      </w:tr>
      <w:tr w:rsidR="00E6353F" w:rsidRPr="00885F53" w14:paraId="17B603E0" w14:textId="77777777" w:rsidTr="009C5249">
        <w:tblPrEx>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8" w:author="Huang, Rui" w:date="2020-05-10T16:47:00Z">
            <w:tblPrEx>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349" w:author="Huang, Rui" w:date="2020-05-09T19:04:00Z"/>
          <w:trPrChange w:id="350" w:author="Huang, Rui" w:date="2020-05-10T16:47:00Z">
            <w:trPr>
              <w:jc w:val="center"/>
            </w:trPr>
          </w:trPrChange>
        </w:trPr>
        <w:tc>
          <w:tcPr>
            <w:tcW w:w="1696" w:type="dxa"/>
            <w:tcPrChange w:id="351" w:author="Huang, Rui" w:date="2020-05-10T16:47:00Z">
              <w:tcPr>
                <w:tcW w:w="1696" w:type="dxa"/>
              </w:tcPr>
            </w:tcPrChange>
          </w:tcPr>
          <w:p w14:paraId="1AA840DC" w14:textId="77777777" w:rsidR="00E6353F" w:rsidRPr="00885F53" w:rsidRDefault="00E6353F" w:rsidP="00861145">
            <w:pPr>
              <w:pStyle w:val="TAL"/>
              <w:rPr>
                <w:ins w:id="352" w:author="Huang, Rui" w:date="2020-05-09T19:04:00Z"/>
                <w:lang w:eastAsia="zh-CN"/>
              </w:rPr>
            </w:pPr>
            <w:ins w:id="353" w:author="Huang, Rui" w:date="2020-05-09T19:04:00Z">
              <w:r w:rsidRPr="00885F53">
                <w:rPr>
                  <w:rFonts w:cs="Arial" w:hint="eastAsia"/>
                  <w:lang w:eastAsia="ko-KR"/>
                </w:rPr>
                <w:t>≥</w:t>
              </w:r>
              <w:r w:rsidRPr="00885F53">
                <w:rPr>
                  <w:rFonts w:cs="Arial"/>
                  <w:lang w:eastAsia="ko-KR"/>
                </w:rPr>
                <w:t xml:space="preserve"> </w:t>
              </w:r>
              <w:r w:rsidRPr="00885F53">
                <w:rPr>
                  <w:lang w:eastAsia="ko-KR"/>
                </w:rPr>
                <w:t>-8</w:t>
              </w:r>
            </w:ins>
          </w:p>
        </w:tc>
        <w:tc>
          <w:tcPr>
            <w:tcW w:w="1701" w:type="dxa"/>
            <w:shd w:val="clear" w:color="auto" w:fill="auto"/>
            <w:tcPrChange w:id="354" w:author="Huang, Rui" w:date="2020-05-10T16:47:00Z">
              <w:tcPr>
                <w:tcW w:w="1701" w:type="dxa"/>
                <w:shd w:val="clear" w:color="auto" w:fill="auto"/>
              </w:tcPr>
            </w:tcPrChange>
          </w:tcPr>
          <w:p w14:paraId="43CD08B2" w14:textId="77777777" w:rsidR="00E6353F" w:rsidRPr="00885F53" w:rsidRDefault="00E6353F" w:rsidP="00861145">
            <w:pPr>
              <w:pStyle w:val="TAL"/>
              <w:rPr>
                <w:ins w:id="355" w:author="Huang, Rui" w:date="2020-05-09T19:04:00Z"/>
                <w:lang w:eastAsia="ko-KR"/>
              </w:rPr>
            </w:pPr>
            <w:ins w:id="356" w:author="Huang, Rui" w:date="2020-05-09T19:04:00Z">
              <w:r w:rsidRPr="00885F53">
                <w:rPr>
                  <w:lang w:eastAsia="ko-KR"/>
                </w:rPr>
                <w:t>FR1</w:t>
              </w:r>
            </w:ins>
          </w:p>
        </w:tc>
        <w:tc>
          <w:tcPr>
            <w:tcW w:w="2977" w:type="dxa"/>
            <w:shd w:val="clear" w:color="auto" w:fill="auto"/>
            <w:tcPrChange w:id="357" w:author="Huang, Rui" w:date="2020-05-10T16:47:00Z">
              <w:tcPr>
                <w:tcW w:w="2835" w:type="dxa"/>
                <w:shd w:val="clear" w:color="auto" w:fill="auto"/>
              </w:tcPr>
            </w:tcPrChange>
          </w:tcPr>
          <w:p w14:paraId="2BD36729" w14:textId="6B84BA96" w:rsidR="00E6353F" w:rsidRPr="00885F53" w:rsidRDefault="00E6353F" w:rsidP="00861145">
            <w:pPr>
              <w:pStyle w:val="TAC"/>
              <w:rPr>
                <w:ins w:id="358" w:author="Huang, Rui" w:date="2020-05-09T19:04:00Z"/>
              </w:rPr>
            </w:pPr>
            <w:ins w:id="359" w:author="Huang, Rui" w:date="2020-05-09T19:04:00Z">
              <w:r w:rsidRPr="00885F53">
                <w:t xml:space="preserve">MAX (200 </w:t>
              </w:r>
              <w:proofErr w:type="spellStart"/>
              <w:r w:rsidRPr="00885F53">
                <w:t>ms</w:t>
              </w:r>
              <w:proofErr w:type="spellEnd"/>
              <w:r w:rsidRPr="00885F53">
                <w:t xml:space="preserve">, </w:t>
              </w:r>
            </w:ins>
            <w:ins w:id="360" w:author="Huang, Rui" w:date="2020-05-10T16:47:00Z">
              <w:r w:rsidR="009C5249" w:rsidRPr="009C5249">
                <w:rPr>
                  <w:lang w:val="sv-SE"/>
                </w:rPr>
                <w:t>([</w:t>
              </w:r>
              <w:proofErr w:type="gramStart"/>
              <w:r w:rsidR="009C5249" w:rsidRPr="009C5249">
                <w:rPr>
                  <w:lang w:val="sv-SE"/>
                </w:rPr>
                <w:t>6]+</w:t>
              </w:r>
              <w:proofErr w:type="gramEnd"/>
              <w:r w:rsidR="009C5249" w:rsidRPr="009C5249">
                <w:rPr>
                  <w:lang w:val="sv-SE"/>
                </w:rPr>
                <w:t>K</w:t>
              </w:r>
              <w:r w:rsidR="009C5249" w:rsidRPr="009C5249">
                <w:rPr>
                  <w:vertAlign w:val="subscript"/>
                  <w:lang w:val="sv-SE"/>
                </w:rPr>
                <w:t>2,i</w:t>
              </w:r>
              <w:r w:rsidR="009C5249" w:rsidRPr="009C5249">
                <w:rPr>
                  <w:lang w:val="sv-SE"/>
                </w:rPr>
                <w:t>)</w:t>
              </w:r>
            </w:ins>
            <w:ins w:id="361" w:author="Huang, Rui" w:date="2020-05-09T19:04:00Z">
              <w:r w:rsidRPr="00885F53">
                <w:t xml:space="preserve"> x T</w:t>
              </w:r>
              <w:r w:rsidRPr="00885F53">
                <w:rPr>
                  <w:vertAlign w:val="subscript"/>
                </w:rPr>
                <w:t>SMTC, i</w:t>
              </w:r>
              <w:r w:rsidRPr="00885F53">
                <w:t>)</w:t>
              </w:r>
            </w:ins>
          </w:p>
        </w:tc>
        <w:tc>
          <w:tcPr>
            <w:tcW w:w="3269" w:type="dxa"/>
            <w:shd w:val="clear" w:color="auto" w:fill="auto"/>
            <w:tcPrChange w:id="362" w:author="Huang, Rui" w:date="2020-05-10T16:47:00Z">
              <w:tcPr>
                <w:tcW w:w="3411" w:type="dxa"/>
                <w:shd w:val="clear" w:color="auto" w:fill="auto"/>
              </w:tcPr>
            </w:tcPrChange>
          </w:tcPr>
          <w:p w14:paraId="68296935" w14:textId="5F1CE537" w:rsidR="00E6353F" w:rsidRPr="00885F53" w:rsidRDefault="00E6353F" w:rsidP="00861145">
            <w:pPr>
              <w:pStyle w:val="TAC"/>
              <w:rPr>
                <w:ins w:id="363" w:author="Huang, Rui" w:date="2020-05-09T19:04:00Z"/>
              </w:rPr>
            </w:pPr>
            <w:ins w:id="364" w:author="Huang, Rui" w:date="2020-05-09T19:04:00Z">
              <w:r w:rsidRPr="00885F53">
                <w:t xml:space="preserve">MAX (800 </w:t>
              </w:r>
              <w:proofErr w:type="spellStart"/>
              <w:r w:rsidRPr="00885F53">
                <w:t>ms</w:t>
              </w:r>
              <w:proofErr w:type="spellEnd"/>
              <w:r w:rsidRPr="00885F53">
                <w:t xml:space="preserve">, </w:t>
              </w:r>
            </w:ins>
            <w:ins w:id="365" w:author="Huang, Rui" w:date="2020-05-10T16:48:00Z">
              <w:r w:rsidR="009C5249" w:rsidRPr="009C5249">
                <w:rPr>
                  <w:lang w:val="sv-SE"/>
                </w:rPr>
                <w:t>([</w:t>
              </w:r>
              <w:proofErr w:type="gramStart"/>
              <w:r w:rsidR="009C5249">
                <w:rPr>
                  <w:lang w:val="sv-SE"/>
                </w:rPr>
                <w:t>13</w:t>
              </w:r>
              <w:r w:rsidR="009C5249" w:rsidRPr="009C5249">
                <w:rPr>
                  <w:lang w:val="sv-SE"/>
                </w:rPr>
                <w:t>]+</w:t>
              </w:r>
              <w:proofErr w:type="gramEnd"/>
              <w:r w:rsidR="009C5249" w:rsidRPr="009C5249">
                <w:rPr>
                  <w:lang w:val="sv-SE"/>
                </w:rPr>
                <w:t>K</w:t>
              </w:r>
              <w:r w:rsidR="009C5249" w:rsidRPr="009C5249">
                <w:rPr>
                  <w:vertAlign w:val="subscript"/>
                  <w:lang w:val="sv-SE"/>
                </w:rPr>
                <w:t>2,i</w:t>
              </w:r>
              <w:r w:rsidR="009C5249" w:rsidRPr="009C5249">
                <w:rPr>
                  <w:lang w:val="sv-SE"/>
                </w:rPr>
                <w:t>)</w:t>
              </w:r>
            </w:ins>
            <w:ins w:id="366" w:author="Huang, Rui" w:date="2020-05-09T19:04:00Z">
              <w:r w:rsidRPr="00885F53">
                <w:t xml:space="preserve"> x T</w:t>
              </w:r>
              <w:r w:rsidRPr="00885F53">
                <w:rPr>
                  <w:vertAlign w:val="subscript"/>
                </w:rPr>
                <w:t>SMTC, i</w:t>
              </w:r>
              <w:r w:rsidRPr="00885F53">
                <w:t>)</w:t>
              </w:r>
            </w:ins>
          </w:p>
        </w:tc>
      </w:tr>
      <w:tr w:rsidR="00E6353F" w:rsidRPr="00885F53" w14:paraId="6C5D564D" w14:textId="77777777" w:rsidTr="009C5249">
        <w:tblPrEx>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7" w:author="Huang, Rui" w:date="2020-05-10T16:47:00Z">
            <w:tblPrEx>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368" w:author="Huang, Rui" w:date="2020-05-09T19:04:00Z"/>
          <w:trPrChange w:id="369" w:author="Huang, Rui" w:date="2020-05-10T16:47:00Z">
            <w:trPr>
              <w:jc w:val="center"/>
            </w:trPr>
          </w:trPrChange>
        </w:trPr>
        <w:tc>
          <w:tcPr>
            <w:tcW w:w="1696" w:type="dxa"/>
            <w:tcPrChange w:id="370" w:author="Huang, Rui" w:date="2020-05-10T16:47:00Z">
              <w:tcPr>
                <w:tcW w:w="1696" w:type="dxa"/>
              </w:tcPr>
            </w:tcPrChange>
          </w:tcPr>
          <w:p w14:paraId="1989235E" w14:textId="77777777" w:rsidR="00E6353F" w:rsidRPr="00885F53" w:rsidRDefault="00E6353F" w:rsidP="00861145">
            <w:pPr>
              <w:pStyle w:val="TAL"/>
              <w:rPr>
                <w:ins w:id="371" w:author="Huang, Rui" w:date="2020-05-09T19:04:00Z"/>
                <w:lang w:eastAsia="zh-CN"/>
              </w:rPr>
            </w:pPr>
            <w:ins w:id="372" w:author="Huang, Rui" w:date="2020-05-09T19:04:00Z">
              <w:r w:rsidRPr="00885F53">
                <w:rPr>
                  <w:lang w:eastAsia="ko-KR"/>
                </w:rPr>
                <w:t>&lt; -8</w:t>
              </w:r>
            </w:ins>
          </w:p>
        </w:tc>
        <w:tc>
          <w:tcPr>
            <w:tcW w:w="1701" w:type="dxa"/>
            <w:shd w:val="clear" w:color="auto" w:fill="auto"/>
            <w:tcPrChange w:id="373" w:author="Huang, Rui" w:date="2020-05-10T16:47:00Z">
              <w:tcPr>
                <w:tcW w:w="1701" w:type="dxa"/>
                <w:shd w:val="clear" w:color="auto" w:fill="auto"/>
              </w:tcPr>
            </w:tcPrChange>
          </w:tcPr>
          <w:p w14:paraId="3D1E9B13" w14:textId="77777777" w:rsidR="00E6353F" w:rsidRPr="00885F53" w:rsidRDefault="00E6353F" w:rsidP="00861145">
            <w:pPr>
              <w:pStyle w:val="TAL"/>
              <w:rPr>
                <w:ins w:id="374" w:author="Huang, Rui" w:date="2020-05-09T19:04:00Z"/>
                <w:lang w:eastAsia="ko-KR"/>
              </w:rPr>
            </w:pPr>
            <w:ins w:id="375" w:author="Huang, Rui" w:date="2020-05-09T19:04:00Z">
              <w:r w:rsidRPr="00885F53">
                <w:rPr>
                  <w:lang w:eastAsia="ko-KR"/>
                </w:rPr>
                <w:t>FR1</w:t>
              </w:r>
            </w:ins>
          </w:p>
        </w:tc>
        <w:tc>
          <w:tcPr>
            <w:tcW w:w="2977" w:type="dxa"/>
            <w:shd w:val="clear" w:color="auto" w:fill="auto"/>
            <w:tcPrChange w:id="376" w:author="Huang, Rui" w:date="2020-05-10T16:47:00Z">
              <w:tcPr>
                <w:tcW w:w="2835" w:type="dxa"/>
                <w:shd w:val="clear" w:color="auto" w:fill="auto"/>
              </w:tcPr>
            </w:tcPrChange>
          </w:tcPr>
          <w:p w14:paraId="5A2FFE25" w14:textId="77777777" w:rsidR="00E6353F" w:rsidRPr="00885F53" w:rsidRDefault="00E6353F" w:rsidP="00861145">
            <w:pPr>
              <w:pStyle w:val="TAC"/>
              <w:rPr>
                <w:ins w:id="377" w:author="Huang, Rui" w:date="2020-05-09T19:04:00Z"/>
                <w:lang w:eastAsia="zh-CN"/>
              </w:rPr>
            </w:pPr>
            <w:ins w:id="378" w:author="Huang, Rui" w:date="2020-05-09T19:04:00Z">
              <w:r w:rsidRPr="00885F53">
                <w:rPr>
                  <w:lang w:eastAsia="zh-CN"/>
                </w:rPr>
                <w:t>N/A</w:t>
              </w:r>
            </w:ins>
          </w:p>
        </w:tc>
        <w:tc>
          <w:tcPr>
            <w:tcW w:w="3269" w:type="dxa"/>
            <w:shd w:val="clear" w:color="auto" w:fill="auto"/>
            <w:tcPrChange w:id="379" w:author="Huang, Rui" w:date="2020-05-10T16:47:00Z">
              <w:tcPr>
                <w:tcW w:w="3411" w:type="dxa"/>
                <w:shd w:val="clear" w:color="auto" w:fill="auto"/>
              </w:tcPr>
            </w:tcPrChange>
          </w:tcPr>
          <w:p w14:paraId="7E35ADE6" w14:textId="2E5C61D3" w:rsidR="00E6353F" w:rsidRPr="00885F53" w:rsidRDefault="009C5249" w:rsidP="00861145">
            <w:pPr>
              <w:pStyle w:val="TAC"/>
              <w:rPr>
                <w:ins w:id="380" w:author="Huang, Rui" w:date="2020-05-09T19:04:00Z"/>
                <w:lang w:eastAsia="ko-KR"/>
              </w:rPr>
            </w:pPr>
            <w:bookmarkStart w:id="381" w:name="_Hlk521492632"/>
            <w:ins w:id="382" w:author="Huang, Rui" w:date="2020-05-10T16:48:00Z">
              <w:r>
                <w:t>(</w:t>
              </w:r>
            </w:ins>
            <w:ins w:id="383" w:author="Huang, Rui" w:date="2020-05-09T19:04:00Z">
              <w:r w:rsidR="00E6353F" w:rsidRPr="00885F53">
                <w:t>800</w:t>
              </w:r>
            </w:ins>
            <w:bookmarkEnd w:id="381"/>
            <w:ins w:id="384" w:author="Huang, Rui" w:date="2020-05-10T16:48:00Z">
              <w:r>
                <w:t xml:space="preserve">+TBD * </w:t>
              </w:r>
              <w:proofErr w:type="gramStart"/>
              <w:r w:rsidRPr="009C5249">
                <w:rPr>
                  <w:lang w:val="sv-SE"/>
                </w:rPr>
                <w:t>K</w:t>
              </w:r>
              <w:r w:rsidRPr="009C5249">
                <w:rPr>
                  <w:vertAlign w:val="subscript"/>
                  <w:lang w:val="sv-SE"/>
                </w:rPr>
                <w:t>2,i</w:t>
              </w:r>
              <w:proofErr w:type="gramEnd"/>
              <w:r w:rsidRPr="009C5249">
                <w:rPr>
                  <w:lang w:val="sv-SE"/>
                </w:rPr>
                <w:t>)</w:t>
              </w:r>
              <w:r w:rsidRPr="00885F53">
                <w:t xml:space="preserve"> </w:t>
              </w:r>
            </w:ins>
            <w:ins w:id="385" w:author="Huang, Rui" w:date="2020-05-09T19:04:00Z">
              <w:r w:rsidR="00E6353F" w:rsidRPr="00885F53">
                <w:rPr>
                  <w:vertAlign w:val="superscript"/>
                </w:rPr>
                <w:t>Note1</w:t>
              </w:r>
            </w:ins>
          </w:p>
        </w:tc>
      </w:tr>
      <w:tr w:rsidR="00E6353F" w:rsidRPr="00885F53" w14:paraId="7286AAB0" w14:textId="77777777" w:rsidTr="00861145">
        <w:trPr>
          <w:jc w:val="center"/>
          <w:ins w:id="386" w:author="Huang, Rui" w:date="2020-05-09T19:04:00Z"/>
        </w:trPr>
        <w:tc>
          <w:tcPr>
            <w:tcW w:w="9643" w:type="dxa"/>
            <w:gridSpan w:val="4"/>
          </w:tcPr>
          <w:p w14:paraId="21504099" w14:textId="77777777" w:rsidR="00E6353F" w:rsidRDefault="00E6353F" w:rsidP="00861145">
            <w:pPr>
              <w:pStyle w:val="TAC"/>
              <w:jc w:val="both"/>
              <w:rPr>
                <w:ins w:id="387" w:author="Huang, Rui" w:date="2020-06-03T17:03:00Z"/>
                <w:lang w:eastAsia="ko-KR"/>
              </w:rPr>
            </w:pPr>
            <w:ins w:id="388" w:author="Huang, Rui" w:date="2020-05-09T19:04:00Z">
              <w:r w:rsidRPr="00885F53">
                <w:rPr>
                  <w:lang w:eastAsia="ko-KR"/>
                </w:rPr>
                <w:t>Note 1:</w:t>
              </w:r>
              <w:r w:rsidRPr="00885F53">
                <w:tab/>
              </w:r>
              <w:r w:rsidRPr="00885F53">
                <w:rPr>
                  <w:lang w:eastAsia="ko-KR"/>
                </w:rPr>
                <w:t>The UE is not required to successfully identify a cell</w:t>
              </w:r>
            </w:ins>
            <w:ins w:id="389" w:author="Huang, Rui" w:date="2020-05-10T16:48:00Z">
              <w:r w:rsidR="009C5249">
                <w:rPr>
                  <w:lang w:eastAsia="ko-KR"/>
                </w:rPr>
                <w:t xml:space="preserve"> with CCA</w:t>
              </w:r>
            </w:ins>
            <w:ins w:id="390" w:author="Huang, Rui" w:date="2020-05-09T19:04:00Z">
              <w:r w:rsidRPr="00885F53">
                <w:rPr>
                  <w:lang w:eastAsia="ko-KR"/>
                </w:rPr>
                <w:t xml:space="preserve"> on any NR frequency layer when </w:t>
              </w:r>
              <w:proofErr w:type="spellStart"/>
              <w:proofErr w:type="gramStart"/>
              <w:r w:rsidRPr="00885F53">
                <w:rPr>
                  <w:lang w:eastAsia="ko-KR"/>
                </w:rPr>
                <w:t>T</w:t>
              </w:r>
              <w:r w:rsidRPr="00885F53">
                <w:rPr>
                  <w:vertAlign w:val="subscript"/>
                  <w:lang w:eastAsia="ko-KR"/>
                </w:rPr>
                <w:t>SMTC,i</w:t>
              </w:r>
              <w:proofErr w:type="spellEnd"/>
              <w:proofErr w:type="gramEnd"/>
              <w:r w:rsidRPr="00885F53">
                <w:rPr>
                  <w:lang w:eastAsia="ko-KR"/>
                </w:rPr>
                <w:t xml:space="preserve"> &gt; 20 </w:t>
              </w:r>
              <w:proofErr w:type="spellStart"/>
              <w:r w:rsidRPr="00885F53">
                <w:rPr>
                  <w:lang w:eastAsia="ko-KR"/>
                </w:rPr>
                <w:t>ms</w:t>
              </w:r>
              <w:proofErr w:type="spellEnd"/>
              <w:r w:rsidRPr="00885F53">
                <w:rPr>
                  <w:lang w:eastAsia="ko-KR"/>
                </w:rPr>
                <w:t xml:space="preserve"> and serving cell SSB </w:t>
              </w:r>
              <w:proofErr w:type="spellStart"/>
              <w:r w:rsidRPr="00885F53">
                <w:rPr>
                  <w:lang w:eastAsia="ko-KR"/>
                </w:rPr>
                <w:t>Ês</w:t>
              </w:r>
              <w:proofErr w:type="spellEnd"/>
              <w:r w:rsidRPr="00885F53">
                <w:rPr>
                  <w:lang w:eastAsia="ko-KR"/>
                </w:rPr>
                <w:t>/</w:t>
              </w:r>
              <w:proofErr w:type="spellStart"/>
              <w:r w:rsidRPr="00885F53">
                <w:rPr>
                  <w:lang w:eastAsia="ko-KR"/>
                </w:rPr>
                <w:t>Iot</w:t>
              </w:r>
              <w:proofErr w:type="spellEnd"/>
              <w:r w:rsidRPr="00885F53">
                <w:rPr>
                  <w:lang w:eastAsia="ko-KR"/>
                </w:rPr>
                <w:t xml:space="preserve"> &lt; -8 </w:t>
              </w:r>
              <w:proofErr w:type="spellStart"/>
              <w:r w:rsidRPr="00885F53">
                <w:rPr>
                  <w:lang w:eastAsia="ko-KR"/>
                </w:rPr>
                <w:t>dB.</w:t>
              </w:r>
            </w:ins>
            <w:proofErr w:type="spellEnd"/>
          </w:p>
          <w:p w14:paraId="025E30E6" w14:textId="462FD3AA" w:rsidR="004821B6" w:rsidRPr="00885F53" w:rsidRDefault="004821B6" w:rsidP="00861145">
            <w:pPr>
              <w:pStyle w:val="TAC"/>
              <w:jc w:val="both"/>
              <w:rPr>
                <w:ins w:id="391" w:author="Huang, Rui" w:date="2020-05-09T19:04:00Z"/>
                <w:lang w:eastAsia="ko-KR"/>
              </w:rPr>
            </w:pPr>
            <w:ins w:id="392" w:author="Huang, Rui" w:date="2020-06-03T17:03:00Z">
              <w:r>
                <w:rPr>
                  <w:lang w:eastAsia="ko-KR"/>
                </w:rPr>
                <w:t>N</w:t>
              </w:r>
              <w:r>
                <w:rPr>
                  <w:lang w:eastAsia="ko-KR"/>
                </w:rPr>
                <w:t xml:space="preserve">ote 2:  </w:t>
              </w:r>
              <w:proofErr w:type="gramStart"/>
              <w:r>
                <w:rPr>
                  <w:rFonts w:cs="v4.2.0"/>
                </w:rPr>
                <w:t>K</w:t>
              </w:r>
              <w:r>
                <w:rPr>
                  <w:rFonts w:cs="v4.2.0"/>
                  <w:vertAlign w:val="subscript"/>
                </w:rPr>
                <w:t>2</w:t>
              </w:r>
            </w:ins>
            <w:ins w:id="393" w:author="Huang, Rui" w:date="2020-06-03T17:05:00Z">
              <w:r>
                <w:rPr>
                  <w:rFonts w:cs="v4.2.0"/>
                  <w:vertAlign w:val="subscript"/>
                </w:rPr>
                <w:t>,i</w:t>
              </w:r>
            </w:ins>
            <w:proofErr w:type="gramEnd"/>
            <w:ins w:id="394" w:author="Huang, Rui" w:date="2020-06-03T17:03:00Z">
              <w:r>
                <w:rPr>
                  <w:rFonts w:cs="v4.2.0"/>
                  <w:vertAlign w:val="subscript"/>
                </w:rPr>
                <w:t xml:space="preserve"> </w:t>
              </w:r>
              <w:r>
                <w:rPr>
                  <w:rFonts w:cs="v4.2.0"/>
                </w:rPr>
                <w:t>is the number of SMTC occasions not available at the UE during RRC re-establishment period</w:t>
              </w:r>
            </w:ins>
            <w:ins w:id="395" w:author="Huang, Rui" w:date="2020-06-03T17:05:00Z">
              <w:r>
                <w:rPr>
                  <w:rFonts w:cs="v4.2.0"/>
                </w:rPr>
                <w:t xml:space="preserve"> on the </w:t>
              </w:r>
            </w:ins>
            <w:ins w:id="396" w:author="Huang, Rui" w:date="2020-06-03T17:06:00Z">
              <w:r>
                <w:rPr>
                  <w:rFonts w:cs="v4.2.0"/>
                </w:rPr>
                <w:t xml:space="preserve">“i” </w:t>
              </w:r>
              <w:proofErr w:type="spellStart"/>
              <w:r>
                <w:rPr>
                  <w:rFonts w:cs="v4.2.0"/>
                </w:rPr>
                <w:t>th</w:t>
              </w:r>
              <w:proofErr w:type="spellEnd"/>
              <w:r>
                <w:rPr>
                  <w:rFonts w:cs="v4.2.0"/>
                </w:rPr>
                <w:t xml:space="preserve"> carrier with CCA</w:t>
              </w:r>
            </w:ins>
            <w:ins w:id="397" w:author="Huang, Rui" w:date="2020-06-03T17:03:00Z">
              <w:r>
                <w:rPr>
                  <w:rFonts w:cs="v4.2.0"/>
                </w:rPr>
                <w:t>,</w:t>
              </w:r>
            </w:ins>
          </w:p>
        </w:tc>
      </w:tr>
    </w:tbl>
    <w:p w14:paraId="334F188D" w14:textId="77777777" w:rsidR="00E6353F" w:rsidRPr="00885F53" w:rsidRDefault="00E6353F" w:rsidP="00E6353F">
      <w:pPr>
        <w:rPr>
          <w:ins w:id="398" w:author="Huang, Rui" w:date="2020-05-09T19:04:00Z"/>
        </w:rPr>
      </w:pPr>
    </w:p>
    <w:p w14:paraId="30ADA9AE" w14:textId="6B6D28CD" w:rsidR="002D2D53" w:rsidRDefault="002D2D53" w:rsidP="002D2D53">
      <w:pPr>
        <w:rPr>
          <w:rFonts w:eastAsiaTheme="minorEastAsia"/>
          <w:noProof/>
          <w:color w:val="FF0000"/>
          <w:sz w:val="24"/>
        </w:rPr>
      </w:pPr>
      <w:r w:rsidRPr="00900D3C">
        <w:rPr>
          <w:rFonts w:eastAsiaTheme="minorEastAsia"/>
          <w:noProof/>
          <w:color w:val="FF0000"/>
          <w:sz w:val="24"/>
        </w:rPr>
        <w:t>&lt;</w:t>
      </w:r>
      <w:r>
        <w:rPr>
          <w:rFonts w:eastAsiaTheme="minorEastAsia"/>
          <w:noProof/>
          <w:color w:val="FF0000"/>
          <w:sz w:val="24"/>
        </w:rPr>
        <w:t>End</w:t>
      </w:r>
      <w:r w:rsidRPr="00900D3C">
        <w:rPr>
          <w:rFonts w:eastAsiaTheme="minorEastAsia"/>
          <w:noProof/>
          <w:color w:val="FF0000"/>
          <w:sz w:val="24"/>
        </w:rPr>
        <w:t xml:space="preserve"> of </w:t>
      </w:r>
      <w:r>
        <w:rPr>
          <w:rFonts w:eastAsiaTheme="minorEastAsia"/>
          <w:noProof/>
          <w:color w:val="FF0000"/>
          <w:sz w:val="24"/>
        </w:rPr>
        <w:t xml:space="preserve">Change </w:t>
      </w:r>
      <w:r w:rsidR="00F05CE2">
        <w:rPr>
          <w:rFonts w:eastAsiaTheme="minorEastAsia"/>
          <w:noProof/>
          <w:color w:val="FF0000"/>
          <w:sz w:val="24"/>
        </w:rPr>
        <w:t>2</w:t>
      </w:r>
      <w:r w:rsidRPr="00900D3C">
        <w:rPr>
          <w:rFonts w:eastAsiaTheme="minorEastAsia"/>
          <w:noProof/>
          <w:color w:val="FF0000"/>
          <w:sz w:val="24"/>
        </w:rPr>
        <w:t>&gt;</w:t>
      </w:r>
    </w:p>
    <w:p w14:paraId="600F43D5" w14:textId="77777777" w:rsidR="00E6353F" w:rsidRDefault="00E6353F" w:rsidP="005819FE">
      <w:pPr>
        <w:rPr>
          <w:rFonts w:eastAsiaTheme="minorEastAsia"/>
          <w:noProof/>
          <w:color w:val="FF0000"/>
          <w:sz w:val="24"/>
        </w:rPr>
      </w:pPr>
    </w:p>
    <w:p w14:paraId="6CC8E304" w14:textId="77777777" w:rsidR="005819FE" w:rsidRDefault="005819FE" w:rsidP="00B82804">
      <w:pPr>
        <w:rPr>
          <w:rFonts w:eastAsiaTheme="minorEastAsia"/>
          <w:noProof/>
          <w:color w:val="FF0000"/>
          <w:sz w:val="24"/>
        </w:rPr>
      </w:pPr>
    </w:p>
    <w:p w14:paraId="0B219C87" w14:textId="51D853C8" w:rsidR="00B82804" w:rsidRDefault="00B82804" w:rsidP="00900D3C">
      <w:pPr>
        <w:rPr>
          <w:noProof/>
        </w:rPr>
      </w:pPr>
    </w:p>
    <w:sectPr w:rsidR="00B82804"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63270" w14:textId="77777777" w:rsidR="003D723C" w:rsidRDefault="003D723C">
      <w:r>
        <w:separator/>
      </w:r>
    </w:p>
  </w:endnote>
  <w:endnote w:type="continuationSeparator" w:id="0">
    <w:p w14:paraId="5F3129BF" w14:textId="77777777" w:rsidR="003D723C" w:rsidRDefault="003D7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A235C" w14:textId="77777777" w:rsidR="00D61618" w:rsidRDefault="00D61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4751F" w14:textId="77777777" w:rsidR="00D61618" w:rsidRDefault="00D616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9592E" w14:textId="77777777" w:rsidR="00D61618" w:rsidRDefault="00D61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C09BF" w14:textId="77777777" w:rsidR="003D723C" w:rsidRDefault="003D723C">
      <w:r>
        <w:separator/>
      </w:r>
    </w:p>
  </w:footnote>
  <w:footnote w:type="continuationSeparator" w:id="0">
    <w:p w14:paraId="61723BF4" w14:textId="77777777" w:rsidR="003D723C" w:rsidRDefault="003D7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5E414" w14:textId="77777777" w:rsidR="00D61618" w:rsidRDefault="00D6161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FC1DC" w14:textId="77777777" w:rsidR="00D61618" w:rsidRDefault="00D616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E1BC1" w14:textId="77777777" w:rsidR="00D61618" w:rsidRDefault="00D616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DFB01" w14:textId="77777777" w:rsidR="00D61618" w:rsidRDefault="00D6161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59172" w14:textId="77777777" w:rsidR="00D61618" w:rsidRDefault="00D6161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FB27D" w14:textId="77777777" w:rsidR="00D61618" w:rsidRDefault="00D61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4B55EE"/>
    <w:multiLevelType w:val="hybridMultilevel"/>
    <w:tmpl w:val="B9B27556"/>
    <w:lvl w:ilvl="0" w:tplc="08090001">
      <w:start w:val="1"/>
      <w:numFmt w:val="bullet"/>
      <w:lvlText w:val=""/>
      <w:lvlJc w:val="left"/>
      <w:pPr>
        <w:ind w:left="918" w:hanging="360"/>
      </w:pPr>
      <w:rPr>
        <w:rFonts w:ascii="Symbol" w:hAnsi="Symbol"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Rui">
    <w15:presenceInfo w15:providerId="AD" w15:userId="S::rui.huang@intel.com::2b60e985-b2bb-4704-b9fe-58fc6af4a9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D6E"/>
    <w:rsid w:val="000200D5"/>
    <w:rsid w:val="00021FB2"/>
    <w:rsid w:val="00022E4A"/>
    <w:rsid w:val="000318AB"/>
    <w:rsid w:val="00036B91"/>
    <w:rsid w:val="00037E64"/>
    <w:rsid w:val="00043385"/>
    <w:rsid w:val="00043C8B"/>
    <w:rsid w:val="000466D9"/>
    <w:rsid w:val="00046923"/>
    <w:rsid w:val="00050FB3"/>
    <w:rsid w:val="000564CE"/>
    <w:rsid w:val="00056DA6"/>
    <w:rsid w:val="00074035"/>
    <w:rsid w:val="00084297"/>
    <w:rsid w:val="000A323D"/>
    <w:rsid w:val="000A32BB"/>
    <w:rsid w:val="000A429A"/>
    <w:rsid w:val="000A489D"/>
    <w:rsid w:val="000A6394"/>
    <w:rsid w:val="000B4E0F"/>
    <w:rsid w:val="000B6093"/>
    <w:rsid w:val="000B65DA"/>
    <w:rsid w:val="000B7FED"/>
    <w:rsid w:val="000C038A"/>
    <w:rsid w:val="000C5208"/>
    <w:rsid w:val="000C6598"/>
    <w:rsid w:val="000D79D2"/>
    <w:rsid w:val="000E5581"/>
    <w:rsid w:val="000F1B5B"/>
    <w:rsid w:val="000F24D2"/>
    <w:rsid w:val="000F29D9"/>
    <w:rsid w:val="00102666"/>
    <w:rsid w:val="00105474"/>
    <w:rsid w:val="00120B21"/>
    <w:rsid w:val="00123A26"/>
    <w:rsid w:val="00133139"/>
    <w:rsid w:val="001351A3"/>
    <w:rsid w:val="00145D43"/>
    <w:rsid w:val="00145D63"/>
    <w:rsid w:val="00155AF7"/>
    <w:rsid w:val="001568F9"/>
    <w:rsid w:val="001616EB"/>
    <w:rsid w:val="001672CB"/>
    <w:rsid w:val="001706C8"/>
    <w:rsid w:val="00171944"/>
    <w:rsid w:val="00173D31"/>
    <w:rsid w:val="00187DDD"/>
    <w:rsid w:val="00192C46"/>
    <w:rsid w:val="001A08B3"/>
    <w:rsid w:val="001A2905"/>
    <w:rsid w:val="001A7B60"/>
    <w:rsid w:val="001B4BB0"/>
    <w:rsid w:val="001B52F0"/>
    <w:rsid w:val="001B7A65"/>
    <w:rsid w:val="001C0D08"/>
    <w:rsid w:val="001D1828"/>
    <w:rsid w:val="001D4674"/>
    <w:rsid w:val="001E41F3"/>
    <w:rsid w:val="001E4BD5"/>
    <w:rsid w:val="001F26A3"/>
    <w:rsid w:val="001F6F79"/>
    <w:rsid w:val="00202696"/>
    <w:rsid w:val="002166DC"/>
    <w:rsid w:val="00221B99"/>
    <w:rsid w:val="00224752"/>
    <w:rsid w:val="00224CA5"/>
    <w:rsid w:val="002267F1"/>
    <w:rsid w:val="0022717F"/>
    <w:rsid w:val="002334F8"/>
    <w:rsid w:val="0023794D"/>
    <w:rsid w:val="00244EA0"/>
    <w:rsid w:val="00252585"/>
    <w:rsid w:val="0025667E"/>
    <w:rsid w:val="002567DE"/>
    <w:rsid w:val="0026004D"/>
    <w:rsid w:val="0026195B"/>
    <w:rsid w:val="002640DD"/>
    <w:rsid w:val="0026748D"/>
    <w:rsid w:val="002743B3"/>
    <w:rsid w:val="00275D12"/>
    <w:rsid w:val="00277538"/>
    <w:rsid w:val="00281413"/>
    <w:rsid w:val="00284FEB"/>
    <w:rsid w:val="002860C4"/>
    <w:rsid w:val="00292D82"/>
    <w:rsid w:val="002973B4"/>
    <w:rsid w:val="0029793F"/>
    <w:rsid w:val="002A035F"/>
    <w:rsid w:val="002A134E"/>
    <w:rsid w:val="002B5741"/>
    <w:rsid w:val="002B6035"/>
    <w:rsid w:val="002C1666"/>
    <w:rsid w:val="002C4EB9"/>
    <w:rsid w:val="002C646F"/>
    <w:rsid w:val="002D207C"/>
    <w:rsid w:val="002D2D53"/>
    <w:rsid w:val="002D3D73"/>
    <w:rsid w:val="002D6F3C"/>
    <w:rsid w:val="002E1C1B"/>
    <w:rsid w:val="002E5094"/>
    <w:rsid w:val="002E7087"/>
    <w:rsid w:val="002F6477"/>
    <w:rsid w:val="002F7CF7"/>
    <w:rsid w:val="003035FB"/>
    <w:rsid w:val="00305409"/>
    <w:rsid w:val="00306329"/>
    <w:rsid w:val="003125B0"/>
    <w:rsid w:val="00316021"/>
    <w:rsid w:val="0034131F"/>
    <w:rsid w:val="0034377F"/>
    <w:rsid w:val="00343E20"/>
    <w:rsid w:val="00352A72"/>
    <w:rsid w:val="003552EF"/>
    <w:rsid w:val="003609EF"/>
    <w:rsid w:val="0036231A"/>
    <w:rsid w:val="00363679"/>
    <w:rsid w:val="00371E6D"/>
    <w:rsid w:val="00371EAE"/>
    <w:rsid w:val="00374DD4"/>
    <w:rsid w:val="00376E96"/>
    <w:rsid w:val="00382D74"/>
    <w:rsid w:val="00385643"/>
    <w:rsid w:val="0038786F"/>
    <w:rsid w:val="00397FC4"/>
    <w:rsid w:val="003A09CA"/>
    <w:rsid w:val="003A562B"/>
    <w:rsid w:val="003A695B"/>
    <w:rsid w:val="003B0EFD"/>
    <w:rsid w:val="003C07D0"/>
    <w:rsid w:val="003D1EA2"/>
    <w:rsid w:val="003D37B7"/>
    <w:rsid w:val="003D723C"/>
    <w:rsid w:val="003D7FCA"/>
    <w:rsid w:val="003E1A0C"/>
    <w:rsid w:val="003E1A36"/>
    <w:rsid w:val="003E6BB0"/>
    <w:rsid w:val="003F311E"/>
    <w:rsid w:val="003F31DD"/>
    <w:rsid w:val="003F49D9"/>
    <w:rsid w:val="00410371"/>
    <w:rsid w:val="004154A1"/>
    <w:rsid w:val="00420A9F"/>
    <w:rsid w:val="00420B12"/>
    <w:rsid w:val="00421F56"/>
    <w:rsid w:val="004242F1"/>
    <w:rsid w:val="00425EC5"/>
    <w:rsid w:val="00440B7B"/>
    <w:rsid w:val="004522CF"/>
    <w:rsid w:val="0045432F"/>
    <w:rsid w:val="004558D2"/>
    <w:rsid w:val="00455D23"/>
    <w:rsid w:val="00466D81"/>
    <w:rsid w:val="00475804"/>
    <w:rsid w:val="00481285"/>
    <w:rsid w:val="00481D8B"/>
    <w:rsid w:val="004821B6"/>
    <w:rsid w:val="00494B7F"/>
    <w:rsid w:val="004A567E"/>
    <w:rsid w:val="004A6249"/>
    <w:rsid w:val="004B75B7"/>
    <w:rsid w:val="004E0BD7"/>
    <w:rsid w:val="004E2D18"/>
    <w:rsid w:val="004F3FF2"/>
    <w:rsid w:val="004F7372"/>
    <w:rsid w:val="00506C83"/>
    <w:rsid w:val="0051580D"/>
    <w:rsid w:val="0051724D"/>
    <w:rsid w:val="00521929"/>
    <w:rsid w:val="00532FB0"/>
    <w:rsid w:val="00543785"/>
    <w:rsid w:val="00547111"/>
    <w:rsid w:val="00547537"/>
    <w:rsid w:val="00554A0A"/>
    <w:rsid w:val="00562183"/>
    <w:rsid w:val="00562B2F"/>
    <w:rsid w:val="005819FE"/>
    <w:rsid w:val="0058619F"/>
    <w:rsid w:val="00592D74"/>
    <w:rsid w:val="005A6B1A"/>
    <w:rsid w:val="005B45D1"/>
    <w:rsid w:val="005B71E0"/>
    <w:rsid w:val="005C23A1"/>
    <w:rsid w:val="005C6B62"/>
    <w:rsid w:val="005C7FE9"/>
    <w:rsid w:val="005D23BB"/>
    <w:rsid w:val="005D3CA0"/>
    <w:rsid w:val="005D5DD0"/>
    <w:rsid w:val="005E2C44"/>
    <w:rsid w:val="005E384E"/>
    <w:rsid w:val="005E5DBE"/>
    <w:rsid w:val="00601EBE"/>
    <w:rsid w:val="006036A9"/>
    <w:rsid w:val="00604920"/>
    <w:rsid w:val="00613233"/>
    <w:rsid w:val="00621188"/>
    <w:rsid w:val="00623487"/>
    <w:rsid w:val="00625584"/>
    <w:rsid w:val="006257ED"/>
    <w:rsid w:val="00630242"/>
    <w:rsid w:val="00636495"/>
    <w:rsid w:val="00646C9F"/>
    <w:rsid w:val="00660286"/>
    <w:rsid w:val="006701BD"/>
    <w:rsid w:val="00671AD6"/>
    <w:rsid w:val="00676D8B"/>
    <w:rsid w:val="006809D1"/>
    <w:rsid w:val="00693B84"/>
    <w:rsid w:val="00695808"/>
    <w:rsid w:val="006A1366"/>
    <w:rsid w:val="006A4E6B"/>
    <w:rsid w:val="006A626B"/>
    <w:rsid w:val="006B07AE"/>
    <w:rsid w:val="006B46FB"/>
    <w:rsid w:val="006B4D0B"/>
    <w:rsid w:val="006C1CC7"/>
    <w:rsid w:val="006C430D"/>
    <w:rsid w:val="006C5854"/>
    <w:rsid w:val="006C5B48"/>
    <w:rsid w:val="006C6228"/>
    <w:rsid w:val="006C7821"/>
    <w:rsid w:val="006D027F"/>
    <w:rsid w:val="006D4751"/>
    <w:rsid w:val="006D5A48"/>
    <w:rsid w:val="006E21FB"/>
    <w:rsid w:val="006F4825"/>
    <w:rsid w:val="00702EF2"/>
    <w:rsid w:val="007112BA"/>
    <w:rsid w:val="007114DF"/>
    <w:rsid w:val="007135FB"/>
    <w:rsid w:val="0071639E"/>
    <w:rsid w:val="00722545"/>
    <w:rsid w:val="00733DB9"/>
    <w:rsid w:val="007456A2"/>
    <w:rsid w:val="00745ABA"/>
    <w:rsid w:val="00777000"/>
    <w:rsid w:val="00792342"/>
    <w:rsid w:val="00793142"/>
    <w:rsid w:val="007977A8"/>
    <w:rsid w:val="007B512A"/>
    <w:rsid w:val="007C2097"/>
    <w:rsid w:val="007D6A07"/>
    <w:rsid w:val="007E3E75"/>
    <w:rsid w:val="007F1A5E"/>
    <w:rsid w:val="007F280A"/>
    <w:rsid w:val="007F3470"/>
    <w:rsid w:val="007F5DAB"/>
    <w:rsid w:val="007F7259"/>
    <w:rsid w:val="008040A8"/>
    <w:rsid w:val="00805346"/>
    <w:rsid w:val="008247C0"/>
    <w:rsid w:val="008279FA"/>
    <w:rsid w:val="008353DF"/>
    <w:rsid w:val="00840826"/>
    <w:rsid w:val="008565B0"/>
    <w:rsid w:val="00857128"/>
    <w:rsid w:val="008626E7"/>
    <w:rsid w:val="00867584"/>
    <w:rsid w:val="00870EE7"/>
    <w:rsid w:val="008863B9"/>
    <w:rsid w:val="008877BE"/>
    <w:rsid w:val="008A45A6"/>
    <w:rsid w:val="008B01B8"/>
    <w:rsid w:val="008B2F43"/>
    <w:rsid w:val="008C09DA"/>
    <w:rsid w:val="008C515F"/>
    <w:rsid w:val="008D7847"/>
    <w:rsid w:val="008E2687"/>
    <w:rsid w:val="008F02CD"/>
    <w:rsid w:val="008F309D"/>
    <w:rsid w:val="008F686C"/>
    <w:rsid w:val="00900D3C"/>
    <w:rsid w:val="0090555A"/>
    <w:rsid w:val="009106D5"/>
    <w:rsid w:val="0091194F"/>
    <w:rsid w:val="0091336A"/>
    <w:rsid w:val="009148DE"/>
    <w:rsid w:val="009155A9"/>
    <w:rsid w:val="00915781"/>
    <w:rsid w:val="00936308"/>
    <w:rsid w:val="00941E30"/>
    <w:rsid w:val="009441C6"/>
    <w:rsid w:val="009451C6"/>
    <w:rsid w:val="009463F2"/>
    <w:rsid w:val="0094664D"/>
    <w:rsid w:val="00946DB7"/>
    <w:rsid w:val="0096541B"/>
    <w:rsid w:val="00965884"/>
    <w:rsid w:val="00965944"/>
    <w:rsid w:val="0097069B"/>
    <w:rsid w:val="0097210A"/>
    <w:rsid w:val="009758E9"/>
    <w:rsid w:val="009777D9"/>
    <w:rsid w:val="00982A85"/>
    <w:rsid w:val="00991B88"/>
    <w:rsid w:val="00991E1D"/>
    <w:rsid w:val="009932DA"/>
    <w:rsid w:val="0099586A"/>
    <w:rsid w:val="009A5753"/>
    <w:rsid w:val="009A579D"/>
    <w:rsid w:val="009B6F5F"/>
    <w:rsid w:val="009C5249"/>
    <w:rsid w:val="009D031F"/>
    <w:rsid w:val="009D0A3A"/>
    <w:rsid w:val="009E3297"/>
    <w:rsid w:val="009E3CCE"/>
    <w:rsid w:val="009E4760"/>
    <w:rsid w:val="009E7268"/>
    <w:rsid w:val="009E74BD"/>
    <w:rsid w:val="009F0DC3"/>
    <w:rsid w:val="009F106E"/>
    <w:rsid w:val="009F37A9"/>
    <w:rsid w:val="009F734F"/>
    <w:rsid w:val="00A01D74"/>
    <w:rsid w:val="00A03723"/>
    <w:rsid w:val="00A075FE"/>
    <w:rsid w:val="00A10259"/>
    <w:rsid w:val="00A1545D"/>
    <w:rsid w:val="00A240AE"/>
    <w:rsid w:val="00A24593"/>
    <w:rsid w:val="00A246B6"/>
    <w:rsid w:val="00A30077"/>
    <w:rsid w:val="00A35F7E"/>
    <w:rsid w:val="00A41284"/>
    <w:rsid w:val="00A47E70"/>
    <w:rsid w:val="00A50CF0"/>
    <w:rsid w:val="00A51FBD"/>
    <w:rsid w:val="00A56C09"/>
    <w:rsid w:val="00A56C7D"/>
    <w:rsid w:val="00A61115"/>
    <w:rsid w:val="00A728E8"/>
    <w:rsid w:val="00A73DDD"/>
    <w:rsid w:val="00A7671C"/>
    <w:rsid w:val="00A81824"/>
    <w:rsid w:val="00A87543"/>
    <w:rsid w:val="00A922FC"/>
    <w:rsid w:val="00A92552"/>
    <w:rsid w:val="00A97CAA"/>
    <w:rsid w:val="00AA2CBC"/>
    <w:rsid w:val="00AA5B26"/>
    <w:rsid w:val="00AB2DC7"/>
    <w:rsid w:val="00AB764C"/>
    <w:rsid w:val="00AC1540"/>
    <w:rsid w:val="00AC5820"/>
    <w:rsid w:val="00AD1CD8"/>
    <w:rsid w:val="00AD3FC4"/>
    <w:rsid w:val="00AF37A8"/>
    <w:rsid w:val="00B0106F"/>
    <w:rsid w:val="00B12FB6"/>
    <w:rsid w:val="00B234B4"/>
    <w:rsid w:val="00B258BB"/>
    <w:rsid w:val="00B25E62"/>
    <w:rsid w:val="00B37889"/>
    <w:rsid w:val="00B43DDA"/>
    <w:rsid w:val="00B45749"/>
    <w:rsid w:val="00B467CA"/>
    <w:rsid w:val="00B521C8"/>
    <w:rsid w:val="00B5531D"/>
    <w:rsid w:val="00B56B5F"/>
    <w:rsid w:val="00B57B75"/>
    <w:rsid w:val="00B57CCD"/>
    <w:rsid w:val="00B636D0"/>
    <w:rsid w:val="00B63878"/>
    <w:rsid w:val="00B66EF0"/>
    <w:rsid w:val="00B67B97"/>
    <w:rsid w:val="00B70328"/>
    <w:rsid w:val="00B70D8E"/>
    <w:rsid w:val="00B7439C"/>
    <w:rsid w:val="00B81994"/>
    <w:rsid w:val="00B82338"/>
    <w:rsid w:val="00B82804"/>
    <w:rsid w:val="00B87334"/>
    <w:rsid w:val="00B964A1"/>
    <w:rsid w:val="00B968C8"/>
    <w:rsid w:val="00BA3EC5"/>
    <w:rsid w:val="00BA51D9"/>
    <w:rsid w:val="00BB557E"/>
    <w:rsid w:val="00BB5DFC"/>
    <w:rsid w:val="00BB69E9"/>
    <w:rsid w:val="00BB72A3"/>
    <w:rsid w:val="00BB7344"/>
    <w:rsid w:val="00BC0F5B"/>
    <w:rsid w:val="00BC2732"/>
    <w:rsid w:val="00BD0881"/>
    <w:rsid w:val="00BD279D"/>
    <w:rsid w:val="00BD3F03"/>
    <w:rsid w:val="00BD485D"/>
    <w:rsid w:val="00BD6BB8"/>
    <w:rsid w:val="00BD6D2F"/>
    <w:rsid w:val="00BE03B1"/>
    <w:rsid w:val="00BE215E"/>
    <w:rsid w:val="00C054D1"/>
    <w:rsid w:val="00C10CC3"/>
    <w:rsid w:val="00C2327C"/>
    <w:rsid w:val="00C23613"/>
    <w:rsid w:val="00C47A72"/>
    <w:rsid w:val="00C50203"/>
    <w:rsid w:val="00C552A3"/>
    <w:rsid w:val="00C56977"/>
    <w:rsid w:val="00C637B9"/>
    <w:rsid w:val="00C66BA2"/>
    <w:rsid w:val="00C75941"/>
    <w:rsid w:val="00C76FFA"/>
    <w:rsid w:val="00C77616"/>
    <w:rsid w:val="00C80C60"/>
    <w:rsid w:val="00C9117A"/>
    <w:rsid w:val="00C931B4"/>
    <w:rsid w:val="00C93645"/>
    <w:rsid w:val="00C93FF1"/>
    <w:rsid w:val="00C95985"/>
    <w:rsid w:val="00CA5BE1"/>
    <w:rsid w:val="00CC40AC"/>
    <w:rsid w:val="00CC5026"/>
    <w:rsid w:val="00CC68D0"/>
    <w:rsid w:val="00CC7A9A"/>
    <w:rsid w:val="00CD55A4"/>
    <w:rsid w:val="00CE0083"/>
    <w:rsid w:val="00CE2611"/>
    <w:rsid w:val="00CF03AA"/>
    <w:rsid w:val="00CF1E4F"/>
    <w:rsid w:val="00CF2062"/>
    <w:rsid w:val="00D03648"/>
    <w:rsid w:val="00D03F9A"/>
    <w:rsid w:val="00D04A97"/>
    <w:rsid w:val="00D06D51"/>
    <w:rsid w:val="00D1081B"/>
    <w:rsid w:val="00D11494"/>
    <w:rsid w:val="00D206E2"/>
    <w:rsid w:val="00D230A8"/>
    <w:rsid w:val="00D24991"/>
    <w:rsid w:val="00D45081"/>
    <w:rsid w:val="00D46750"/>
    <w:rsid w:val="00D50255"/>
    <w:rsid w:val="00D55F82"/>
    <w:rsid w:val="00D56E8F"/>
    <w:rsid w:val="00D61618"/>
    <w:rsid w:val="00D620BB"/>
    <w:rsid w:val="00D63B42"/>
    <w:rsid w:val="00D66520"/>
    <w:rsid w:val="00D67DE3"/>
    <w:rsid w:val="00D72850"/>
    <w:rsid w:val="00D751F3"/>
    <w:rsid w:val="00D75545"/>
    <w:rsid w:val="00D81906"/>
    <w:rsid w:val="00D84AFB"/>
    <w:rsid w:val="00D93243"/>
    <w:rsid w:val="00D93E83"/>
    <w:rsid w:val="00DB0DD1"/>
    <w:rsid w:val="00DB177F"/>
    <w:rsid w:val="00DB3AF0"/>
    <w:rsid w:val="00DC24EC"/>
    <w:rsid w:val="00DD24AF"/>
    <w:rsid w:val="00DD30BA"/>
    <w:rsid w:val="00DE0105"/>
    <w:rsid w:val="00DE34CF"/>
    <w:rsid w:val="00DE644F"/>
    <w:rsid w:val="00DF13AC"/>
    <w:rsid w:val="00E00B2F"/>
    <w:rsid w:val="00E041D5"/>
    <w:rsid w:val="00E058AC"/>
    <w:rsid w:val="00E07A85"/>
    <w:rsid w:val="00E11E4E"/>
    <w:rsid w:val="00E1329E"/>
    <w:rsid w:val="00E13F3D"/>
    <w:rsid w:val="00E16D95"/>
    <w:rsid w:val="00E22713"/>
    <w:rsid w:val="00E2312F"/>
    <w:rsid w:val="00E30D71"/>
    <w:rsid w:val="00E33A5F"/>
    <w:rsid w:val="00E33AA0"/>
    <w:rsid w:val="00E34898"/>
    <w:rsid w:val="00E37FE9"/>
    <w:rsid w:val="00E53A6A"/>
    <w:rsid w:val="00E546FC"/>
    <w:rsid w:val="00E56005"/>
    <w:rsid w:val="00E617D8"/>
    <w:rsid w:val="00E6353F"/>
    <w:rsid w:val="00E7034F"/>
    <w:rsid w:val="00E75561"/>
    <w:rsid w:val="00E76134"/>
    <w:rsid w:val="00E76E63"/>
    <w:rsid w:val="00E85702"/>
    <w:rsid w:val="00E87732"/>
    <w:rsid w:val="00E915E1"/>
    <w:rsid w:val="00E92ED7"/>
    <w:rsid w:val="00EA698D"/>
    <w:rsid w:val="00EB05C0"/>
    <w:rsid w:val="00EB09B7"/>
    <w:rsid w:val="00EC15AC"/>
    <w:rsid w:val="00EC2EE6"/>
    <w:rsid w:val="00EC3303"/>
    <w:rsid w:val="00EC7C4A"/>
    <w:rsid w:val="00EC7E06"/>
    <w:rsid w:val="00ED09F8"/>
    <w:rsid w:val="00ED32A3"/>
    <w:rsid w:val="00ED4D22"/>
    <w:rsid w:val="00EE0448"/>
    <w:rsid w:val="00EE0B58"/>
    <w:rsid w:val="00EE7D7C"/>
    <w:rsid w:val="00EF206A"/>
    <w:rsid w:val="00F00BD3"/>
    <w:rsid w:val="00F03204"/>
    <w:rsid w:val="00F05CE2"/>
    <w:rsid w:val="00F1135C"/>
    <w:rsid w:val="00F157C0"/>
    <w:rsid w:val="00F1642B"/>
    <w:rsid w:val="00F17101"/>
    <w:rsid w:val="00F17396"/>
    <w:rsid w:val="00F2138B"/>
    <w:rsid w:val="00F25764"/>
    <w:rsid w:val="00F25D98"/>
    <w:rsid w:val="00F300FB"/>
    <w:rsid w:val="00F34426"/>
    <w:rsid w:val="00F42F70"/>
    <w:rsid w:val="00F45D83"/>
    <w:rsid w:val="00F52ABD"/>
    <w:rsid w:val="00F569E7"/>
    <w:rsid w:val="00F571F5"/>
    <w:rsid w:val="00F6230B"/>
    <w:rsid w:val="00F63FA2"/>
    <w:rsid w:val="00F75D18"/>
    <w:rsid w:val="00F80757"/>
    <w:rsid w:val="00F82684"/>
    <w:rsid w:val="00F944C4"/>
    <w:rsid w:val="00F964D4"/>
    <w:rsid w:val="00F97710"/>
    <w:rsid w:val="00FA2ABE"/>
    <w:rsid w:val="00FA3D5D"/>
    <w:rsid w:val="00FA3EAD"/>
    <w:rsid w:val="00FB2485"/>
    <w:rsid w:val="00FB39E2"/>
    <w:rsid w:val="00FB45D1"/>
    <w:rsid w:val="00FB6386"/>
    <w:rsid w:val="00FC2404"/>
    <w:rsid w:val="00FC428E"/>
    <w:rsid w:val="00FC76FA"/>
    <w:rsid w:val="00FD1F9F"/>
    <w:rsid w:val="00FD4BC2"/>
    <w:rsid w:val="00FE3D40"/>
    <w:rsid w:val="00FE5533"/>
    <w:rsid w:val="00FF17F3"/>
    <w:rsid w:val="00FF66B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3E991ED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4,heading 4,41,42,43,411,421,44,412,422,45,no"/>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QChar">
    <w:name w:val="EQ Char"/>
    <w:link w:val="EQ"/>
    <w:rsid w:val="00AF37A8"/>
    <w:rPr>
      <w:rFonts w:ascii="Times New Roman" w:hAnsi="Times New Roman"/>
      <w:noProof/>
      <w:lang w:val="en-GB" w:eastAsia="en-US"/>
    </w:rPr>
  </w:style>
  <w:style w:type="character" w:customStyle="1" w:styleId="TFChar">
    <w:name w:val="TF Char"/>
    <w:link w:val="TF"/>
    <w:qFormat/>
    <w:rsid w:val="00F34426"/>
    <w:rPr>
      <w:rFonts w:ascii="Arial" w:hAnsi="Arial"/>
      <w:b/>
      <w:lang w:val="en-GB" w:eastAsia="en-US"/>
    </w:rPr>
  </w:style>
  <w:style w:type="character" w:styleId="PlaceholderText">
    <w:name w:val="Placeholder Text"/>
    <w:basedOn w:val="DefaultParagraphFont"/>
    <w:uiPriority w:val="99"/>
    <w:semiHidden/>
    <w:rsid w:val="009E3CCE"/>
    <w:rPr>
      <w:color w:val="808080"/>
    </w:rPr>
  </w:style>
  <w:style w:type="paragraph" w:styleId="ListParagraph">
    <w:name w:val="List Paragraph"/>
    <w:basedOn w:val="Normal"/>
    <w:uiPriority w:val="34"/>
    <w:qFormat/>
    <w:rsid w:val="00155AF7"/>
    <w:pPr>
      <w:ind w:left="720"/>
      <w:contextualSpacing/>
    </w:pPr>
  </w:style>
  <w:style w:type="character" w:customStyle="1" w:styleId="CRCoverPageChar">
    <w:name w:val="CR Cover Page Char"/>
    <w:link w:val="CRCoverPage"/>
    <w:qFormat/>
    <w:rsid w:val="00FD4BC2"/>
    <w:rPr>
      <w:rFonts w:ascii="Arial" w:hAnsi="Arial"/>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1194F"/>
    <w:rPr>
      <w:rFonts w:ascii="Arial" w:hAnsi="Arial"/>
      <w:sz w:val="24"/>
      <w:lang w:val="en-GB" w:eastAsia="en-US"/>
    </w:rPr>
  </w:style>
  <w:style w:type="character" w:customStyle="1" w:styleId="TACChar">
    <w:name w:val="TAC Char"/>
    <w:link w:val="TAC"/>
    <w:qFormat/>
    <w:rsid w:val="0091194F"/>
    <w:rPr>
      <w:rFonts w:ascii="Arial" w:hAnsi="Arial"/>
      <w:sz w:val="18"/>
      <w:lang w:val="en-GB" w:eastAsia="en-US"/>
    </w:rPr>
  </w:style>
  <w:style w:type="character" w:customStyle="1" w:styleId="TAHCar">
    <w:name w:val="TAH Car"/>
    <w:link w:val="TAH"/>
    <w:qFormat/>
    <w:rsid w:val="0091194F"/>
    <w:rPr>
      <w:rFonts w:ascii="Arial" w:hAnsi="Arial"/>
      <w:b/>
      <w:sz w:val="18"/>
      <w:lang w:val="en-GB" w:eastAsia="en-US"/>
    </w:rPr>
  </w:style>
  <w:style w:type="character" w:customStyle="1" w:styleId="THChar">
    <w:name w:val="TH Char"/>
    <w:link w:val="TH"/>
    <w:qFormat/>
    <w:rsid w:val="0091194F"/>
    <w:rPr>
      <w:rFonts w:ascii="Arial" w:hAnsi="Arial"/>
      <w:b/>
      <w:lang w:val="en-GB" w:eastAsia="en-US"/>
    </w:rPr>
  </w:style>
  <w:style w:type="character" w:customStyle="1" w:styleId="B1Char">
    <w:name w:val="B1 Char"/>
    <w:link w:val="B1"/>
    <w:qFormat/>
    <w:rsid w:val="0091194F"/>
    <w:rPr>
      <w:rFonts w:ascii="Times New Roman" w:hAnsi="Times New Roman"/>
      <w:lang w:val="en-GB" w:eastAsia="en-US"/>
    </w:rPr>
  </w:style>
  <w:style w:type="character" w:customStyle="1" w:styleId="TANChar">
    <w:name w:val="TAN Char"/>
    <w:link w:val="TAN"/>
    <w:rsid w:val="0091194F"/>
    <w:rPr>
      <w:rFonts w:ascii="Arial" w:hAnsi="Arial"/>
      <w:sz w:val="18"/>
      <w:lang w:val="en-GB" w:eastAsia="en-US"/>
    </w:rPr>
  </w:style>
  <w:style w:type="character" w:customStyle="1" w:styleId="Heading5Char">
    <w:name w:val="Heading 5 Char"/>
    <w:aliases w:val="h5 Char,Heading5 Char"/>
    <w:link w:val="Heading5"/>
    <w:uiPriority w:val="9"/>
    <w:qFormat/>
    <w:rsid w:val="0091194F"/>
    <w:rPr>
      <w:rFonts w:ascii="Arial" w:hAnsi="Arial"/>
      <w:sz w:val="22"/>
      <w:lang w:val="en-GB" w:eastAsia="en-US"/>
    </w:rPr>
  </w:style>
  <w:style w:type="character" w:customStyle="1" w:styleId="H6Char">
    <w:name w:val="H6 Char"/>
    <w:link w:val="H6"/>
    <w:rsid w:val="0091194F"/>
    <w:rPr>
      <w:rFonts w:ascii="Arial" w:hAnsi="Arial"/>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D81906"/>
    <w:pPr>
      <w:overflowPunct w:val="0"/>
      <w:autoSpaceDE w:val="0"/>
      <w:autoSpaceDN w:val="0"/>
      <w:adjustRightInd w:val="0"/>
      <w:spacing w:after="120"/>
      <w:textAlignment w:val="baseline"/>
    </w:pPr>
    <w:rPr>
      <w:rFonts w:eastAsia="MS Mincho"/>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D81906"/>
    <w:rPr>
      <w:rFonts w:ascii="Times New Roman" w:eastAsia="MS Mincho" w:hAnsi="Times New Roman"/>
      <w:lang w:val="en-GB" w:eastAsia="en-GB"/>
    </w:rPr>
  </w:style>
  <w:style w:type="character" w:customStyle="1" w:styleId="NOChar">
    <w:name w:val="NO Char"/>
    <w:link w:val="NO"/>
    <w:qFormat/>
    <w:rsid w:val="00BD3F03"/>
    <w:rPr>
      <w:rFonts w:ascii="Times New Roman" w:hAnsi="Times New Roman"/>
      <w:lang w:val="en-GB" w:eastAsia="en-US"/>
    </w:rPr>
  </w:style>
  <w:style w:type="paragraph" w:styleId="NormalWeb">
    <w:name w:val="Normal (Web)"/>
    <w:basedOn w:val="Normal"/>
    <w:uiPriority w:val="99"/>
    <w:semiHidden/>
    <w:unhideWhenUsed/>
    <w:rsid w:val="00CE0083"/>
    <w:pPr>
      <w:spacing w:before="100" w:beforeAutospacing="1" w:after="100" w:afterAutospacing="1"/>
    </w:pPr>
    <w:rPr>
      <w:sz w:val="24"/>
      <w:szCs w:val="24"/>
      <w:lang w:val="da-DK" w:eastAsia="da-DK"/>
    </w:rPr>
  </w:style>
  <w:style w:type="character" w:customStyle="1" w:styleId="TALCar">
    <w:name w:val="TAL Car"/>
    <w:link w:val="TAL"/>
    <w:qFormat/>
    <w:rsid w:val="00E6353F"/>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303662">
      <w:bodyDiv w:val="1"/>
      <w:marLeft w:val="0"/>
      <w:marRight w:val="0"/>
      <w:marTop w:val="0"/>
      <w:marBottom w:val="0"/>
      <w:divBdr>
        <w:top w:val="none" w:sz="0" w:space="0" w:color="auto"/>
        <w:left w:val="none" w:sz="0" w:space="0" w:color="auto"/>
        <w:bottom w:val="none" w:sz="0" w:space="0" w:color="auto"/>
        <w:right w:val="none" w:sz="0" w:space="0" w:color="auto"/>
      </w:divBdr>
    </w:div>
    <w:div w:id="123798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5" ma:contentTypeDescription="Create a new document." ma:contentTypeScope="" ma:versionID="6265ae9f893ef086e57a35d3c22c7bb3">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1a1ece74e25318fc6c13ef1c8451a860"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5AIRPNAIUNRU-1328258698-845</_dlc_DocId>
    <_dlc_DocIdUrl xmlns="71c5aaf6-e6ce-465b-b873-5148d2a4c105">
      <Url>https://nokia.sharepoint.com/sites/c5g/5gradio/_layouts/15/DocIdRedir.aspx?ID=5AIRPNAIUNRU-1328258698-845</Url>
      <Description>5AIRPNAIUNRU-1328258698-845</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0D261-D2CC-45CA-9F3F-425504BDB7F8}">
  <ds:schemaRefs>
    <ds:schemaRef ds:uri="http://schemas.microsoft.com/sharepoint/v3/contenttype/forms"/>
  </ds:schemaRefs>
</ds:datastoreItem>
</file>

<file path=customXml/itemProps2.xml><?xml version="1.0" encoding="utf-8"?>
<ds:datastoreItem xmlns:ds="http://schemas.openxmlformats.org/officeDocument/2006/customXml" ds:itemID="{E0714FAC-39D6-4BCC-9F1C-AD978C9B9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B5DA11-36E8-448D-A2D2-6EC6B9C71F2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717292D7-E2B2-4FEE-86D0-5CD48AC7EB58}">
  <ds:schemaRefs>
    <ds:schemaRef ds:uri="Microsoft.SharePoint.Taxonomy.ContentTypeSync"/>
  </ds:schemaRefs>
</ds:datastoreItem>
</file>

<file path=customXml/itemProps5.xml><?xml version="1.0" encoding="utf-8"?>
<ds:datastoreItem xmlns:ds="http://schemas.openxmlformats.org/officeDocument/2006/customXml" ds:itemID="{6CB759CD-D132-4F6E-86C3-58CB6962FA19}">
  <ds:schemaRefs>
    <ds:schemaRef ds:uri="http://schemas.microsoft.com/sharepoint/events"/>
  </ds:schemaRefs>
</ds:datastoreItem>
</file>

<file path=customXml/itemProps6.xml><?xml version="1.0" encoding="utf-8"?>
<ds:datastoreItem xmlns:ds="http://schemas.openxmlformats.org/officeDocument/2006/customXml" ds:itemID="{23461B61-EDC4-4FF1-8B9E-FCA291FE5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58</TotalTime>
  <Pages>4</Pages>
  <Words>1425</Words>
  <Characters>7467</Characters>
  <Application>Microsoft Office Word</Application>
  <DocSecurity>0</DocSecurity>
  <Lines>248</Lines>
  <Paragraphs>127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Huang, Rui</cp:lastModifiedBy>
  <cp:revision>7</cp:revision>
  <cp:lastPrinted>1900-01-01T08:00:00Z</cp:lastPrinted>
  <dcterms:created xsi:type="dcterms:W3CDTF">2020-06-03T08:17:00Z</dcterms:created>
  <dcterms:modified xsi:type="dcterms:W3CDTF">2020-06-03T09:52:00Z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AdHocReviewCycleID">
    <vt:i4>-1197281185</vt:i4>
  </property>
  <property fmtid="{D5CDD505-2E9C-101B-9397-08002B2CF9AE}" pid="22" name="_NewReviewCycle">
    <vt:lpwstr/>
  </property>
  <property fmtid="{D5CDD505-2E9C-101B-9397-08002B2CF9AE}" pid="23" name="_EmailSubject">
    <vt:lpwstr>NR-U CRs guidance</vt:lpwstr>
  </property>
  <property fmtid="{D5CDD505-2E9C-101B-9397-08002B2CF9AE}" pid="24" name="_AuthorEmail">
    <vt:lpwstr>anthony.lo@nokia.com</vt:lpwstr>
  </property>
  <property fmtid="{D5CDD505-2E9C-101B-9397-08002B2CF9AE}" pid="25" name="_AuthorEmailDisplayName">
    <vt:lpwstr>Lo, Anthony (Nokia - GB/Bristol)</vt:lpwstr>
  </property>
  <property fmtid="{D5CDD505-2E9C-101B-9397-08002B2CF9AE}" pid="26" name="_ReviewingToolsShownOnce">
    <vt:lpwstr/>
  </property>
  <property fmtid="{D5CDD505-2E9C-101B-9397-08002B2CF9AE}" pid="27" name="ContentTypeId">
    <vt:lpwstr>0x01010000E5007003D3004E92B8EDD86D20E8CD</vt:lpwstr>
  </property>
  <property fmtid="{D5CDD505-2E9C-101B-9397-08002B2CF9AE}" pid="28" name="_dlc_DocIdItemGuid">
    <vt:lpwstr>19c913d8-9725-42ee-a4da-6735787fe2e2</vt:lpwstr>
  </property>
  <property fmtid="{D5CDD505-2E9C-101B-9397-08002B2CF9AE}" pid="29" name="TitusGUID">
    <vt:lpwstr>baee859a-1cbd-4e1a-8ed0-a430f2a972d3</vt:lpwstr>
  </property>
  <property fmtid="{D5CDD505-2E9C-101B-9397-08002B2CF9AE}" pid="30" name="CTP_TimeStamp">
    <vt:lpwstr>2020-06-03 09:52:29Z</vt:lpwstr>
  </property>
  <property fmtid="{D5CDD505-2E9C-101B-9397-08002B2CF9AE}" pid="31" name="CTP_BU">
    <vt:lpwstr>NA</vt:lpwstr>
  </property>
  <property fmtid="{D5CDD505-2E9C-101B-9397-08002B2CF9AE}" pid="32" name="CTP_IDSID">
    <vt:lpwstr>NA</vt:lpwstr>
  </property>
  <property fmtid="{D5CDD505-2E9C-101B-9397-08002B2CF9AE}" pid="33" name="CTP_WWID">
    <vt:lpwstr>NA</vt:lpwstr>
  </property>
  <property fmtid="{D5CDD505-2E9C-101B-9397-08002B2CF9AE}" pid="34" name="CTPClassification">
    <vt:lpwstr>CTP_NT</vt:lpwstr>
  </property>
</Properties>
</file>