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67A71" w14:textId="0CCE58D0" w:rsidR="002367F5" w:rsidRDefault="002367F5" w:rsidP="002367F5">
      <w:pPr>
        <w:pStyle w:val="CRCoverPage"/>
        <w:tabs>
          <w:tab w:val="right" w:pos="9639"/>
          <w:tab w:val="right" w:pos="13323"/>
        </w:tabs>
        <w:spacing w:after="0"/>
        <w:rPr>
          <w:rFonts w:cs="Arial"/>
          <w:b/>
          <w:noProof/>
          <w:sz w:val="24"/>
          <w:szCs w:val="24"/>
          <w:lang w:eastAsia="zh-CN"/>
        </w:rPr>
      </w:pPr>
      <w:bookmarkStart w:id="0" w:name="Title"/>
      <w:bookmarkStart w:id="1" w:name="DocumentFor"/>
      <w:bookmarkStart w:id="2" w:name="OLE_LINK12"/>
      <w:bookmarkEnd w:id="0"/>
      <w:bookmarkEnd w:id="1"/>
      <w:r>
        <w:rPr>
          <w:rFonts w:cs="Arial"/>
          <w:b/>
          <w:noProof/>
          <w:sz w:val="24"/>
          <w:szCs w:val="24"/>
          <w:lang w:eastAsia="zh-CN"/>
        </w:rPr>
        <w:t>3GPP TS</w:t>
      </w:r>
      <w:r w:rsidR="007114FC">
        <w:rPr>
          <w:rFonts w:cs="Arial"/>
          <w:b/>
          <w:noProof/>
          <w:sz w:val="24"/>
          <w:szCs w:val="24"/>
          <w:lang w:eastAsia="zh-CN"/>
        </w:rPr>
        <w:t>G-RAN WG4 Meeting # 95-e</w:t>
      </w:r>
      <w:r w:rsidR="007114FC">
        <w:rPr>
          <w:rFonts w:cs="Arial"/>
          <w:b/>
          <w:noProof/>
          <w:sz w:val="24"/>
          <w:szCs w:val="24"/>
          <w:lang w:eastAsia="zh-CN"/>
        </w:rPr>
        <w:tab/>
        <w:t>R4-2008327</w:t>
      </w:r>
    </w:p>
    <w:bookmarkEnd w:id="2"/>
    <w:p w14:paraId="6B9416C4" w14:textId="77777777" w:rsidR="002367F5" w:rsidRDefault="002367F5" w:rsidP="002367F5">
      <w:pPr>
        <w:pStyle w:val="a3"/>
        <w:rPr>
          <w:rFonts w:cs="Arial"/>
          <w:sz w:val="24"/>
          <w:szCs w:val="24"/>
          <w:lang w:eastAsia="zh-CN"/>
        </w:rPr>
      </w:pPr>
      <w:r>
        <w:rPr>
          <w:rFonts w:cs="Arial"/>
          <w:noProof w:val="0"/>
          <w:sz w:val="24"/>
          <w:szCs w:val="24"/>
        </w:rPr>
        <w:t>Electronic Meeting, 25 May – 5 June, 2020</w:t>
      </w:r>
    </w:p>
    <w:p w14:paraId="2637FD31" w14:textId="77777777" w:rsidR="001E0A28" w:rsidRPr="002367F5" w:rsidRDefault="001E0A28" w:rsidP="001E0A28">
      <w:pPr>
        <w:spacing w:after="120"/>
        <w:ind w:left="1985" w:hanging="1985"/>
        <w:rPr>
          <w:rFonts w:ascii="Arial" w:eastAsia="MS Mincho" w:hAnsi="Arial" w:cs="Arial"/>
          <w:b/>
          <w:sz w:val="22"/>
        </w:rPr>
      </w:pPr>
    </w:p>
    <w:p w14:paraId="282755FA" w14:textId="1EC3EE1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81193">
        <w:rPr>
          <w:rFonts w:ascii="Arial" w:eastAsiaTheme="minorEastAsia" w:hAnsi="Arial" w:cs="Arial"/>
          <w:color w:val="000000"/>
          <w:sz w:val="22"/>
          <w:lang w:eastAsia="zh-CN"/>
        </w:rPr>
        <w:t>10.2</w:t>
      </w:r>
    </w:p>
    <w:p w14:paraId="50D5329D" w14:textId="34617234"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80F91">
        <w:rPr>
          <w:rFonts w:ascii="Arial" w:hAnsi="Arial" w:cs="Arial"/>
          <w:color w:val="000000"/>
          <w:sz w:val="22"/>
          <w:lang w:eastAsia="zh-CN"/>
        </w:rPr>
        <w:t>Moderator</w:t>
      </w:r>
      <w:r w:rsidR="00321150" w:rsidRPr="00F80F91">
        <w:rPr>
          <w:rFonts w:ascii="Arial" w:hAnsi="Arial" w:cs="Arial"/>
          <w:color w:val="000000"/>
          <w:sz w:val="22"/>
          <w:lang w:eastAsia="zh-CN"/>
        </w:rPr>
        <w:t xml:space="preserve"> </w:t>
      </w:r>
      <w:r w:rsidR="00F81193" w:rsidRPr="00F80F91">
        <w:rPr>
          <w:rFonts w:ascii="Arial" w:hAnsi="Arial" w:cs="Arial"/>
          <w:color w:val="000000"/>
          <w:sz w:val="22"/>
          <w:lang w:eastAsia="zh-CN"/>
        </w:rPr>
        <w:t>(Huawei</w:t>
      </w:r>
      <w:r w:rsidR="004D737D" w:rsidRPr="00F80F91">
        <w:rPr>
          <w:rFonts w:ascii="Arial" w:hAnsi="Arial" w:cs="Arial"/>
          <w:color w:val="000000"/>
          <w:sz w:val="22"/>
          <w:lang w:eastAsia="zh-CN"/>
        </w:rPr>
        <w:t>)</w:t>
      </w:r>
    </w:p>
    <w:p w14:paraId="1E0389E7" w14:textId="53720EEC" w:rsidR="00915D73" w:rsidRPr="002367F5" w:rsidRDefault="00915D73" w:rsidP="00915D73">
      <w:pPr>
        <w:spacing w:after="120"/>
        <w:ind w:left="1985" w:hanging="1985"/>
        <w:rPr>
          <w:rFonts w:ascii="Arial" w:eastAsiaTheme="minorEastAsia" w:hAnsi="Arial" w:cs="Arial"/>
          <w:color w:val="000000"/>
          <w:sz w:val="22"/>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2367F5">
        <w:rPr>
          <w:rFonts w:ascii="Arial" w:eastAsiaTheme="minorEastAsia" w:hAnsi="Arial" w:cs="Arial"/>
          <w:color w:val="000000"/>
          <w:sz w:val="22"/>
          <w:lang w:eastAsia="zh-CN"/>
        </w:rPr>
        <w:t xml:space="preserve">Email discussion summary for </w:t>
      </w:r>
      <w:r w:rsidR="002367F5" w:rsidRPr="002367F5">
        <w:rPr>
          <w:rFonts w:ascii="Arial" w:eastAsiaTheme="minorEastAsia" w:hAnsi="Arial" w:cs="Arial"/>
          <w:color w:val="000000"/>
          <w:sz w:val="22"/>
          <w:lang w:eastAsia="zh-CN"/>
        </w:rPr>
        <w:t>[95e][137] NR_n13</w:t>
      </w:r>
      <w:bookmarkStart w:id="3" w:name="_GoBack"/>
      <w:bookmarkEnd w:id="3"/>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7FC9CAAF" w:rsidR="00004165" w:rsidRDefault="00F81193" w:rsidP="00805BE8">
      <w:pPr>
        <w:rPr>
          <w:lang w:eastAsia="zh-CN"/>
        </w:rPr>
      </w:pPr>
      <w:r>
        <w:rPr>
          <w:lang w:eastAsia="zh-CN"/>
        </w:rPr>
        <w:t>The scope of this email discussion is to discuss the contributions submitted at agenda 10.2 to specify</w:t>
      </w:r>
      <w:r w:rsidRPr="00F81193">
        <w:t xml:space="preserve"> </w:t>
      </w:r>
      <w:r w:rsidRPr="00F81193">
        <w:rPr>
          <w:lang w:eastAsia="zh-CN"/>
        </w:rPr>
        <w:t>a new NR FDD operating band n13</w:t>
      </w:r>
      <w:r w:rsidR="00222C84">
        <w:rPr>
          <w:lang w:eastAsia="zh-CN"/>
        </w:rPr>
        <w:t xml:space="preserve">. </w:t>
      </w:r>
    </w:p>
    <w:p w14:paraId="458E2540" w14:textId="77777777" w:rsidR="00222C84" w:rsidRDefault="00222C84" w:rsidP="00805BE8">
      <w:pPr>
        <w:rPr>
          <w:lang w:eastAsia="zh-CN"/>
        </w:rPr>
      </w:pPr>
      <w:r>
        <w:rPr>
          <w:lang w:eastAsia="zh-CN"/>
        </w:rPr>
        <w:t>The target of 1</w:t>
      </w:r>
      <w:r w:rsidRPr="00222C84">
        <w:rPr>
          <w:vertAlign w:val="superscript"/>
          <w:lang w:eastAsia="zh-CN"/>
        </w:rPr>
        <w:t>st</w:t>
      </w:r>
      <w:r>
        <w:rPr>
          <w:lang w:eastAsia="zh-CN"/>
        </w:rPr>
        <w:t xml:space="preserve"> round is to discuss the potential agreements on requirements for new NR band n13.</w:t>
      </w:r>
    </w:p>
    <w:p w14:paraId="609286E5" w14:textId="31EBD189"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156D0D">
        <w:rPr>
          <w:lang w:eastAsia="ja-JP"/>
        </w:rPr>
        <w:t>: UE RF</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30"/>
        <w:gridCol w:w="6579"/>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731474E" w:rsidR="00F53FE2" w:rsidRPr="004A7544" w:rsidRDefault="00E77A4F" w:rsidP="00805BE8">
            <w:pPr>
              <w:spacing w:before="120" w:after="120"/>
            </w:pPr>
            <w:r w:rsidRPr="00E77A4F">
              <w:t>R4-2008209</w:t>
            </w:r>
          </w:p>
        </w:tc>
        <w:tc>
          <w:tcPr>
            <w:tcW w:w="1437" w:type="dxa"/>
          </w:tcPr>
          <w:p w14:paraId="1A5AAE84" w14:textId="7B27D14B" w:rsidR="00F53FE2" w:rsidRPr="004A7544" w:rsidRDefault="00F9391A" w:rsidP="00805BE8">
            <w:pPr>
              <w:spacing w:before="120" w:after="120"/>
            </w:pPr>
            <w:r w:rsidRPr="00F9391A">
              <w:t>Qualcomm Incorporated</w:t>
            </w:r>
          </w:p>
        </w:tc>
        <w:tc>
          <w:tcPr>
            <w:tcW w:w="6772" w:type="dxa"/>
          </w:tcPr>
          <w:p w14:paraId="23D882F9" w14:textId="77777777" w:rsidR="005E366A" w:rsidRPr="00A92C56" w:rsidRDefault="00E77A4F" w:rsidP="00A924E9">
            <w:pPr>
              <w:pStyle w:val="aff"/>
              <w:spacing w:after="0"/>
              <w:rPr>
                <w:rFonts w:eastAsia="Yu Mincho"/>
                <w:color w:val="auto"/>
                <w:lang w:val="en-GB" w:eastAsia="ko-KR"/>
              </w:rPr>
            </w:pPr>
            <w:r w:rsidRPr="00A92C56">
              <w:rPr>
                <w:rFonts w:eastAsia="Yu Mincho"/>
                <w:color w:val="auto"/>
                <w:lang w:val="en-GB" w:eastAsia="ko-KR"/>
              </w:rPr>
              <w:t>The contribution presents simulations and measurements for NR band n13.</w:t>
            </w:r>
          </w:p>
          <w:p w14:paraId="44255D07" w14:textId="01B52D5D" w:rsidR="00E77A4F" w:rsidRPr="00A92C56" w:rsidRDefault="00E77A4F" w:rsidP="00E77A4F">
            <w:pPr>
              <w:pStyle w:val="aff"/>
              <w:spacing w:after="0"/>
              <w:rPr>
                <w:rFonts w:eastAsia="Yu Mincho"/>
                <w:color w:val="auto"/>
                <w:lang w:val="en-GB" w:eastAsia="ko-KR"/>
              </w:rPr>
            </w:pPr>
            <w:r w:rsidRPr="00A92C56">
              <w:rPr>
                <w:rFonts w:eastAsia="Yu Mincho"/>
                <w:b/>
                <w:color w:val="auto"/>
                <w:lang w:val="en-GB" w:eastAsia="ko-KR"/>
              </w:rPr>
              <w:t>Proposal 1</w:t>
            </w:r>
            <w:r w:rsidRPr="00A92C56">
              <w:rPr>
                <w:rFonts w:eastAsia="Yu Mincho"/>
                <w:color w:val="auto"/>
                <w:lang w:val="en-GB" w:eastAsia="ko-KR"/>
              </w:rPr>
              <w:t>: Use AMPR as shown in Section 2.3</w:t>
            </w:r>
            <w:r w:rsidR="00314DFF" w:rsidRPr="00A92C56">
              <w:rPr>
                <w:rFonts w:eastAsia="Yu Mincho"/>
                <w:color w:val="auto"/>
                <w:lang w:val="en-GB" w:eastAsia="ko-KR"/>
              </w:rPr>
              <w:t xml:space="preserve"> of</w:t>
            </w:r>
            <w:r w:rsidR="00A92C56">
              <w:rPr>
                <w:rFonts w:eastAsia="Yu Mincho"/>
                <w:color w:val="auto"/>
                <w:lang w:val="en-GB" w:eastAsia="ko-KR"/>
              </w:rPr>
              <w:t xml:space="preserve"> the contribution</w:t>
            </w:r>
            <w:r w:rsidRPr="00A92C56">
              <w:rPr>
                <w:rFonts w:eastAsia="Yu Mincho"/>
                <w:color w:val="auto"/>
                <w:lang w:val="en-GB" w:eastAsia="ko-KR"/>
              </w:rPr>
              <w:t>.</w:t>
            </w:r>
          </w:p>
          <w:p w14:paraId="23E5CF1A" w14:textId="5B91938D" w:rsidR="00E77A4F" w:rsidRPr="00E77A4F" w:rsidRDefault="00E77A4F" w:rsidP="00A924E9">
            <w:pPr>
              <w:pStyle w:val="aff"/>
              <w:spacing w:after="0"/>
              <w:rPr>
                <w:rFonts w:ascii="Arial" w:hAnsi="Arial" w:cs="Arial"/>
              </w:rPr>
            </w:pPr>
          </w:p>
        </w:tc>
      </w:tr>
      <w:tr w:rsidR="00A924E9" w14:paraId="5E0989C8" w14:textId="77777777" w:rsidTr="00A92C56">
        <w:trPr>
          <w:trHeight w:val="1169"/>
        </w:trPr>
        <w:tc>
          <w:tcPr>
            <w:tcW w:w="1648" w:type="dxa"/>
          </w:tcPr>
          <w:p w14:paraId="188F6D30" w14:textId="7EC41865" w:rsidR="00A924E9" w:rsidRPr="00A924E9" w:rsidRDefault="00A92C56" w:rsidP="00805BE8">
            <w:pPr>
              <w:spacing w:before="120" w:after="120"/>
              <w:rPr>
                <w:rFonts w:eastAsiaTheme="minorEastAsia"/>
                <w:lang w:eastAsia="zh-CN"/>
              </w:rPr>
            </w:pPr>
            <w:r w:rsidRPr="00A92C56">
              <w:rPr>
                <w:rFonts w:eastAsiaTheme="minorEastAsia"/>
                <w:lang w:eastAsia="zh-CN"/>
              </w:rPr>
              <w:t>R4-2007311</w:t>
            </w:r>
          </w:p>
        </w:tc>
        <w:tc>
          <w:tcPr>
            <w:tcW w:w="1437" w:type="dxa"/>
          </w:tcPr>
          <w:p w14:paraId="515C93B7" w14:textId="1B5C6728" w:rsidR="00A924E9" w:rsidRPr="00F9391A" w:rsidRDefault="00A92C56" w:rsidP="00805BE8">
            <w:pPr>
              <w:spacing w:before="120" w:after="120"/>
            </w:pPr>
            <w:r w:rsidRPr="00A92C56">
              <w:t>Huawei, HiSilicon</w:t>
            </w:r>
          </w:p>
        </w:tc>
        <w:tc>
          <w:tcPr>
            <w:tcW w:w="6772" w:type="dxa"/>
          </w:tcPr>
          <w:p w14:paraId="443D6E6D" w14:textId="77777777" w:rsidR="00A92C56" w:rsidRDefault="00A92C56" w:rsidP="00A92C56">
            <w:pPr>
              <w:overflowPunct/>
              <w:autoSpaceDE/>
              <w:adjustRightInd/>
              <w:spacing w:after="0"/>
              <w:rPr>
                <w:noProof/>
              </w:rPr>
            </w:pPr>
            <w:r>
              <w:t xml:space="preserve">The contribution provides the draft CR to TS 38.101-1 on </w:t>
            </w:r>
            <w:r w:rsidRPr="002367F5">
              <w:t>introduction of NR band n13</w:t>
            </w:r>
            <w:r>
              <w:t xml:space="preserve">. </w:t>
            </w:r>
            <w:r>
              <w:rPr>
                <w:noProof/>
                <w:lang w:eastAsia="zh-CN"/>
              </w:rPr>
              <w:t xml:space="preserve">The RF requirements for n13 are added in relevant clauses. The </w:t>
            </w:r>
            <w:r>
              <w:rPr>
                <w:noProof/>
              </w:rPr>
              <w:t>A-MPR is still TBD since the discussion on A-MPR is ongoing.</w:t>
            </w:r>
          </w:p>
          <w:p w14:paraId="03C2187A" w14:textId="452FC0B1" w:rsidR="00A92C56" w:rsidRPr="00A92C56" w:rsidRDefault="00A92C56" w:rsidP="00A92C56">
            <w:pPr>
              <w:overflowPunct/>
              <w:autoSpaceDE/>
              <w:adjustRightInd/>
              <w:spacing w:after="0"/>
            </w:pPr>
            <w:r w:rsidRPr="00A92C56">
              <w:t>Moderator: It is a late submission</w:t>
            </w:r>
            <w:r w:rsidR="00156D0D">
              <w:t xml:space="preserve"> and</w:t>
            </w:r>
            <w:r>
              <w:t xml:space="preserve"> submitted for comments.</w:t>
            </w:r>
          </w:p>
          <w:p w14:paraId="679BC60B" w14:textId="26692C3B" w:rsidR="00A92C56" w:rsidRPr="00A92C56" w:rsidRDefault="00A92C56" w:rsidP="00A92C56">
            <w:pPr>
              <w:overflowPunct/>
              <w:autoSpaceDE/>
              <w:adjustRightInd/>
              <w:spacing w:after="0"/>
              <w:rPr>
                <w:rFonts w:eastAsiaTheme="minorEastAsia"/>
                <w:lang w:val="en-US" w:eastAsia="zh-CN"/>
              </w:rPr>
            </w:pPr>
          </w:p>
        </w:tc>
      </w:tr>
    </w:tbl>
    <w:p w14:paraId="3E29E2AF" w14:textId="77777777" w:rsidR="00484C5D"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4D0C193B" w14:textId="14DF29E4" w:rsidR="003418CB" w:rsidRPr="001A5692" w:rsidRDefault="00571777" w:rsidP="00D81BB9">
      <w:pPr>
        <w:pStyle w:val="3"/>
        <w:rPr>
          <w:lang w:val="en-GB" w:eastAsia="en-US"/>
        </w:rPr>
      </w:pPr>
      <w:r w:rsidRPr="001A5692">
        <w:rPr>
          <w:sz w:val="24"/>
          <w:szCs w:val="16"/>
        </w:rPr>
        <w:t>Sub-</w:t>
      </w:r>
      <w:r w:rsidR="00142BB9" w:rsidRPr="001A5692">
        <w:rPr>
          <w:sz w:val="24"/>
          <w:szCs w:val="16"/>
        </w:rPr>
        <w:t>topic</w:t>
      </w:r>
      <w:r w:rsidRPr="001A5692">
        <w:rPr>
          <w:sz w:val="24"/>
          <w:szCs w:val="16"/>
        </w:rPr>
        <w:t xml:space="preserve"> 1-1</w:t>
      </w:r>
      <w:r w:rsidR="001A5692" w:rsidRPr="001A5692">
        <w:rPr>
          <w:sz w:val="24"/>
          <w:szCs w:val="16"/>
        </w:rPr>
        <w:t xml:space="preserve">: </w:t>
      </w:r>
      <w:r w:rsidR="00A92C56" w:rsidRPr="001A5692">
        <w:rPr>
          <w:sz w:val="24"/>
          <w:szCs w:val="16"/>
        </w:rPr>
        <w:t>A-MPR for NS_07</w:t>
      </w:r>
    </w:p>
    <w:p w14:paraId="52E527C3" w14:textId="59D96EB0" w:rsidR="00B4108D" w:rsidRPr="00A82B00" w:rsidRDefault="003F304F" w:rsidP="00B4108D">
      <w:pPr>
        <w:rPr>
          <w:b/>
          <w:u w:val="single"/>
          <w:lang w:eastAsia="ko-KR"/>
        </w:rPr>
      </w:pPr>
      <w:r w:rsidRPr="00A82B00">
        <w:rPr>
          <w:b/>
          <w:u w:val="single"/>
          <w:lang w:eastAsia="ko-KR"/>
        </w:rPr>
        <w:t xml:space="preserve">Issue 1-1: </w:t>
      </w:r>
    </w:p>
    <w:p w14:paraId="3C3336B6" w14:textId="77777777" w:rsidR="00B4108D" w:rsidRPr="00A82B00"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A82B00">
        <w:rPr>
          <w:rFonts w:eastAsia="宋体"/>
          <w:szCs w:val="24"/>
          <w:lang w:eastAsia="zh-CN"/>
        </w:rPr>
        <w:t>Proposals</w:t>
      </w:r>
    </w:p>
    <w:p w14:paraId="13C6B9EA" w14:textId="1FF68ED0" w:rsidR="00B4108D" w:rsidRPr="00502599" w:rsidRDefault="003F304F" w:rsidP="00502599">
      <w:pPr>
        <w:pStyle w:val="afe"/>
        <w:numPr>
          <w:ilvl w:val="1"/>
          <w:numId w:val="4"/>
        </w:numPr>
        <w:overflowPunct/>
        <w:autoSpaceDE/>
        <w:autoSpaceDN/>
        <w:adjustRightInd/>
        <w:spacing w:after="120"/>
        <w:ind w:firstLineChars="0"/>
        <w:textAlignment w:val="auto"/>
        <w:rPr>
          <w:rFonts w:eastAsia="宋体"/>
          <w:szCs w:val="24"/>
          <w:lang w:eastAsia="zh-CN"/>
        </w:rPr>
      </w:pPr>
      <w:r w:rsidRPr="00A82B00">
        <w:rPr>
          <w:rFonts w:ascii="Arial" w:hAnsi="Arial" w:cs="Arial"/>
        </w:rPr>
        <w:t xml:space="preserve">Use the </w:t>
      </w:r>
      <w:r w:rsidR="00502599">
        <w:t>A-MPR</w:t>
      </w:r>
      <w:r w:rsidR="00502599" w:rsidRPr="00A82B00">
        <w:rPr>
          <w:rFonts w:ascii="Arial" w:hAnsi="Arial" w:cs="Arial"/>
        </w:rPr>
        <w:t xml:space="preserve"> </w:t>
      </w:r>
      <w:r w:rsidR="00502599">
        <w:rPr>
          <w:rFonts w:ascii="Arial" w:hAnsi="Arial" w:cs="Arial"/>
        </w:rPr>
        <w:t xml:space="preserve">proposed in </w:t>
      </w:r>
      <w:r w:rsidR="00502599" w:rsidRPr="00502599">
        <w:rPr>
          <w:rFonts w:ascii="Arial" w:hAnsi="Arial" w:cs="Arial"/>
        </w:rPr>
        <w:t>R4-2008209</w:t>
      </w:r>
    </w:p>
    <w:p w14:paraId="533E020A" w14:textId="77777777" w:rsidR="00502599" w:rsidRDefault="00502599" w:rsidP="00502599">
      <w:pPr>
        <w:pStyle w:val="TH"/>
        <w:numPr>
          <w:ilvl w:val="0"/>
          <w:numId w:val="4"/>
        </w:numPr>
      </w:pPr>
      <w:r>
        <w:t>Table 3: A-MPR regions for NS_07</w:t>
      </w:r>
    </w:p>
    <w:tbl>
      <w:tblPr>
        <w:tblW w:w="8405"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54"/>
        <w:gridCol w:w="1391"/>
        <w:gridCol w:w="1530"/>
        <w:gridCol w:w="1980"/>
        <w:gridCol w:w="1170"/>
        <w:gridCol w:w="1080"/>
      </w:tblGrid>
      <w:tr w:rsidR="00502599" w14:paraId="018548BD" w14:textId="77777777" w:rsidTr="00366617">
        <w:trPr>
          <w:trHeight w:val="205"/>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0CE12888" w14:textId="77777777" w:rsidR="00502599" w:rsidRDefault="00502599" w:rsidP="00366617">
            <w:pPr>
              <w:pStyle w:val="TAH"/>
              <w:rPr>
                <w:lang w:eastAsia="ko-KR"/>
              </w:rPr>
            </w:pPr>
            <w:r>
              <w:rPr>
                <w:lang w:eastAsia="ko-KR"/>
              </w:rPr>
              <w:t>Channel Bandwidth, MHz</w:t>
            </w:r>
          </w:p>
        </w:tc>
        <w:tc>
          <w:tcPr>
            <w:tcW w:w="1391" w:type="dxa"/>
            <w:vMerge w:val="restart"/>
            <w:tcBorders>
              <w:top w:val="single" w:sz="4" w:space="0" w:color="auto"/>
              <w:left w:val="single" w:sz="4" w:space="0" w:color="auto"/>
              <w:right w:val="single" w:sz="4" w:space="0" w:color="auto"/>
            </w:tcBorders>
          </w:tcPr>
          <w:p w14:paraId="34DC964A" w14:textId="77777777" w:rsidR="00502599" w:rsidRDefault="00502599" w:rsidP="00366617">
            <w:pPr>
              <w:pStyle w:val="TAH"/>
              <w:rPr>
                <w:lang w:eastAsia="ko-KR"/>
              </w:rPr>
            </w:pPr>
            <w:r>
              <w:rPr>
                <w:lang w:eastAsia="ko-KR"/>
              </w:rPr>
              <w:t>Carrier Frequency, MHz</w:t>
            </w:r>
          </w:p>
        </w:tc>
        <w:tc>
          <w:tcPr>
            <w:tcW w:w="3510" w:type="dxa"/>
            <w:gridSpan w:val="2"/>
            <w:tcBorders>
              <w:top w:val="single" w:sz="4" w:space="0" w:color="auto"/>
              <w:left w:val="single" w:sz="4" w:space="0" w:color="auto"/>
              <w:bottom w:val="single" w:sz="4" w:space="0" w:color="auto"/>
              <w:right w:val="single" w:sz="4" w:space="0" w:color="auto"/>
            </w:tcBorders>
            <w:hideMark/>
          </w:tcPr>
          <w:p w14:paraId="0D7E6728" w14:textId="77777777" w:rsidR="00502599" w:rsidRDefault="00502599" w:rsidP="00366617">
            <w:pPr>
              <w:pStyle w:val="TAH"/>
              <w:rPr>
                <w:lang w:eastAsia="ko-KR"/>
              </w:rPr>
            </w:pPr>
            <w:r>
              <w:rPr>
                <w:lang w:eastAsia="ko-KR"/>
              </w:rPr>
              <w:t>Regions</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45482DF1" w14:textId="77777777" w:rsidR="00502599" w:rsidRDefault="00502599" w:rsidP="00366617">
            <w:pPr>
              <w:pStyle w:val="TAH"/>
              <w:rPr>
                <w:lang w:eastAsia="ko-KR"/>
              </w:rPr>
            </w:pPr>
            <w:r>
              <w:rPr>
                <w:lang w:eastAsia="ko-KR"/>
              </w:rPr>
              <w:t>A-MPR</w:t>
            </w:r>
          </w:p>
        </w:tc>
        <w:tc>
          <w:tcPr>
            <w:tcW w:w="1080" w:type="dxa"/>
            <w:vMerge w:val="restart"/>
            <w:tcBorders>
              <w:top w:val="single" w:sz="4" w:space="0" w:color="auto"/>
              <w:left w:val="single" w:sz="4" w:space="0" w:color="auto"/>
              <w:right w:val="single" w:sz="4" w:space="0" w:color="auto"/>
            </w:tcBorders>
            <w:vAlign w:val="center"/>
          </w:tcPr>
          <w:p w14:paraId="7D174A2B" w14:textId="77777777" w:rsidR="00502599" w:rsidRDefault="00502599" w:rsidP="00366617">
            <w:pPr>
              <w:pStyle w:val="TAH"/>
              <w:rPr>
                <w:lang w:eastAsia="ko-KR"/>
              </w:rPr>
            </w:pPr>
            <w:r>
              <w:rPr>
                <w:lang w:eastAsia="ko-KR"/>
              </w:rPr>
              <w:t>Meas. A-MPR DFT/CP</w:t>
            </w:r>
          </w:p>
        </w:tc>
      </w:tr>
      <w:tr w:rsidR="00502599" w14:paraId="7117B1CB" w14:textId="77777777" w:rsidTr="00366617">
        <w:trPr>
          <w:trHeight w:val="205"/>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71442A89" w14:textId="77777777" w:rsidR="00502599" w:rsidRDefault="00502599" w:rsidP="00366617">
            <w:pPr>
              <w:spacing w:after="0"/>
              <w:rPr>
                <w:rFonts w:ascii="Arial" w:hAnsi="Arial"/>
                <w:b/>
                <w:sz w:val="18"/>
                <w:lang w:eastAsia="ko-KR"/>
              </w:rPr>
            </w:pPr>
          </w:p>
        </w:tc>
        <w:tc>
          <w:tcPr>
            <w:tcW w:w="1391" w:type="dxa"/>
            <w:vMerge/>
            <w:tcBorders>
              <w:left w:val="single" w:sz="4" w:space="0" w:color="auto"/>
              <w:bottom w:val="single" w:sz="4" w:space="0" w:color="auto"/>
              <w:right w:val="single" w:sz="4" w:space="0" w:color="auto"/>
            </w:tcBorders>
          </w:tcPr>
          <w:p w14:paraId="5F20CC98" w14:textId="77777777" w:rsidR="00502599" w:rsidRDefault="00502599" w:rsidP="00366617">
            <w:pPr>
              <w:pStyle w:val="TAH"/>
              <w:rPr>
                <w:lang w:eastAsia="ko-KR"/>
              </w:rPr>
            </w:pPr>
          </w:p>
        </w:tc>
        <w:tc>
          <w:tcPr>
            <w:tcW w:w="1530" w:type="dxa"/>
            <w:tcBorders>
              <w:top w:val="single" w:sz="4" w:space="0" w:color="auto"/>
              <w:left w:val="single" w:sz="4" w:space="0" w:color="auto"/>
              <w:bottom w:val="single" w:sz="4" w:space="0" w:color="auto"/>
              <w:right w:val="single" w:sz="4" w:space="0" w:color="auto"/>
            </w:tcBorders>
            <w:hideMark/>
          </w:tcPr>
          <w:p w14:paraId="0855CE25" w14:textId="77777777" w:rsidR="00502599" w:rsidRDefault="00502599" w:rsidP="00366617">
            <w:pPr>
              <w:pStyle w:val="TAH"/>
              <w:rPr>
                <w:lang w:eastAsia="ko-KR"/>
              </w:rPr>
            </w:pPr>
            <w:r>
              <w:rPr>
                <w:lang w:eastAsia="ko-KR"/>
              </w:rPr>
              <w:t>RB</w:t>
            </w:r>
            <w:r>
              <w:rPr>
                <w:vertAlign w:val="subscript"/>
                <w:lang w:eastAsia="ko-KR"/>
              </w:rPr>
              <w:t>start</w:t>
            </w:r>
            <w:r>
              <w:rPr>
                <w:lang w:eastAsia="ko-KR"/>
              </w:rPr>
              <w:t>*12*SCS</w:t>
            </w:r>
          </w:p>
          <w:p w14:paraId="5ED21CA2" w14:textId="77777777" w:rsidR="00502599" w:rsidRDefault="00502599" w:rsidP="00366617">
            <w:pPr>
              <w:pStyle w:val="TAH"/>
              <w:rPr>
                <w:lang w:eastAsia="ko-KR"/>
              </w:rPr>
            </w:pPr>
            <w:r>
              <w:rPr>
                <w:lang w:eastAsia="ko-KR"/>
              </w:rPr>
              <w:t>MHz</w:t>
            </w:r>
          </w:p>
        </w:tc>
        <w:tc>
          <w:tcPr>
            <w:tcW w:w="1980" w:type="dxa"/>
            <w:tcBorders>
              <w:top w:val="single" w:sz="4" w:space="0" w:color="auto"/>
              <w:left w:val="single" w:sz="4" w:space="0" w:color="auto"/>
              <w:bottom w:val="single" w:sz="4" w:space="0" w:color="auto"/>
              <w:right w:val="single" w:sz="4" w:space="0" w:color="auto"/>
            </w:tcBorders>
            <w:hideMark/>
          </w:tcPr>
          <w:p w14:paraId="3DA15FB9" w14:textId="77777777" w:rsidR="00502599" w:rsidRDefault="00502599" w:rsidP="00366617">
            <w:pPr>
              <w:pStyle w:val="TAH"/>
              <w:rPr>
                <w:lang w:eastAsia="ko-KR"/>
              </w:rPr>
            </w:pPr>
            <w:r>
              <w:rPr>
                <w:lang w:eastAsia="ko-KR"/>
              </w:rPr>
              <w:t>L</w:t>
            </w:r>
            <w:r>
              <w:rPr>
                <w:vertAlign w:val="subscript"/>
                <w:lang w:eastAsia="ko-KR"/>
              </w:rPr>
              <w:t>CRB</w:t>
            </w:r>
            <w:r>
              <w:rPr>
                <w:lang w:eastAsia="ko-KR"/>
              </w:rPr>
              <w:t>*12*SCS</w:t>
            </w:r>
          </w:p>
          <w:p w14:paraId="72E2131F" w14:textId="77777777" w:rsidR="00502599" w:rsidRDefault="00502599" w:rsidP="00366617">
            <w:pPr>
              <w:pStyle w:val="TAH"/>
              <w:rPr>
                <w:lang w:eastAsia="ko-KR"/>
              </w:rPr>
            </w:pPr>
            <w:r>
              <w:rPr>
                <w:lang w:eastAsia="ko-KR"/>
              </w:rPr>
              <w:t>MHz</w:t>
            </w: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6048113" w14:textId="77777777" w:rsidR="00502599" w:rsidRDefault="00502599" w:rsidP="00366617">
            <w:pPr>
              <w:spacing w:after="0"/>
              <w:rPr>
                <w:rFonts w:ascii="Arial" w:hAnsi="Arial"/>
                <w:b/>
                <w:sz w:val="18"/>
                <w:lang w:eastAsia="ko-KR"/>
              </w:rPr>
            </w:pPr>
          </w:p>
        </w:tc>
        <w:tc>
          <w:tcPr>
            <w:tcW w:w="1080" w:type="dxa"/>
            <w:vMerge/>
            <w:tcBorders>
              <w:left w:val="single" w:sz="4" w:space="0" w:color="auto"/>
              <w:bottom w:val="single" w:sz="4" w:space="0" w:color="auto"/>
              <w:right w:val="single" w:sz="4" w:space="0" w:color="auto"/>
            </w:tcBorders>
          </w:tcPr>
          <w:p w14:paraId="55D896A2" w14:textId="77777777" w:rsidR="00502599" w:rsidRDefault="00502599" w:rsidP="00366617">
            <w:pPr>
              <w:spacing w:after="0"/>
              <w:rPr>
                <w:rFonts w:ascii="Arial" w:hAnsi="Arial"/>
                <w:b/>
                <w:sz w:val="18"/>
                <w:lang w:eastAsia="ko-KR"/>
              </w:rPr>
            </w:pPr>
          </w:p>
        </w:tc>
      </w:tr>
      <w:tr w:rsidR="00502599" w14:paraId="295C533A" w14:textId="77777777" w:rsidTr="00366617">
        <w:trPr>
          <w:trHeight w:val="22"/>
        </w:trPr>
        <w:tc>
          <w:tcPr>
            <w:tcW w:w="1254" w:type="dxa"/>
            <w:vMerge w:val="restart"/>
            <w:tcBorders>
              <w:top w:val="single" w:sz="4" w:space="0" w:color="auto"/>
              <w:left w:val="single" w:sz="4" w:space="0" w:color="auto"/>
              <w:right w:val="single" w:sz="4" w:space="0" w:color="auto"/>
            </w:tcBorders>
            <w:vAlign w:val="center"/>
          </w:tcPr>
          <w:p w14:paraId="350CBCFF" w14:textId="77777777" w:rsidR="00502599" w:rsidRDefault="00502599" w:rsidP="00366617">
            <w:pPr>
              <w:pStyle w:val="TAC"/>
              <w:rPr>
                <w:lang w:eastAsia="ko-KR"/>
              </w:rPr>
            </w:pPr>
            <w:r>
              <w:rPr>
                <w:lang w:eastAsia="ko-KR"/>
              </w:rPr>
              <w:t>5</w:t>
            </w:r>
            <w:r w:rsidRPr="0039307C">
              <w:rPr>
                <w:lang w:eastAsia="ko-KR"/>
              </w:rPr>
              <w:t xml:space="preserve"> MHz</w:t>
            </w:r>
          </w:p>
        </w:tc>
        <w:tc>
          <w:tcPr>
            <w:tcW w:w="1391" w:type="dxa"/>
            <w:vMerge w:val="restart"/>
            <w:tcBorders>
              <w:top w:val="single" w:sz="4" w:space="0" w:color="auto"/>
              <w:left w:val="single" w:sz="4" w:space="0" w:color="auto"/>
              <w:right w:val="single" w:sz="4" w:space="0" w:color="auto"/>
            </w:tcBorders>
            <w:vAlign w:val="center"/>
          </w:tcPr>
          <w:p w14:paraId="44BB4D0A" w14:textId="77777777" w:rsidR="00502599" w:rsidRDefault="00502599" w:rsidP="00366617">
            <w:pPr>
              <w:pStyle w:val="TAC"/>
              <w:rPr>
                <w:rFonts w:cs="Arial"/>
                <w:lang w:eastAsia="ko-KR"/>
              </w:rPr>
            </w:pPr>
            <w:r>
              <w:rPr>
                <w:rFonts w:cs="Arial"/>
                <w:lang w:eastAsia="ko-KR"/>
              </w:rPr>
              <w:t xml:space="preserve"> 782 ≤</w:t>
            </w:r>
            <w:r>
              <w:rPr>
                <w:lang w:eastAsia="ko-KR"/>
              </w:rPr>
              <w:t xml:space="preserve"> Fc </w:t>
            </w:r>
            <w:r>
              <w:rPr>
                <w:rFonts w:cs="Arial"/>
                <w:lang w:eastAsia="ko-KR"/>
              </w:rPr>
              <w:t>≤</w:t>
            </w:r>
            <w:r>
              <w:rPr>
                <w:lang w:eastAsia="ko-KR"/>
              </w:rPr>
              <w:t xml:space="preserve"> 784.5</w:t>
            </w:r>
          </w:p>
        </w:tc>
        <w:tc>
          <w:tcPr>
            <w:tcW w:w="1530" w:type="dxa"/>
            <w:tcBorders>
              <w:top w:val="single" w:sz="4" w:space="0" w:color="auto"/>
              <w:left w:val="single" w:sz="4" w:space="0" w:color="auto"/>
              <w:bottom w:val="single" w:sz="4" w:space="0" w:color="auto"/>
              <w:right w:val="single" w:sz="4" w:space="0" w:color="auto"/>
            </w:tcBorders>
            <w:vAlign w:val="center"/>
          </w:tcPr>
          <w:p w14:paraId="608760A2"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4930530"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573AD036"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0652964A" w14:textId="77777777" w:rsidR="00502599" w:rsidRPr="00A735A3" w:rsidRDefault="00502599" w:rsidP="00366617">
            <w:pPr>
              <w:pStyle w:val="TAC"/>
              <w:rPr>
                <w:kern w:val="24"/>
                <w:szCs w:val="18"/>
                <w:highlight w:val="yellow"/>
                <w:lang w:eastAsia="fr-FR"/>
              </w:rPr>
            </w:pPr>
          </w:p>
        </w:tc>
      </w:tr>
      <w:tr w:rsidR="00502599" w14:paraId="26B772F4" w14:textId="77777777" w:rsidTr="00366617">
        <w:trPr>
          <w:trHeight w:val="22"/>
        </w:trPr>
        <w:tc>
          <w:tcPr>
            <w:tcW w:w="1254" w:type="dxa"/>
            <w:vMerge/>
            <w:tcBorders>
              <w:left w:val="single" w:sz="4" w:space="0" w:color="auto"/>
              <w:right w:val="single" w:sz="4" w:space="0" w:color="auto"/>
            </w:tcBorders>
            <w:vAlign w:val="center"/>
          </w:tcPr>
          <w:p w14:paraId="55F19057"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2F3B4341"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F8FF2CD"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20626250"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7962679B"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4F2DAFA0" w14:textId="77777777" w:rsidR="00502599" w:rsidRPr="00A735A3" w:rsidRDefault="00502599" w:rsidP="00366617">
            <w:pPr>
              <w:pStyle w:val="TAC"/>
              <w:rPr>
                <w:kern w:val="24"/>
                <w:szCs w:val="18"/>
                <w:highlight w:val="yellow"/>
                <w:lang w:eastAsia="fr-FR"/>
              </w:rPr>
            </w:pPr>
          </w:p>
        </w:tc>
      </w:tr>
      <w:tr w:rsidR="00502599" w14:paraId="140DEC5E" w14:textId="77777777" w:rsidTr="00366617">
        <w:trPr>
          <w:trHeight w:val="22"/>
        </w:trPr>
        <w:tc>
          <w:tcPr>
            <w:tcW w:w="1254" w:type="dxa"/>
            <w:vMerge/>
            <w:tcBorders>
              <w:left w:val="single" w:sz="4" w:space="0" w:color="auto"/>
              <w:right w:val="single" w:sz="4" w:space="0" w:color="auto"/>
            </w:tcBorders>
            <w:vAlign w:val="center"/>
          </w:tcPr>
          <w:p w14:paraId="66C1CEB5"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3423EE51"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617A56DE" w14:textId="77777777" w:rsidR="00502599" w:rsidRPr="00EE5546" w:rsidRDefault="00502599" w:rsidP="00366617">
            <w:pPr>
              <w:pStyle w:val="TAC"/>
              <w:rPr>
                <w:color w:val="FF0000"/>
                <w:lang w:eastAsia="ko-KR"/>
              </w:rPr>
            </w:pPr>
            <w:r>
              <w:rPr>
                <w:rFonts w:cs="Arial"/>
                <w:color w:val="FF0000"/>
                <w:lang w:eastAsia="ko-KR"/>
              </w:rPr>
              <w:t>&gt;0</w:t>
            </w:r>
          </w:p>
        </w:tc>
        <w:tc>
          <w:tcPr>
            <w:tcW w:w="1980" w:type="dxa"/>
            <w:tcBorders>
              <w:top w:val="single" w:sz="4" w:space="0" w:color="auto"/>
              <w:left w:val="single" w:sz="4" w:space="0" w:color="auto"/>
              <w:bottom w:val="single" w:sz="4" w:space="0" w:color="auto"/>
              <w:right w:val="single" w:sz="4" w:space="0" w:color="auto"/>
            </w:tcBorders>
            <w:vAlign w:val="center"/>
          </w:tcPr>
          <w:p w14:paraId="2D635A64" w14:textId="77777777" w:rsidR="00502599" w:rsidRPr="00EE5546" w:rsidRDefault="00502599" w:rsidP="00366617">
            <w:pPr>
              <w:pStyle w:val="TAC"/>
              <w:rPr>
                <w:color w:val="FF0000"/>
                <w:lang w:eastAsia="ko-KR"/>
              </w:rPr>
            </w:pPr>
            <w:r w:rsidRPr="00EE5546">
              <w:rPr>
                <w:rFonts w:cs="Arial"/>
                <w:color w:val="FF0000"/>
                <w:lang w:eastAsia="ko-KR"/>
              </w:rPr>
              <w:t>≥</w:t>
            </w:r>
            <w:r w:rsidRPr="00EE5546">
              <w:rPr>
                <w:color w:val="FF0000"/>
                <w:lang w:eastAsia="ko-KR"/>
              </w:rPr>
              <w:t xml:space="preserve"> </w:t>
            </w:r>
            <w:r>
              <w:rPr>
                <w:color w:val="FF0000"/>
                <w:lang w:eastAsia="ko-KR"/>
              </w:rPr>
              <w:t>1.8</w:t>
            </w:r>
          </w:p>
        </w:tc>
        <w:tc>
          <w:tcPr>
            <w:tcW w:w="1170" w:type="dxa"/>
            <w:tcBorders>
              <w:top w:val="single" w:sz="4" w:space="0" w:color="auto"/>
              <w:left w:val="single" w:sz="4" w:space="0" w:color="auto"/>
              <w:bottom w:val="single" w:sz="4" w:space="0" w:color="auto"/>
              <w:right w:val="single" w:sz="4" w:space="0" w:color="auto"/>
            </w:tcBorders>
            <w:vAlign w:val="center"/>
          </w:tcPr>
          <w:p w14:paraId="578F7CB4" w14:textId="77777777" w:rsidR="00502599" w:rsidRPr="00EE5546" w:rsidRDefault="00502599" w:rsidP="00366617">
            <w:pPr>
              <w:pStyle w:val="TAC"/>
              <w:rPr>
                <w:color w:val="FF0000"/>
                <w:lang w:eastAsia="ko-KR"/>
              </w:rPr>
            </w:pPr>
            <w:r w:rsidRPr="00EE5546">
              <w:rPr>
                <w:color w:val="FF0000"/>
                <w:lang w:eastAsia="ko-KR"/>
              </w:rPr>
              <w:t>A</w:t>
            </w:r>
            <w:r>
              <w:rPr>
                <w:color w:val="FF0000"/>
                <w:lang w:eastAsia="ko-KR"/>
              </w:rPr>
              <w:t>3</w:t>
            </w:r>
          </w:p>
        </w:tc>
        <w:tc>
          <w:tcPr>
            <w:tcW w:w="1080" w:type="dxa"/>
            <w:tcBorders>
              <w:top w:val="single" w:sz="4" w:space="0" w:color="auto"/>
              <w:left w:val="single" w:sz="4" w:space="0" w:color="auto"/>
              <w:bottom w:val="single" w:sz="4" w:space="0" w:color="auto"/>
              <w:right w:val="single" w:sz="4" w:space="0" w:color="auto"/>
            </w:tcBorders>
          </w:tcPr>
          <w:p w14:paraId="36AFDF15" w14:textId="77777777" w:rsidR="00502599" w:rsidRPr="00A735A3" w:rsidRDefault="00502599" w:rsidP="00366617">
            <w:pPr>
              <w:pStyle w:val="TAC"/>
              <w:rPr>
                <w:kern w:val="24"/>
                <w:szCs w:val="18"/>
                <w:highlight w:val="yellow"/>
                <w:lang w:eastAsia="fr-FR"/>
              </w:rPr>
            </w:pPr>
          </w:p>
        </w:tc>
      </w:tr>
      <w:tr w:rsidR="00502599" w14:paraId="540AD3AC" w14:textId="77777777" w:rsidTr="00366617">
        <w:trPr>
          <w:trHeight w:val="22"/>
        </w:trPr>
        <w:tc>
          <w:tcPr>
            <w:tcW w:w="1254" w:type="dxa"/>
            <w:vMerge/>
            <w:tcBorders>
              <w:left w:val="single" w:sz="4" w:space="0" w:color="auto"/>
              <w:right w:val="single" w:sz="4" w:space="0" w:color="auto"/>
            </w:tcBorders>
            <w:vAlign w:val="center"/>
          </w:tcPr>
          <w:p w14:paraId="75318D6A"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090B0F5A"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8589C48" w14:textId="77777777" w:rsidR="00502599" w:rsidRPr="00EE5546" w:rsidRDefault="00502599" w:rsidP="00366617">
            <w:pPr>
              <w:pStyle w:val="TAC"/>
              <w:rPr>
                <w:color w:val="FF0000"/>
                <w:lang w:eastAsia="ko-KR"/>
              </w:rPr>
            </w:pPr>
            <w:r w:rsidRPr="00EE5546">
              <w:rPr>
                <w:rFonts w:cs="Arial"/>
                <w:color w:val="FF0000"/>
                <w:lang w:eastAsia="ko-KR"/>
              </w:rPr>
              <w:t xml:space="preserve">≤ </w:t>
            </w:r>
            <w:r>
              <w:rPr>
                <w:rFonts w:cs="Arial"/>
                <w:color w:val="FF0000"/>
                <w:lang w:eastAsia="ko-KR"/>
              </w:rPr>
              <w:t>0.9</w:t>
            </w:r>
          </w:p>
        </w:tc>
        <w:tc>
          <w:tcPr>
            <w:tcW w:w="1980" w:type="dxa"/>
            <w:tcBorders>
              <w:top w:val="single" w:sz="4" w:space="0" w:color="auto"/>
              <w:left w:val="single" w:sz="4" w:space="0" w:color="auto"/>
              <w:bottom w:val="single" w:sz="4" w:space="0" w:color="auto"/>
              <w:right w:val="single" w:sz="4" w:space="0" w:color="auto"/>
            </w:tcBorders>
            <w:vAlign w:val="center"/>
          </w:tcPr>
          <w:p w14:paraId="4A702C8E" w14:textId="77777777" w:rsidR="00502599" w:rsidRPr="00EE5546" w:rsidRDefault="00502599" w:rsidP="00366617">
            <w:pPr>
              <w:pStyle w:val="TAC"/>
              <w:rPr>
                <w:color w:val="FF0000"/>
                <w:lang w:eastAsia="ko-KR"/>
              </w:rPr>
            </w:pPr>
            <w:r w:rsidRPr="00354FF8">
              <w:rPr>
                <w:rFonts w:cs="Arial"/>
                <w:color w:val="FF0000"/>
                <w:lang w:eastAsia="ko-KR"/>
              </w:rPr>
              <w:t>≤</w:t>
            </w:r>
            <w:r w:rsidRPr="00354FF8">
              <w:rPr>
                <w:color w:val="FF0000"/>
                <w:lang w:eastAsia="ko-KR"/>
              </w:rPr>
              <w:t xml:space="preserve"> 0.36</w:t>
            </w:r>
          </w:p>
        </w:tc>
        <w:tc>
          <w:tcPr>
            <w:tcW w:w="1170" w:type="dxa"/>
            <w:tcBorders>
              <w:top w:val="single" w:sz="4" w:space="0" w:color="auto"/>
              <w:left w:val="single" w:sz="4" w:space="0" w:color="auto"/>
              <w:bottom w:val="single" w:sz="4" w:space="0" w:color="auto"/>
              <w:right w:val="single" w:sz="4" w:space="0" w:color="auto"/>
            </w:tcBorders>
            <w:vAlign w:val="center"/>
          </w:tcPr>
          <w:p w14:paraId="4C6A187B" w14:textId="77777777" w:rsidR="00502599" w:rsidRPr="00EE5546" w:rsidRDefault="00502599" w:rsidP="00366617">
            <w:pPr>
              <w:pStyle w:val="TAC"/>
              <w:rPr>
                <w:color w:val="FF0000"/>
                <w:lang w:eastAsia="ko-KR"/>
              </w:rPr>
            </w:pPr>
            <w:r w:rsidRPr="00EE5546">
              <w:rPr>
                <w:color w:val="FF0000"/>
                <w:lang w:eastAsia="ko-KR"/>
              </w:rPr>
              <w:t>A</w:t>
            </w:r>
            <w:r>
              <w:rPr>
                <w:color w:val="FF0000"/>
                <w:lang w:eastAsia="ko-KR"/>
              </w:rPr>
              <w:t>4</w:t>
            </w:r>
          </w:p>
        </w:tc>
        <w:tc>
          <w:tcPr>
            <w:tcW w:w="1080" w:type="dxa"/>
            <w:tcBorders>
              <w:top w:val="single" w:sz="4" w:space="0" w:color="auto"/>
              <w:left w:val="single" w:sz="4" w:space="0" w:color="auto"/>
              <w:bottom w:val="single" w:sz="4" w:space="0" w:color="auto"/>
              <w:right w:val="single" w:sz="4" w:space="0" w:color="auto"/>
            </w:tcBorders>
          </w:tcPr>
          <w:p w14:paraId="1D39F8CF" w14:textId="77777777" w:rsidR="00502599" w:rsidRPr="00A735A3" w:rsidRDefault="00502599" w:rsidP="00366617">
            <w:pPr>
              <w:pStyle w:val="TAC"/>
              <w:rPr>
                <w:kern w:val="24"/>
                <w:szCs w:val="18"/>
                <w:highlight w:val="yellow"/>
                <w:lang w:eastAsia="fr-FR"/>
              </w:rPr>
            </w:pPr>
          </w:p>
        </w:tc>
      </w:tr>
      <w:tr w:rsidR="00502599" w14:paraId="5B2BB385" w14:textId="77777777" w:rsidTr="00366617">
        <w:trPr>
          <w:trHeight w:val="22"/>
        </w:trPr>
        <w:tc>
          <w:tcPr>
            <w:tcW w:w="1254" w:type="dxa"/>
            <w:vMerge/>
            <w:tcBorders>
              <w:left w:val="single" w:sz="4" w:space="0" w:color="auto"/>
              <w:right w:val="single" w:sz="4" w:space="0" w:color="auto"/>
            </w:tcBorders>
            <w:vAlign w:val="center"/>
          </w:tcPr>
          <w:p w14:paraId="3E674959"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1B75A956"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BEDFF18"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45FEDB2"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2F2EA56C"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2B8CFF52" w14:textId="77777777" w:rsidR="00502599" w:rsidRPr="00A735A3" w:rsidRDefault="00502599" w:rsidP="00366617">
            <w:pPr>
              <w:pStyle w:val="TAC"/>
              <w:rPr>
                <w:kern w:val="24"/>
                <w:szCs w:val="18"/>
                <w:highlight w:val="yellow"/>
                <w:lang w:eastAsia="fr-FR"/>
              </w:rPr>
            </w:pPr>
          </w:p>
        </w:tc>
      </w:tr>
      <w:tr w:rsidR="00502599" w14:paraId="2BB5E839" w14:textId="77777777" w:rsidTr="00366617">
        <w:trPr>
          <w:trHeight w:val="22"/>
        </w:trPr>
        <w:tc>
          <w:tcPr>
            <w:tcW w:w="1254" w:type="dxa"/>
            <w:vMerge/>
            <w:tcBorders>
              <w:left w:val="single" w:sz="4" w:space="0" w:color="auto"/>
              <w:bottom w:val="single" w:sz="4" w:space="0" w:color="auto"/>
              <w:right w:val="single" w:sz="4" w:space="0" w:color="auto"/>
            </w:tcBorders>
            <w:vAlign w:val="center"/>
          </w:tcPr>
          <w:p w14:paraId="3692E124" w14:textId="77777777" w:rsidR="00502599" w:rsidRDefault="00502599" w:rsidP="00366617">
            <w:pPr>
              <w:pStyle w:val="TAC"/>
              <w:rPr>
                <w:lang w:eastAsia="ko-KR"/>
              </w:rPr>
            </w:pPr>
          </w:p>
        </w:tc>
        <w:tc>
          <w:tcPr>
            <w:tcW w:w="1391" w:type="dxa"/>
            <w:vMerge/>
            <w:tcBorders>
              <w:left w:val="single" w:sz="4" w:space="0" w:color="auto"/>
              <w:right w:val="single" w:sz="4" w:space="0" w:color="auto"/>
            </w:tcBorders>
            <w:vAlign w:val="center"/>
          </w:tcPr>
          <w:p w14:paraId="3BD3E42A" w14:textId="77777777" w:rsidR="00502599" w:rsidRDefault="00502599" w:rsidP="00366617">
            <w:pPr>
              <w:pStyle w:val="TAC"/>
              <w:rPr>
                <w:rFonts w:cs="Arial"/>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4AE5010A"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E65B80B"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2F526EEA"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0875D696" w14:textId="77777777" w:rsidR="00502599" w:rsidRPr="00A735A3" w:rsidRDefault="00502599" w:rsidP="00366617">
            <w:pPr>
              <w:pStyle w:val="TAC"/>
              <w:rPr>
                <w:kern w:val="24"/>
                <w:szCs w:val="18"/>
                <w:highlight w:val="yellow"/>
                <w:lang w:eastAsia="fr-FR"/>
              </w:rPr>
            </w:pPr>
          </w:p>
        </w:tc>
      </w:tr>
      <w:tr w:rsidR="00502599" w14:paraId="254201D6" w14:textId="77777777" w:rsidTr="00366617">
        <w:trPr>
          <w:trHeight w:val="22"/>
        </w:trPr>
        <w:tc>
          <w:tcPr>
            <w:tcW w:w="1254" w:type="dxa"/>
            <w:vMerge w:val="restart"/>
            <w:tcBorders>
              <w:top w:val="single" w:sz="4" w:space="0" w:color="auto"/>
              <w:left w:val="single" w:sz="4" w:space="0" w:color="auto"/>
              <w:bottom w:val="single" w:sz="4" w:space="0" w:color="auto"/>
              <w:right w:val="single" w:sz="4" w:space="0" w:color="auto"/>
            </w:tcBorders>
            <w:vAlign w:val="center"/>
            <w:hideMark/>
          </w:tcPr>
          <w:p w14:paraId="7C9AA13A" w14:textId="77777777" w:rsidR="00502599" w:rsidRPr="0039307C" w:rsidRDefault="00502599" w:rsidP="00366617">
            <w:pPr>
              <w:pStyle w:val="TAC"/>
              <w:rPr>
                <w:lang w:eastAsia="ko-KR"/>
              </w:rPr>
            </w:pPr>
            <w:r>
              <w:rPr>
                <w:lang w:eastAsia="ko-KR"/>
              </w:rPr>
              <w:t>5</w:t>
            </w:r>
            <w:r w:rsidRPr="0039307C">
              <w:rPr>
                <w:lang w:eastAsia="ko-KR"/>
              </w:rPr>
              <w:t xml:space="preserve"> MHz</w:t>
            </w:r>
          </w:p>
        </w:tc>
        <w:tc>
          <w:tcPr>
            <w:tcW w:w="1391" w:type="dxa"/>
            <w:vMerge w:val="restart"/>
            <w:tcBorders>
              <w:top w:val="single" w:sz="4" w:space="0" w:color="auto"/>
              <w:left w:val="single" w:sz="4" w:space="0" w:color="auto"/>
              <w:right w:val="single" w:sz="4" w:space="0" w:color="auto"/>
            </w:tcBorders>
            <w:vAlign w:val="center"/>
          </w:tcPr>
          <w:p w14:paraId="53283C0F" w14:textId="77777777" w:rsidR="00502599" w:rsidRPr="00EE5546" w:rsidRDefault="00502599" w:rsidP="00366617">
            <w:pPr>
              <w:pStyle w:val="TAC"/>
              <w:rPr>
                <w:rFonts w:cs="Arial"/>
                <w:color w:val="FF0000"/>
                <w:lang w:eastAsia="ko-KR"/>
              </w:rPr>
            </w:pPr>
            <w:r>
              <w:rPr>
                <w:rFonts w:cs="Arial"/>
                <w:lang w:eastAsia="ko-KR"/>
              </w:rPr>
              <w:t xml:space="preserve"> 779.5 ≤</w:t>
            </w:r>
            <w:r>
              <w:rPr>
                <w:lang w:eastAsia="ko-KR"/>
              </w:rPr>
              <w:t xml:space="preserve"> Fc </w:t>
            </w:r>
            <w:r>
              <w:rPr>
                <w:rFonts w:cs="Arial"/>
                <w:lang w:eastAsia="ko-KR"/>
              </w:rPr>
              <w:t>&lt;</w:t>
            </w:r>
            <w:r>
              <w:rPr>
                <w:lang w:eastAsia="ko-KR"/>
              </w:rPr>
              <w:t xml:space="preserve"> 782</w:t>
            </w:r>
          </w:p>
        </w:tc>
        <w:tc>
          <w:tcPr>
            <w:tcW w:w="1530" w:type="dxa"/>
            <w:tcBorders>
              <w:top w:val="single" w:sz="4" w:space="0" w:color="auto"/>
              <w:left w:val="single" w:sz="4" w:space="0" w:color="auto"/>
              <w:bottom w:val="single" w:sz="4" w:space="0" w:color="auto"/>
              <w:right w:val="single" w:sz="4" w:space="0" w:color="auto"/>
            </w:tcBorders>
            <w:vAlign w:val="center"/>
          </w:tcPr>
          <w:p w14:paraId="4994ED61"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71638B96"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12EEE22C"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71675C04" w14:textId="77777777" w:rsidR="00502599" w:rsidRPr="00A735A3" w:rsidRDefault="00502599" w:rsidP="00366617">
            <w:pPr>
              <w:pStyle w:val="TAC"/>
              <w:rPr>
                <w:kern w:val="24"/>
                <w:szCs w:val="18"/>
                <w:highlight w:val="yellow"/>
                <w:lang w:eastAsia="fr-FR"/>
              </w:rPr>
            </w:pPr>
          </w:p>
        </w:tc>
      </w:tr>
      <w:tr w:rsidR="00502599" w14:paraId="1D3BB7D9" w14:textId="77777777" w:rsidTr="00366617">
        <w:trPr>
          <w:trHeight w:val="22"/>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704D364C" w14:textId="77777777" w:rsidR="00502599" w:rsidRPr="0039307C"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5D28ED5B" w14:textId="77777777" w:rsidR="00502599" w:rsidRPr="00EE5546"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6269DB2" w14:textId="77777777" w:rsidR="00502599" w:rsidRPr="00DB6F6F" w:rsidRDefault="00502599" w:rsidP="00366617">
            <w:pPr>
              <w:pStyle w:val="TAC"/>
              <w:rPr>
                <w:highlight w:val="yellow"/>
                <w:lang w:eastAsia="ko-KR"/>
              </w:rPr>
            </w:pPr>
            <w:r w:rsidRPr="00EE5546">
              <w:rPr>
                <w:rFonts w:cs="Arial"/>
                <w:color w:val="FF0000"/>
                <w:lang w:eastAsia="ko-KR"/>
              </w:rPr>
              <w:t xml:space="preserve">≤ </w:t>
            </w:r>
            <w:r>
              <w:rPr>
                <w:rFonts w:cs="Arial"/>
                <w:color w:val="FF0000"/>
                <w:lang w:eastAsia="ko-KR"/>
              </w:rPr>
              <w:t>0.9</w:t>
            </w:r>
          </w:p>
        </w:tc>
        <w:tc>
          <w:tcPr>
            <w:tcW w:w="1980" w:type="dxa"/>
            <w:tcBorders>
              <w:top w:val="single" w:sz="4" w:space="0" w:color="auto"/>
              <w:left w:val="single" w:sz="4" w:space="0" w:color="auto"/>
              <w:bottom w:val="single" w:sz="4" w:space="0" w:color="auto"/>
              <w:right w:val="single" w:sz="4" w:space="0" w:color="auto"/>
            </w:tcBorders>
            <w:vAlign w:val="center"/>
          </w:tcPr>
          <w:p w14:paraId="127C5CC8" w14:textId="77777777" w:rsidR="00502599" w:rsidRPr="00DB6F6F" w:rsidRDefault="00502599" w:rsidP="00366617">
            <w:pPr>
              <w:pStyle w:val="TAC"/>
              <w:rPr>
                <w:highlight w:val="yellow"/>
                <w:lang w:eastAsia="ko-KR"/>
              </w:rPr>
            </w:pPr>
            <w:r w:rsidRPr="00EE5546">
              <w:rPr>
                <w:rFonts w:cs="Arial"/>
                <w:color w:val="FF0000"/>
                <w:lang w:eastAsia="ko-KR"/>
              </w:rPr>
              <w:t>≥</w:t>
            </w:r>
            <w:r w:rsidRPr="00EE5546">
              <w:rPr>
                <w:color w:val="FF0000"/>
                <w:lang w:eastAsia="ko-KR"/>
              </w:rPr>
              <w:t xml:space="preserve"> </w:t>
            </w:r>
            <w:r>
              <w:rPr>
                <w:color w:val="FF0000"/>
                <w:lang w:eastAsia="ko-KR"/>
              </w:rPr>
              <w:t>0</w:t>
            </w:r>
          </w:p>
        </w:tc>
        <w:tc>
          <w:tcPr>
            <w:tcW w:w="1170" w:type="dxa"/>
            <w:tcBorders>
              <w:top w:val="single" w:sz="4" w:space="0" w:color="auto"/>
              <w:left w:val="single" w:sz="4" w:space="0" w:color="auto"/>
              <w:bottom w:val="single" w:sz="4" w:space="0" w:color="auto"/>
              <w:right w:val="single" w:sz="4" w:space="0" w:color="auto"/>
            </w:tcBorders>
            <w:vAlign w:val="center"/>
          </w:tcPr>
          <w:p w14:paraId="48001117" w14:textId="77777777" w:rsidR="00502599" w:rsidRPr="00DB6F6F" w:rsidRDefault="00502599" w:rsidP="00366617">
            <w:pPr>
              <w:pStyle w:val="TAC"/>
              <w:rPr>
                <w:highlight w:val="yellow"/>
                <w:lang w:eastAsia="ko-KR"/>
              </w:rPr>
            </w:pPr>
            <w:r w:rsidRPr="00EE5546">
              <w:rPr>
                <w:color w:val="FF0000"/>
                <w:lang w:eastAsia="ko-KR"/>
              </w:rPr>
              <w:t>A1</w:t>
            </w:r>
          </w:p>
        </w:tc>
        <w:tc>
          <w:tcPr>
            <w:tcW w:w="1080" w:type="dxa"/>
            <w:tcBorders>
              <w:top w:val="single" w:sz="4" w:space="0" w:color="auto"/>
              <w:left w:val="single" w:sz="4" w:space="0" w:color="auto"/>
              <w:bottom w:val="single" w:sz="4" w:space="0" w:color="auto"/>
              <w:right w:val="single" w:sz="4" w:space="0" w:color="auto"/>
            </w:tcBorders>
          </w:tcPr>
          <w:p w14:paraId="459C6E2E" w14:textId="77777777" w:rsidR="00502599" w:rsidRPr="00A735A3" w:rsidRDefault="00502599" w:rsidP="00366617">
            <w:pPr>
              <w:pStyle w:val="TAC"/>
              <w:rPr>
                <w:kern w:val="24"/>
                <w:szCs w:val="18"/>
                <w:highlight w:val="yellow"/>
                <w:lang w:eastAsia="fr-FR"/>
              </w:rPr>
            </w:pPr>
          </w:p>
        </w:tc>
      </w:tr>
      <w:tr w:rsidR="00502599" w14:paraId="6EBF3896" w14:textId="77777777" w:rsidTr="00366617">
        <w:trPr>
          <w:trHeight w:val="22"/>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1708D135" w14:textId="77777777" w:rsidR="00502599" w:rsidRPr="0039307C"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484E9BC5" w14:textId="77777777" w:rsidR="00502599" w:rsidRDefault="00502599" w:rsidP="00366617">
            <w:pPr>
              <w:pStyle w:val="TAC"/>
              <w:rPr>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ABAB348" w14:textId="77777777" w:rsidR="00502599" w:rsidRPr="00894E17" w:rsidRDefault="00502599" w:rsidP="00366617">
            <w:pPr>
              <w:pStyle w:val="TAC"/>
              <w:rPr>
                <w:color w:val="FF0000"/>
                <w:highlight w:val="yellow"/>
                <w:lang w:eastAsia="ko-KR"/>
              </w:rPr>
            </w:pPr>
            <w:r>
              <w:rPr>
                <w:color w:val="FF0000"/>
                <w:lang w:eastAsia="ko-KR"/>
              </w:rPr>
              <w:t xml:space="preserve">&gt; 0.9, </w:t>
            </w:r>
            <w:r>
              <w:rPr>
                <w:rFonts w:cs="Arial"/>
                <w:color w:val="FF0000"/>
                <w:lang w:eastAsia="ko-KR"/>
              </w:rPr>
              <w:t xml:space="preserve">≤ </w:t>
            </w:r>
            <w:r>
              <w:rPr>
                <w:color w:val="FF0000"/>
                <w:lang w:eastAsia="ko-KR"/>
              </w:rPr>
              <w:t>1.26</w:t>
            </w:r>
          </w:p>
        </w:tc>
        <w:tc>
          <w:tcPr>
            <w:tcW w:w="1980" w:type="dxa"/>
            <w:tcBorders>
              <w:top w:val="single" w:sz="4" w:space="0" w:color="auto"/>
              <w:left w:val="single" w:sz="4" w:space="0" w:color="auto"/>
              <w:bottom w:val="single" w:sz="4" w:space="0" w:color="auto"/>
              <w:right w:val="single" w:sz="4" w:space="0" w:color="auto"/>
            </w:tcBorders>
            <w:vAlign w:val="center"/>
          </w:tcPr>
          <w:p w14:paraId="377C750C" w14:textId="77777777" w:rsidR="00502599" w:rsidRPr="00894E17" w:rsidRDefault="00502599" w:rsidP="00366617">
            <w:pPr>
              <w:pStyle w:val="TAC"/>
              <w:rPr>
                <w:color w:val="FF0000"/>
                <w:highlight w:val="yellow"/>
                <w:lang w:eastAsia="ko-KR"/>
              </w:rPr>
            </w:pPr>
            <w:r w:rsidRPr="00EE5546">
              <w:rPr>
                <w:rFonts w:cs="Arial"/>
                <w:color w:val="FF0000"/>
                <w:lang w:eastAsia="ko-KR"/>
              </w:rPr>
              <w:t>≥</w:t>
            </w:r>
            <w:r>
              <w:rPr>
                <w:rFonts w:cs="Arial"/>
                <w:color w:val="FF0000"/>
                <w:lang w:eastAsia="ko-KR"/>
              </w:rPr>
              <w:t>1.26</w:t>
            </w:r>
          </w:p>
        </w:tc>
        <w:tc>
          <w:tcPr>
            <w:tcW w:w="1170" w:type="dxa"/>
            <w:tcBorders>
              <w:top w:val="single" w:sz="4" w:space="0" w:color="auto"/>
              <w:left w:val="single" w:sz="4" w:space="0" w:color="auto"/>
              <w:bottom w:val="single" w:sz="4" w:space="0" w:color="auto"/>
              <w:right w:val="single" w:sz="4" w:space="0" w:color="auto"/>
            </w:tcBorders>
            <w:vAlign w:val="center"/>
          </w:tcPr>
          <w:p w14:paraId="3CA3276C" w14:textId="77777777" w:rsidR="00502599" w:rsidRPr="00894E17" w:rsidRDefault="00502599" w:rsidP="00366617">
            <w:pPr>
              <w:pStyle w:val="TAC"/>
              <w:rPr>
                <w:color w:val="FF0000"/>
                <w:highlight w:val="yellow"/>
                <w:lang w:eastAsia="ko-KR"/>
              </w:rPr>
            </w:pPr>
            <w:r w:rsidRPr="00EE5546">
              <w:rPr>
                <w:color w:val="FF0000"/>
                <w:lang w:eastAsia="ko-KR"/>
              </w:rPr>
              <w:t>A2</w:t>
            </w:r>
          </w:p>
        </w:tc>
        <w:tc>
          <w:tcPr>
            <w:tcW w:w="1080" w:type="dxa"/>
            <w:tcBorders>
              <w:top w:val="single" w:sz="4" w:space="0" w:color="auto"/>
              <w:left w:val="single" w:sz="4" w:space="0" w:color="auto"/>
              <w:bottom w:val="single" w:sz="4" w:space="0" w:color="auto"/>
              <w:right w:val="single" w:sz="4" w:space="0" w:color="auto"/>
            </w:tcBorders>
          </w:tcPr>
          <w:p w14:paraId="5A2C40CF" w14:textId="77777777" w:rsidR="00502599" w:rsidRPr="00A735A3" w:rsidRDefault="00502599" w:rsidP="00366617">
            <w:pPr>
              <w:pStyle w:val="TAC"/>
              <w:rPr>
                <w:kern w:val="24"/>
                <w:szCs w:val="18"/>
                <w:highlight w:val="yellow"/>
                <w:lang w:eastAsia="fr-FR"/>
              </w:rPr>
            </w:pPr>
          </w:p>
        </w:tc>
      </w:tr>
      <w:tr w:rsidR="00502599" w14:paraId="4D7968E9" w14:textId="77777777" w:rsidTr="00366617">
        <w:trPr>
          <w:trHeight w:val="22"/>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38EAC835" w14:textId="77777777" w:rsidR="00502599" w:rsidRPr="0039307C"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220F5A85" w14:textId="77777777" w:rsidR="00502599"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42105BCF" w14:textId="77777777" w:rsidR="00502599" w:rsidRPr="00894E17" w:rsidRDefault="00502599" w:rsidP="00366617">
            <w:pPr>
              <w:pStyle w:val="TAC"/>
              <w:rPr>
                <w:color w:val="FF0000"/>
                <w:lang w:eastAsia="ko-KR"/>
              </w:rPr>
            </w:pPr>
            <w:r>
              <w:rPr>
                <w:rFonts w:cs="Arial"/>
                <w:color w:val="FF0000"/>
                <w:lang w:eastAsia="ko-KR"/>
              </w:rPr>
              <w:t>&gt; 1.26</w:t>
            </w:r>
            <w:r>
              <w:rPr>
                <w:color w:val="FF0000"/>
                <w:lang w:eastAsia="ko-KR"/>
              </w:rPr>
              <w:t xml:space="preserve">, </w:t>
            </w:r>
            <w:r>
              <w:rPr>
                <w:rFonts w:cs="Arial"/>
                <w:color w:val="FF0000"/>
                <w:lang w:eastAsia="ko-KR"/>
              </w:rPr>
              <w:t xml:space="preserve">≤ </w:t>
            </w:r>
            <w:r>
              <w:rPr>
                <w:color w:val="FF0000"/>
                <w:lang w:eastAsia="ko-KR"/>
              </w:rPr>
              <w:t xml:space="preserve">3.42 </w:t>
            </w:r>
          </w:p>
        </w:tc>
        <w:tc>
          <w:tcPr>
            <w:tcW w:w="1980" w:type="dxa"/>
            <w:tcBorders>
              <w:top w:val="single" w:sz="4" w:space="0" w:color="auto"/>
              <w:left w:val="single" w:sz="4" w:space="0" w:color="auto"/>
              <w:bottom w:val="single" w:sz="4" w:space="0" w:color="auto"/>
              <w:right w:val="single" w:sz="4" w:space="0" w:color="auto"/>
            </w:tcBorders>
            <w:vAlign w:val="center"/>
          </w:tcPr>
          <w:p w14:paraId="089EF695" w14:textId="77777777" w:rsidR="00502599" w:rsidRPr="00894E17" w:rsidRDefault="00502599" w:rsidP="00366617">
            <w:pPr>
              <w:pStyle w:val="TAC"/>
              <w:rPr>
                <w:color w:val="FF0000"/>
                <w:highlight w:val="yellow"/>
                <w:lang w:eastAsia="ko-KR"/>
              </w:rPr>
            </w:pPr>
            <w:r w:rsidRPr="00EE5546">
              <w:rPr>
                <w:rFonts w:cs="Arial"/>
                <w:color w:val="FF0000"/>
                <w:lang w:eastAsia="ko-KR"/>
              </w:rPr>
              <w:t xml:space="preserve">≥ </w:t>
            </w:r>
            <w:r>
              <w:rPr>
                <w:rFonts w:cs="Arial"/>
                <w:color w:val="FF0000"/>
                <w:lang w:eastAsia="ko-KR"/>
              </w:rPr>
              <w:t>1.8</w:t>
            </w:r>
          </w:p>
        </w:tc>
        <w:tc>
          <w:tcPr>
            <w:tcW w:w="1170" w:type="dxa"/>
            <w:tcBorders>
              <w:top w:val="single" w:sz="4" w:space="0" w:color="auto"/>
              <w:left w:val="single" w:sz="4" w:space="0" w:color="auto"/>
              <w:bottom w:val="single" w:sz="4" w:space="0" w:color="auto"/>
              <w:right w:val="single" w:sz="4" w:space="0" w:color="auto"/>
            </w:tcBorders>
            <w:vAlign w:val="center"/>
          </w:tcPr>
          <w:p w14:paraId="5566788F" w14:textId="77777777" w:rsidR="00502599" w:rsidRPr="00894E17" w:rsidRDefault="00502599" w:rsidP="00366617">
            <w:pPr>
              <w:pStyle w:val="TAC"/>
              <w:rPr>
                <w:color w:val="FF0000"/>
                <w:lang w:eastAsia="ko-KR"/>
              </w:rPr>
            </w:pPr>
            <w:r w:rsidRPr="00EE5546">
              <w:rPr>
                <w:color w:val="FF0000"/>
                <w:lang w:eastAsia="ko-KR"/>
              </w:rPr>
              <w:t>A3</w:t>
            </w:r>
          </w:p>
        </w:tc>
        <w:tc>
          <w:tcPr>
            <w:tcW w:w="1080" w:type="dxa"/>
            <w:tcBorders>
              <w:top w:val="single" w:sz="4" w:space="0" w:color="auto"/>
              <w:left w:val="single" w:sz="4" w:space="0" w:color="auto"/>
              <w:bottom w:val="single" w:sz="4" w:space="0" w:color="auto"/>
              <w:right w:val="single" w:sz="4" w:space="0" w:color="auto"/>
            </w:tcBorders>
          </w:tcPr>
          <w:p w14:paraId="572BFC43" w14:textId="77777777" w:rsidR="00502599" w:rsidRPr="00A735A3" w:rsidRDefault="00502599" w:rsidP="00366617">
            <w:pPr>
              <w:pStyle w:val="TAC"/>
              <w:rPr>
                <w:kern w:val="24"/>
                <w:szCs w:val="18"/>
                <w:highlight w:val="yellow"/>
                <w:lang w:eastAsia="fr-FR"/>
              </w:rPr>
            </w:pPr>
          </w:p>
        </w:tc>
      </w:tr>
      <w:tr w:rsidR="00502599" w14:paraId="32940DA4" w14:textId="77777777" w:rsidTr="00366617">
        <w:trPr>
          <w:trHeight w:val="22"/>
        </w:trPr>
        <w:tc>
          <w:tcPr>
            <w:tcW w:w="1254" w:type="dxa"/>
            <w:vMerge/>
            <w:tcBorders>
              <w:top w:val="single" w:sz="4" w:space="0" w:color="auto"/>
              <w:left w:val="single" w:sz="4" w:space="0" w:color="auto"/>
              <w:bottom w:val="single" w:sz="4" w:space="0" w:color="auto"/>
              <w:right w:val="single" w:sz="4" w:space="0" w:color="auto"/>
            </w:tcBorders>
            <w:vAlign w:val="center"/>
            <w:hideMark/>
          </w:tcPr>
          <w:p w14:paraId="45BA92ED" w14:textId="77777777" w:rsidR="00502599" w:rsidRPr="0039307C"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21A37799" w14:textId="77777777" w:rsidR="00502599" w:rsidRPr="00354FF8" w:rsidRDefault="00502599" w:rsidP="00366617">
            <w:pPr>
              <w:pStyle w:val="TAC"/>
              <w:rPr>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172FF8D5" w14:textId="77777777" w:rsidR="00502599" w:rsidRPr="00354FF8" w:rsidRDefault="00502599" w:rsidP="00366617">
            <w:pPr>
              <w:pStyle w:val="TAC"/>
              <w:rPr>
                <w:color w:val="FF0000"/>
                <w:lang w:eastAsia="ko-KR"/>
              </w:rPr>
            </w:pPr>
            <w:r w:rsidRPr="00354FF8">
              <w:rPr>
                <w:color w:val="FF0000"/>
                <w:lang w:eastAsia="ko-KR"/>
              </w:rPr>
              <w:t>&gt;3.42</w:t>
            </w:r>
          </w:p>
        </w:tc>
        <w:tc>
          <w:tcPr>
            <w:tcW w:w="1980" w:type="dxa"/>
            <w:tcBorders>
              <w:top w:val="single" w:sz="4" w:space="0" w:color="auto"/>
              <w:left w:val="single" w:sz="4" w:space="0" w:color="auto"/>
              <w:bottom w:val="single" w:sz="4" w:space="0" w:color="auto"/>
              <w:right w:val="single" w:sz="4" w:space="0" w:color="auto"/>
            </w:tcBorders>
            <w:vAlign w:val="center"/>
          </w:tcPr>
          <w:p w14:paraId="2669CB76" w14:textId="77777777" w:rsidR="00502599" w:rsidRPr="00354FF8" w:rsidRDefault="00502599" w:rsidP="00366617">
            <w:pPr>
              <w:pStyle w:val="TAC"/>
              <w:rPr>
                <w:color w:val="FF0000"/>
                <w:lang w:eastAsia="ko-KR"/>
              </w:rPr>
            </w:pPr>
            <w:r w:rsidRPr="00354FF8">
              <w:rPr>
                <w:rFonts w:cs="Arial"/>
                <w:color w:val="FF0000"/>
                <w:lang w:eastAsia="ko-KR"/>
              </w:rPr>
              <w:t>≤</w:t>
            </w:r>
            <w:r w:rsidRPr="00354FF8">
              <w:rPr>
                <w:color w:val="FF0000"/>
                <w:lang w:eastAsia="ko-KR"/>
              </w:rPr>
              <w:t xml:space="preserve"> 0.36</w:t>
            </w:r>
          </w:p>
        </w:tc>
        <w:tc>
          <w:tcPr>
            <w:tcW w:w="1170" w:type="dxa"/>
            <w:tcBorders>
              <w:top w:val="single" w:sz="4" w:space="0" w:color="auto"/>
              <w:left w:val="single" w:sz="4" w:space="0" w:color="auto"/>
              <w:bottom w:val="single" w:sz="4" w:space="0" w:color="auto"/>
              <w:right w:val="single" w:sz="4" w:space="0" w:color="auto"/>
            </w:tcBorders>
            <w:vAlign w:val="center"/>
          </w:tcPr>
          <w:p w14:paraId="43AF3DAA" w14:textId="77777777" w:rsidR="00502599" w:rsidRPr="00894E17" w:rsidRDefault="00502599" w:rsidP="00366617">
            <w:pPr>
              <w:pStyle w:val="TAC"/>
              <w:rPr>
                <w:color w:val="FF0000"/>
                <w:highlight w:val="yellow"/>
                <w:lang w:eastAsia="ko-KR"/>
              </w:rPr>
            </w:pPr>
            <w:r w:rsidRPr="00EE5546">
              <w:rPr>
                <w:color w:val="FF0000"/>
                <w:lang w:eastAsia="ko-KR"/>
              </w:rPr>
              <w:t>A4</w:t>
            </w:r>
          </w:p>
        </w:tc>
        <w:tc>
          <w:tcPr>
            <w:tcW w:w="1080" w:type="dxa"/>
            <w:tcBorders>
              <w:top w:val="single" w:sz="4" w:space="0" w:color="auto"/>
              <w:left w:val="single" w:sz="4" w:space="0" w:color="auto"/>
              <w:bottom w:val="single" w:sz="4" w:space="0" w:color="auto"/>
              <w:right w:val="single" w:sz="4" w:space="0" w:color="auto"/>
            </w:tcBorders>
          </w:tcPr>
          <w:p w14:paraId="34DD8DC2" w14:textId="77777777" w:rsidR="00502599" w:rsidRPr="00A735A3" w:rsidRDefault="00502599" w:rsidP="00366617">
            <w:pPr>
              <w:pStyle w:val="TAC"/>
              <w:rPr>
                <w:kern w:val="24"/>
                <w:szCs w:val="18"/>
                <w:highlight w:val="yellow"/>
                <w:lang w:eastAsia="fr-FR"/>
              </w:rPr>
            </w:pPr>
          </w:p>
        </w:tc>
      </w:tr>
      <w:tr w:rsidR="00502599" w14:paraId="38629FDF" w14:textId="77777777" w:rsidTr="00366617">
        <w:trPr>
          <w:trHeight w:val="22"/>
        </w:trPr>
        <w:tc>
          <w:tcPr>
            <w:tcW w:w="1254" w:type="dxa"/>
            <w:vMerge/>
            <w:tcBorders>
              <w:left w:val="single" w:sz="4" w:space="0" w:color="auto"/>
              <w:right w:val="single" w:sz="4" w:space="0" w:color="auto"/>
            </w:tcBorders>
            <w:vAlign w:val="center"/>
          </w:tcPr>
          <w:p w14:paraId="74DC0EF6" w14:textId="77777777" w:rsidR="00502599" w:rsidRDefault="00502599" w:rsidP="00366617">
            <w:pPr>
              <w:spacing w:after="0"/>
              <w:rPr>
                <w:rFonts w:ascii="Arial" w:hAnsi="Arial"/>
                <w:sz w:val="18"/>
                <w:lang w:eastAsia="ko-KR"/>
              </w:rPr>
            </w:pPr>
          </w:p>
        </w:tc>
        <w:tc>
          <w:tcPr>
            <w:tcW w:w="1391" w:type="dxa"/>
            <w:vMerge/>
            <w:tcBorders>
              <w:left w:val="single" w:sz="4" w:space="0" w:color="auto"/>
              <w:right w:val="single" w:sz="4" w:space="0" w:color="auto"/>
            </w:tcBorders>
            <w:vAlign w:val="center"/>
          </w:tcPr>
          <w:p w14:paraId="3936F106" w14:textId="77777777" w:rsidR="00502599" w:rsidRPr="00173510" w:rsidRDefault="00502599" w:rsidP="00366617">
            <w:pPr>
              <w:pStyle w:val="TAC"/>
              <w:rPr>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0BC93E30" w14:textId="77777777" w:rsidR="00502599" w:rsidRPr="00173510" w:rsidRDefault="00502599" w:rsidP="00366617">
            <w:pPr>
              <w:pStyle w:val="TAC"/>
              <w:rPr>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2636418" w14:textId="77777777" w:rsidR="00502599" w:rsidRPr="00173510" w:rsidRDefault="00502599" w:rsidP="00366617">
            <w:pPr>
              <w:pStyle w:val="TAC"/>
              <w:rPr>
                <w:color w:val="000000"/>
                <w:kern w:val="24"/>
                <w:szCs w:val="18"/>
                <w:lang w:eastAsia="fr-FR"/>
              </w:rPr>
            </w:pPr>
          </w:p>
        </w:tc>
        <w:tc>
          <w:tcPr>
            <w:tcW w:w="1170" w:type="dxa"/>
            <w:tcBorders>
              <w:top w:val="single" w:sz="4" w:space="0" w:color="auto"/>
              <w:left w:val="single" w:sz="4" w:space="0" w:color="auto"/>
              <w:bottom w:val="single" w:sz="4" w:space="0" w:color="auto"/>
              <w:right w:val="single" w:sz="4" w:space="0" w:color="auto"/>
            </w:tcBorders>
            <w:vAlign w:val="center"/>
          </w:tcPr>
          <w:p w14:paraId="7A03D072" w14:textId="77777777" w:rsidR="00502599" w:rsidRPr="00173510" w:rsidRDefault="00502599" w:rsidP="00366617">
            <w:pPr>
              <w:pStyle w:val="TAC"/>
              <w:rPr>
                <w:color w:val="000000"/>
                <w:kern w:val="24"/>
                <w:szCs w:val="18"/>
                <w:lang w:eastAsia="fr-FR"/>
              </w:rPr>
            </w:pPr>
          </w:p>
        </w:tc>
        <w:tc>
          <w:tcPr>
            <w:tcW w:w="1080" w:type="dxa"/>
            <w:tcBorders>
              <w:top w:val="single" w:sz="4" w:space="0" w:color="auto"/>
              <w:left w:val="single" w:sz="4" w:space="0" w:color="auto"/>
              <w:bottom w:val="single" w:sz="4" w:space="0" w:color="auto"/>
              <w:right w:val="single" w:sz="4" w:space="0" w:color="auto"/>
            </w:tcBorders>
          </w:tcPr>
          <w:p w14:paraId="7F609C8C" w14:textId="77777777" w:rsidR="00502599" w:rsidRPr="00A735A3" w:rsidRDefault="00502599" w:rsidP="00366617">
            <w:pPr>
              <w:pStyle w:val="TAC"/>
              <w:rPr>
                <w:color w:val="000000"/>
                <w:kern w:val="24"/>
                <w:szCs w:val="18"/>
                <w:highlight w:val="yellow"/>
                <w:lang w:eastAsia="fr-FR"/>
              </w:rPr>
            </w:pPr>
          </w:p>
        </w:tc>
      </w:tr>
      <w:tr w:rsidR="00502599" w14:paraId="58C9B941" w14:textId="77777777" w:rsidTr="00366617">
        <w:trPr>
          <w:trHeight w:val="22"/>
        </w:trPr>
        <w:tc>
          <w:tcPr>
            <w:tcW w:w="1254" w:type="dxa"/>
            <w:vMerge w:val="restart"/>
            <w:tcBorders>
              <w:left w:val="single" w:sz="4" w:space="0" w:color="auto"/>
              <w:right w:val="single" w:sz="4" w:space="0" w:color="auto"/>
            </w:tcBorders>
            <w:vAlign w:val="center"/>
          </w:tcPr>
          <w:p w14:paraId="3A9BEEFA" w14:textId="77777777" w:rsidR="00502599" w:rsidRPr="00894E17" w:rsidRDefault="00502599" w:rsidP="00366617">
            <w:pPr>
              <w:pStyle w:val="TAC"/>
              <w:rPr>
                <w:color w:val="FF0000"/>
                <w:lang w:eastAsia="ko-KR"/>
              </w:rPr>
            </w:pPr>
            <w:r>
              <w:rPr>
                <w:color w:val="FF0000"/>
                <w:lang w:eastAsia="ko-KR"/>
              </w:rPr>
              <w:t>1</w:t>
            </w:r>
            <w:r w:rsidRPr="00894E17">
              <w:rPr>
                <w:color w:val="FF0000"/>
                <w:lang w:eastAsia="ko-KR"/>
              </w:rPr>
              <w:t>0 MHz</w:t>
            </w:r>
          </w:p>
        </w:tc>
        <w:tc>
          <w:tcPr>
            <w:tcW w:w="1391" w:type="dxa"/>
            <w:vMerge w:val="restart"/>
            <w:tcBorders>
              <w:left w:val="single" w:sz="4" w:space="0" w:color="auto"/>
              <w:right w:val="single" w:sz="4" w:space="0" w:color="auto"/>
            </w:tcBorders>
            <w:vAlign w:val="center"/>
          </w:tcPr>
          <w:p w14:paraId="0B2BB2CF" w14:textId="77777777" w:rsidR="00502599" w:rsidRPr="00EE5546" w:rsidRDefault="00502599" w:rsidP="00366617">
            <w:pPr>
              <w:pStyle w:val="TAC"/>
              <w:rPr>
                <w:rFonts w:cs="Arial"/>
                <w:color w:val="FF0000"/>
                <w:lang w:eastAsia="ko-KR"/>
              </w:rPr>
            </w:pPr>
            <w:r>
              <w:rPr>
                <w:color w:val="FF0000"/>
                <w:lang w:eastAsia="ko-KR"/>
              </w:rPr>
              <w:t>Fc = 782</w:t>
            </w:r>
          </w:p>
        </w:tc>
        <w:tc>
          <w:tcPr>
            <w:tcW w:w="1530" w:type="dxa"/>
            <w:tcBorders>
              <w:top w:val="single" w:sz="4" w:space="0" w:color="auto"/>
              <w:left w:val="single" w:sz="4" w:space="0" w:color="auto"/>
              <w:bottom w:val="single" w:sz="4" w:space="0" w:color="auto"/>
              <w:right w:val="single" w:sz="4" w:space="0" w:color="auto"/>
            </w:tcBorders>
            <w:vAlign w:val="center"/>
          </w:tcPr>
          <w:p w14:paraId="26775557" w14:textId="77777777" w:rsidR="00502599" w:rsidRPr="00EE5546"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4B11AF8A" w14:textId="77777777" w:rsidR="00502599" w:rsidRPr="00EE5546" w:rsidRDefault="00502599" w:rsidP="00366617">
            <w:pPr>
              <w:pStyle w:val="TAC"/>
              <w:rPr>
                <w:color w:val="FF0000"/>
                <w:lang w:eastAsia="ko-KR"/>
              </w:rPr>
            </w:pPr>
          </w:p>
        </w:tc>
        <w:tc>
          <w:tcPr>
            <w:tcW w:w="1170" w:type="dxa"/>
            <w:tcBorders>
              <w:top w:val="single" w:sz="4" w:space="0" w:color="auto"/>
              <w:left w:val="single" w:sz="4" w:space="0" w:color="auto"/>
              <w:bottom w:val="single" w:sz="4" w:space="0" w:color="auto"/>
              <w:right w:val="single" w:sz="4" w:space="0" w:color="auto"/>
            </w:tcBorders>
            <w:vAlign w:val="center"/>
          </w:tcPr>
          <w:p w14:paraId="00881F2C" w14:textId="77777777" w:rsidR="00502599" w:rsidRPr="00EE5546" w:rsidRDefault="00502599" w:rsidP="00366617">
            <w:pPr>
              <w:pStyle w:val="TAC"/>
              <w:rPr>
                <w:color w:val="FF0000"/>
                <w:lang w:eastAsia="ko-KR"/>
              </w:rPr>
            </w:pPr>
          </w:p>
        </w:tc>
        <w:tc>
          <w:tcPr>
            <w:tcW w:w="1080" w:type="dxa"/>
            <w:tcBorders>
              <w:top w:val="single" w:sz="4" w:space="0" w:color="auto"/>
              <w:left w:val="single" w:sz="4" w:space="0" w:color="auto"/>
              <w:bottom w:val="single" w:sz="4" w:space="0" w:color="auto"/>
              <w:right w:val="single" w:sz="4" w:space="0" w:color="auto"/>
            </w:tcBorders>
          </w:tcPr>
          <w:p w14:paraId="01208CE4" w14:textId="77777777" w:rsidR="00502599" w:rsidRPr="00EE5546" w:rsidRDefault="00502599" w:rsidP="00366617">
            <w:pPr>
              <w:pStyle w:val="TAC"/>
              <w:rPr>
                <w:color w:val="FF0000"/>
                <w:kern w:val="24"/>
                <w:szCs w:val="18"/>
                <w:lang w:eastAsia="fr-FR"/>
              </w:rPr>
            </w:pPr>
          </w:p>
        </w:tc>
      </w:tr>
      <w:tr w:rsidR="00502599" w14:paraId="0EED800C" w14:textId="77777777" w:rsidTr="00366617">
        <w:trPr>
          <w:trHeight w:val="22"/>
        </w:trPr>
        <w:tc>
          <w:tcPr>
            <w:tcW w:w="1254" w:type="dxa"/>
            <w:vMerge/>
            <w:tcBorders>
              <w:left w:val="single" w:sz="4" w:space="0" w:color="auto"/>
              <w:right w:val="single" w:sz="4" w:space="0" w:color="auto"/>
            </w:tcBorders>
            <w:vAlign w:val="center"/>
          </w:tcPr>
          <w:p w14:paraId="4DD4E151"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right w:val="single" w:sz="4" w:space="0" w:color="auto"/>
            </w:tcBorders>
            <w:vAlign w:val="center"/>
          </w:tcPr>
          <w:p w14:paraId="7AD4C4D4" w14:textId="77777777" w:rsidR="00502599" w:rsidRPr="00EE5546"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4F8FE224" w14:textId="77777777" w:rsidR="00502599" w:rsidRPr="00EE5546" w:rsidRDefault="00502599" w:rsidP="00366617">
            <w:pPr>
              <w:pStyle w:val="TAC"/>
              <w:rPr>
                <w:color w:val="FF0000"/>
                <w:lang w:eastAsia="ko-KR"/>
              </w:rPr>
            </w:pPr>
            <w:r w:rsidRPr="00EE5546">
              <w:rPr>
                <w:rFonts w:cs="Arial"/>
                <w:color w:val="FF0000"/>
                <w:lang w:eastAsia="ko-KR"/>
              </w:rPr>
              <w:t>≤ 2.</w:t>
            </w:r>
            <w:r>
              <w:rPr>
                <w:rFonts w:cs="Arial"/>
                <w:color w:val="FF0000"/>
                <w:lang w:eastAsia="ko-KR"/>
              </w:rPr>
              <w:t>34</w:t>
            </w:r>
          </w:p>
        </w:tc>
        <w:tc>
          <w:tcPr>
            <w:tcW w:w="1980" w:type="dxa"/>
            <w:tcBorders>
              <w:top w:val="single" w:sz="4" w:space="0" w:color="auto"/>
              <w:left w:val="single" w:sz="4" w:space="0" w:color="auto"/>
              <w:bottom w:val="single" w:sz="4" w:space="0" w:color="auto"/>
              <w:right w:val="single" w:sz="4" w:space="0" w:color="auto"/>
            </w:tcBorders>
            <w:vAlign w:val="center"/>
          </w:tcPr>
          <w:p w14:paraId="5DE352EC" w14:textId="77777777" w:rsidR="00502599" w:rsidRPr="00EE5546" w:rsidRDefault="00502599" w:rsidP="00366617">
            <w:pPr>
              <w:pStyle w:val="TAC"/>
              <w:rPr>
                <w:color w:val="FF0000"/>
                <w:lang w:eastAsia="ko-KR"/>
              </w:rPr>
            </w:pPr>
            <w:r w:rsidRPr="00EE5546">
              <w:rPr>
                <w:rFonts w:cs="Arial"/>
                <w:color w:val="FF0000"/>
                <w:lang w:eastAsia="ko-KR"/>
              </w:rPr>
              <w:t>≥</w:t>
            </w:r>
            <w:r w:rsidRPr="00EE5546">
              <w:rPr>
                <w:color w:val="FF0000"/>
                <w:lang w:eastAsia="ko-KR"/>
              </w:rPr>
              <w:t xml:space="preserve"> </w:t>
            </w:r>
            <w:r>
              <w:rPr>
                <w:color w:val="FF0000"/>
                <w:lang w:eastAsia="ko-KR"/>
              </w:rPr>
              <w:t>0</w:t>
            </w:r>
          </w:p>
        </w:tc>
        <w:tc>
          <w:tcPr>
            <w:tcW w:w="1170" w:type="dxa"/>
            <w:tcBorders>
              <w:top w:val="single" w:sz="4" w:space="0" w:color="auto"/>
              <w:left w:val="single" w:sz="4" w:space="0" w:color="auto"/>
              <w:bottom w:val="single" w:sz="4" w:space="0" w:color="auto"/>
              <w:right w:val="single" w:sz="4" w:space="0" w:color="auto"/>
            </w:tcBorders>
            <w:vAlign w:val="center"/>
          </w:tcPr>
          <w:p w14:paraId="74F10B63" w14:textId="77777777" w:rsidR="00502599" w:rsidRPr="00EE5546" w:rsidRDefault="00502599" w:rsidP="00366617">
            <w:pPr>
              <w:pStyle w:val="TAC"/>
              <w:rPr>
                <w:color w:val="FF0000"/>
                <w:lang w:eastAsia="ko-KR"/>
              </w:rPr>
            </w:pPr>
            <w:r w:rsidRPr="00EE5546">
              <w:rPr>
                <w:color w:val="FF0000"/>
                <w:lang w:eastAsia="ko-KR"/>
              </w:rPr>
              <w:t>A1</w:t>
            </w:r>
          </w:p>
        </w:tc>
        <w:tc>
          <w:tcPr>
            <w:tcW w:w="1080" w:type="dxa"/>
            <w:tcBorders>
              <w:top w:val="single" w:sz="4" w:space="0" w:color="auto"/>
              <w:left w:val="single" w:sz="4" w:space="0" w:color="auto"/>
              <w:bottom w:val="single" w:sz="4" w:space="0" w:color="auto"/>
              <w:right w:val="single" w:sz="4" w:space="0" w:color="auto"/>
            </w:tcBorders>
          </w:tcPr>
          <w:p w14:paraId="5E4EC522" w14:textId="77777777" w:rsidR="00502599" w:rsidRPr="00EE5546" w:rsidRDefault="00502599" w:rsidP="00366617">
            <w:pPr>
              <w:pStyle w:val="TAC"/>
              <w:rPr>
                <w:color w:val="FF0000"/>
                <w:kern w:val="24"/>
                <w:szCs w:val="18"/>
                <w:lang w:eastAsia="fr-FR"/>
              </w:rPr>
            </w:pPr>
          </w:p>
        </w:tc>
      </w:tr>
      <w:tr w:rsidR="00502599" w14:paraId="7FD5B0A7" w14:textId="77777777" w:rsidTr="00366617">
        <w:trPr>
          <w:trHeight w:val="22"/>
        </w:trPr>
        <w:tc>
          <w:tcPr>
            <w:tcW w:w="1254" w:type="dxa"/>
            <w:vMerge/>
            <w:tcBorders>
              <w:left w:val="single" w:sz="4" w:space="0" w:color="auto"/>
              <w:right w:val="single" w:sz="4" w:space="0" w:color="auto"/>
            </w:tcBorders>
            <w:vAlign w:val="center"/>
          </w:tcPr>
          <w:p w14:paraId="485605E7"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right w:val="single" w:sz="4" w:space="0" w:color="auto"/>
            </w:tcBorders>
            <w:vAlign w:val="center"/>
          </w:tcPr>
          <w:p w14:paraId="272D5BF1" w14:textId="77777777" w:rsidR="00502599" w:rsidRDefault="00502599" w:rsidP="00366617">
            <w:pPr>
              <w:pStyle w:val="TAC"/>
              <w:ind w:left="360"/>
              <w:rPr>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122CEB0B" w14:textId="77777777" w:rsidR="00502599" w:rsidRPr="00894E17" w:rsidRDefault="00502599" w:rsidP="00366617">
            <w:pPr>
              <w:pStyle w:val="TAC"/>
              <w:rPr>
                <w:color w:val="FF0000"/>
                <w:lang w:eastAsia="ko-KR"/>
              </w:rPr>
            </w:pPr>
            <w:r>
              <w:rPr>
                <w:color w:val="FF0000"/>
                <w:lang w:eastAsia="ko-KR"/>
              </w:rPr>
              <w:t xml:space="preserve">&gt;2.34, </w:t>
            </w:r>
            <w:r>
              <w:rPr>
                <w:rFonts w:cs="Arial"/>
                <w:color w:val="FF0000"/>
                <w:lang w:eastAsia="ko-KR"/>
              </w:rPr>
              <w:t>≤</w:t>
            </w:r>
            <w:r>
              <w:rPr>
                <w:color w:val="FF0000"/>
                <w:lang w:eastAsia="ko-KR"/>
              </w:rPr>
              <w:t xml:space="preserve"> 3.24</w:t>
            </w:r>
          </w:p>
        </w:tc>
        <w:tc>
          <w:tcPr>
            <w:tcW w:w="1980" w:type="dxa"/>
            <w:tcBorders>
              <w:top w:val="single" w:sz="4" w:space="0" w:color="auto"/>
              <w:left w:val="single" w:sz="4" w:space="0" w:color="auto"/>
              <w:bottom w:val="single" w:sz="4" w:space="0" w:color="auto"/>
              <w:right w:val="single" w:sz="4" w:space="0" w:color="auto"/>
            </w:tcBorders>
            <w:vAlign w:val="center"/>
          </w:tcPr>
          <w:p w14:paraId="6041CB34" w14:textId="77777777" w:rsidR="00502599" w:rsidRPr="00EE5546" w:rsidRDefault="00502599" w:rsidP="00366617">
            <w:pPr>
              <w:pStyle w:val="TAC"/>
              <w:rPr>
                <w:color w:val="FF0000"/>
                <w:lang w:eastAsia="ko-KR"/>
              </w:rPr>
            </w:pPr>
            <w:r w:rsidRPr="00EE5546">
              <w:rPr>
                <w:rFonts w:cs="Arial"/>
                <w:color w:val="FF0000"/>
                <w:lang w:eastAsia="ko-KR"/>
              </w:rPr>
              <w:t>≥ 1.44</w:t>
            </w:r>
          </w:p>
        </w:tc>
        <w:tc>
          <w:tcPr>
            <w:tcW w:w="1170" w:type="dxa"/>
            <w:tcBorders>
              <w:top w:val="single" w:sz="4" w:space="0" w:color="auto"/>
              <w:left w:val="single" w:sz="4" w:space="0" w:color="auto"/>
              <w:bottom w:val="single" w:sz="4" w:space="0" w:color="auto"/>
              <w:right w:val="single" w:sz="4" w:space="0" w:color="auto"/>
            </w:tcBorders>
            <w:vAlign w:val="center"/>
          </w:tcPr>
          <w:p w14:paraId="571D6B4C" w14:textId="77777777" w:rsidR="00502599" w:rsidRPr="00EE5546" w:rsidRDefault="00502599" w:rsidP="00366617">
            <w:pPr>
              <w:pStyle w:val="TAC"/>
              <w:rPr>
                <w:color w:val="FF0000"/>
                <w:lang w:eastAsia="ko-KR"/>
              </w:rPr>
            </w:pPr>
            <w:r w:rsidRPr="00EE5546">
              <w:rPr>
                <w:color w:val="FF0000"/>
                <w:lang w:eastAsia="ko-KR"/>
              </w:rPr>
              <w:t>A2</w:t>
            </w:r>
          </w:p>
        </w:tc>
        <w:tc>
          <w:tcPr>
            <w:tcW w:w="1080" w:type="dxa"/>
            <w:tcBorders>
              <w:top w:val="single" w:sz="4" w:space="0" w:color="auto"/>
              <w:left w:val="single" w:sz="4" w:space="0" w:color="auto"/>
              <w:bottom w:val="single" w:sz="4" w:space="0" w:color="auto"/>
              <w:right w:val="single" w:sz="4" w:space="0" w:color="auto"/>
            </w:tcBorders>
          </w:tcPr>
          <w:p w14:paraId="1EAA218C" w14:textId="77777777" w:rsidR="00502599" w:rsidRPr="00EE5546" w:rsidRDefault="00502599" w:rsidP="00366617">
            <w:pPr>
              <w:pStyle w:val="TAC"/>
              <w:rPr>
                <w:color w:val="FF0000"/>
                <w:kern w:val="24"/>
                <w:szCs w:val="18"/>
                <w:lang w:eastAsia="fr-FR"/>
              </w:rPr>
            </w:pPr>
          </w:p>
        </w:tc>
      </w:tr>
      <w:tr w:rsidR="00502599" w14:paraId="3F5C67CD" w14:textId="77777777" w:rsidTr="00366617">
        <w:trPr>
          <w:trHeight w:val="22"/>
        </w:trPr>
        <w:tc>
          <w:tcPr>
            <w:tcW w:w="1254" w:type="dxa"/>
            <w:vMerge/>
            <w:tcBorders>
              <w:left w:val="single" w:sz="4" w:space="0" w:color="auto"/>
              <w:right w:val="single" w:sz="4" w:space="0" w:color="auto"/>
            </w:tcBorders>
            <w:vAlign w:val="center"/>
          </w:tcPr>
          <w:p w14:paraId="43E6EABB"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right w:val="single" w:sz="4" w:space="0" w:color="auto"/>
            </w:tcBorders>
            <w:vAlign w:val="center"/>
          </w:tcPr>
          <w:p w14:paraId="0CC7EFB6" w14:textId="77777777" w:rsidR="00502599"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6D43E28B" w14:textId="77777777" w:rsidR="00502599" w:rsidRPr="00894E17" w:rsidRDefault="00502599" w:rsidP="00366617">
            <w:pPr>
              <w:pStyle w:val="TAC"/>
              <w:rPr>
                <w:color w:val="FF0000"/>
                <w:highlight w:val="yellow"/>
                <w:lang w:eastAsia="ko-KR"/>
              </w:rPr>
            </w:pPr>
            <w:r>
              <w:rPr>
                <w:rFonts w:cs="Arial"/>
                <w:color w:val="FF0000"/>
                <w:lang w:eastAsia="ko-KR"/>
              </w:rPr>
              <w:t xml:space="preserve">&gt; </w:t>
            </w:r>
            <w:r>
              <w:rPr>
                <w:color w:val="FF0000"/>
                <w:lang w:eastAsia="ko-KR"/>
              </w:rPr>
              <w:t xml:space="preserve">3.24, </w:t>
            </w:r>
            <w:r>
              <w:rPr>
                <w:rFonts w:cs="Arial"/>
                <w:color w:val="FF0000"/>
                <w:lang w:eastAsia="ko-KR"/>
              </w:rPr>
              <w:t>≤</w:t>
            </w:r>
            <w:r>
              <w:rPr>
                <w:color w:val="FF0000"/>
                <w:lang w:eastAsia="ko-KR"/>
              </w:rPr>
              <w:t xml:space="preserve"> 6.48</w:t>
            </w:r>
          </w:p>
        </w:tc>
        <w:tc>
          <w:tcPr>
            <w:tcW w:w="1980" w:type="dxa"/>
            <w:tcBorders>
              <w:top w:val="single" w:sz="4" w:space="0" w:color="auto"/>
              <w:left w:val="single" w:sz="4" w:space="0" w:color="auto"/>
              <w:bottom w:val="single" w:sz="4" w:space="0" w:color="auto"/>
              <w:right w:val="single" w:sz="4" w:space="0" w:color="auto"/>
            </w:tcBorders>
            <w:vAlign w:val="center"/>
          </w:tcPr>
          <w:p w14:paraId="6056EEFF" w14:textId="77777777" w:rsidR="00502599" w:rsidRPr="00EE5546" w:rsidRDefault="00502599" w:rsidP="00366617">
            <w:pPr>
              <w:pStyle w:val="TAC"/>
              <w:rPr>
                <w:color w:val="FF0000"/>
                <w:lang w:eastAsia="ko-KR"/>
              </w:rPr>
            </w:pPr>
            <w:r w:rsidRPr="00EE5546">
              <w:rPr>
                <w:rFonts w:cs="Arial"/>
                <w:color w:val="FF0000"/>
                <w:lang w:eastAsia="ko-KR"/>
              </w:rPr>
              <w:t>≥ 3.24</w:t>
            </w:r>
          </w:p>
        </w:tc>
        <w:tc>
          <w:tcPr>
            <w:tcW w:w="1170" w:type="dxa"/>
            <w:tcBorders>
              <w:top w:val="single" w:sz="4" w:space="0" w:color="auto"/>
              <w:left w:val="single" w:sz="4" w:space="0" w:color="auto"/>
              <w:bottom w:val="single" w:sz="4" w:space="0" w:color="auto"/>
              <w:right w:val="single" w:sz="4" w:space="0" w:color="auto"/>
            </w:tcBorders>
            <w:vAlign w:val="center"/>
          </w:tcPr>
          <w:p w14:paraId="021B9A43" w14:textId="77777777" w:rsidR="00502599" w:rsidRPr="00EE5546" w:rsidRDefault="00502599" w:rsidP="00366617">
            <w:pPr>
              <w:pStyle w:val="TAC"/>
              <w:rPr>
                <w:color w:val="FF0000"/>
                <w:lang w:eastAsia="ko-KR"/>
              </w:rPr>
            </w:pPr>
            <w:r w:rsidRPr="00EE5546">
              <w:rPr>
                <w:color w:val="FF0000"/>
                <w:lang w:eastAsia="ko-KR"/>
              </w:rPr>
              <w:t>A3</w:t>
            </w:r>
          </w:p>
        </w:tc>
        <w:tc>
          <w:tcPr>
            <w:tcW w:w="1080" w:type="dxa"/>
            <w:tcBorders>
              <w:top w:val="single" w:sz="4" w:space="0" w:color="auto"/>
              <w:left w:val="single" w:sz="4" w:space="0" w:color="auto"/>
              <w:bottom w:val="single" w:sz="4" w:space="0" w:color="auto"/>
              <w:right w:val="single" w:sz="4" w:space="0" w:color="auto"/>
            </w:tcBorders>
          </w:tcPr>
          <w:p w14:paraId="77F9A5D9" w14:textId="77777777" w:rsidR="00502599" w:rsidRPr="00EE5546" w:rsidRDefault="00502599" w:rsidP="00366617">
            <w:pPr>
              <w:pStyle w:val="TAC"/>
              <w:rPr>
                <w:color w:val="FF0000"/>
                <w:kern w:val="24"/>
                <w:szCs w:val="18"/>
                <w:lang w:eastAsia="fr-FR"/>
              </w:rPr>
            </w:pPr>
          </w:p>
        </w:tc>
      </w:tr>
      <w:tr w:rsidR="00502599" w14:paraId="6EB2BB2C" w14:textId="77777777" w:rsidTr="00366617">
        <w:trPr>
          <w:trHeight w:val="22"/>
        </w:trPr>
        <w:tc>
          <w:tcPr>
            <w:tcW w:w="1254" w:type="dxa"/>
            <w:vMerge/>
            <w:tcBorders>
              <w:left w:val="single" w:sz="4" w:space="0" w:color="auto"/>
              <w:right w:val="single" w:sz="4" w:space="0" w:color="auto"/>
            </w:tcBorders>
            <w:vAlign w:val="center"/>
          </w:tcPr>
          <w:p w14:paraId="5706F884"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right w:val="single" w:sz="4" w:space="0" w:color="auto"/>
            </w:tcBorders>
            <w:vAlign w:val="center"/>
          </w:tcPr>
          <w:p w14:paraId="4178C003" w14:textId="77777777" w:rsidR="00502599" w:rsidRDefault="00502599" w:rsidP="00366617">
            <w:pPr>
              <w:pStyle w:val="TAC"/>
              <w:rPr>
                <w:rFonts w:cs="Arial"/>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506B07AF" w14:textId="77777777" w:rsidR="00502599" w:rsidRPr="00894E17" w:rsidRDefault="00502599" w:rsidP="00366617">
            <w:pPr>
              <w:pStyle w:val="TAC"/>
              <w:rPr>
                <w:color w:val="FF0000"/>
                <w:lang w:eastAsia="ko-KR"/>
              </w:rPr>
            </w:pPr>
            <w:r>
              <w:rPr>
                <w:rFonts w:cs="Arial"/>
                <w:color w:val="FF0000"/>
                <w:lang w:eastAsia="ko-KR"/>
              </w:rPr>
              <w:t>&gt; 6.48</w:t>
            </w:r>
          </w:p>
        </w:tc>
        <w:tc>
          <w:tcPr>
            <w:tcW w:w="1980" w:type="dxa"/>
            <w:tcBorders>
              <w:top w:val="single" w:sz="4" w:space="0" w:color="auto"/>
              <w:left w:val="single" w:sz="4" w:space="0" w:color="auto"/>
              <w:bottom w:val="single" w:sz="4" w:space="0" w:color="auto"/>
              <w:right w:val="single" w:sz="4" w:space="0" w:color="auto"/>
            </w:tcBorders>
            <w:vAlign w:val="center"/>
          </w:tcPr>
          <w:p w14:paraId="3512A130" w14:textId="77777777" w:rsidR="00502599" w:rsidRPr="00894E17" w:rsidRDefault="00502599" w:rsidP="00366617">
            <w:pPr>
              <w:pStyle w:val="TAC"/>
              <w:rPr>
                <w:color w:val="FF0000"/>
                <w:lang w:eastAsia="ko-KR"/>
              </w:rPr>
            </w:pPr>
            <w:r>
              <w:rPr>
                <w:rFonts w:cs="Arial"/>
                <w:color w:val="FF0000"/>
                <w:lang w:eastAsia="ko-KR"/>
              </w:rPr>
              <w:t xml:space="preserve">≤ </w:t>
            </w:r>
            <w:r>
              <w:rPr>
                <w:color w:val="FF0000"/>
                <w:lang w:eastAsia="ko-KR"/>
              </w:rPr>
              <w:t>0.36</w:t>
            </w:r>
          </w:p>
        </w:tc>
        <w:tc>
          <w:tcPr>
            <w:tcW w:w="1170" w:type="dxa"/>
            <w:tcBorders>
              <w:top w:val="single" w:sz="4" w:space="0" w:color="auto"/>
              <w:left w:val="single" w:sz="4" w:space="0" w:color="auto"/>
              <w:bottom w:val="single" w:sz="4" w:space="0" w:color="auto"/>
              <w:right w:val="single" w:sz="4" w:space="0" w:color="auto"/>
            </w:tcBorders>
            <w:vAlign w:val="center"/>
          </w:tcPr>
          <w:p w14:paraId="26BE7565" w14:textId="77777777" w:rsidR="00502599" w:rsidRPr="00EE5546" w:rsidRDefault="00502599" w:rsidP="00366617">
            <w:pPr>
              <w:pStyle w:val="TAC"/>
              <w:rPr>
                <w:color w:val="FF0000"/>
                <w:lang w:eastAsia="ko-KR"/>
              </w:rPr>
            </w:pPr>
            <w:r w:rsidRPr="00EE5546">
              <w:rPr>
                <w:color w:val="FF0000"/>
                <w:lang w:eastAsia="ko-KR"/>
              </w:rPr>
              <w:t>A4</w:t>
            </w:r>
          </w:p>
        </w:tc>
        <w:tc>
          <w:tcPr>
            <w:tcW w:w="1080" w:type="dxa"/>
            <w:tcBorders>
              <w:top w:val="single" w:sz="4" w:space="0" w:color="auto"/>
              <w:left w:val="single" w:sz="4" w:space="0" w:color="auto"/>
              <w:bottom w:val="single" w:sz="4" w:space="0" w:color="auto"/>
              <w:right w:val="single" w:sz="4" w:space="0" w:color="auto"/>
            </w:tcBorders>
          </w:tcPr>
          <w:p w14:paraId="73AA7E0D" w14:textId="77777777" w:rsidR="00502599" w:rsidRPr="00EE5546" w:rsidRDefault="00502599" w:rsidP="00366617">
            <w:pPr>
              <w:pStyle w:val="TAC"/>
              <w:rPr>
                <w:color w:val="FF0000"/>
                <w:kern w:val="24"/>
                <w:szCs w:val="18"/>
                <w:lang w:eastAsia="fr-FR"/>
              </w:rPr>
            </w:pPr>
          </w:p>
        </w:tc>
      </w:tr>
      <w:tr w:rsidR="00502599" w14:paraId="7EC50C6F" w14:textId="77777777" w:rsidTr="00366617">
        <w:trPr>
          <w:trHeight w:val="22"/>
        </w:trPr>
        <w:tc>
          <w:tcPr>
            <w:tcW w:w="1254" w:type="dxa"/>
            <w:vMerge/>
            <w:tcBorders>
              <w:left w:val="single" w:sz="4" w:space="0" w:color="auto"/>
              <w:bottom w:val="single" w:sz="4" w:space="0" w:color="auto"/>
              <w:right w:val="single" w:sz="4" w:space="0" w:color="auto"/>
            </w:tcBorders>
            <w:vAlign w:val="center"/>
          </w:tcPr>
          <w:p w14:paraId="59C369F7" w14:textId="77777777" w:rsidR="00502599" w:rsidRPr="00894E17" w:rsidRDefault="00502599" w:rsidP="00366617">
            <w:pPr>
              <w:spacing w:after="0"/>
              <w:rPr>
                <w:rFonts w:ascii="Arial" w:hAnsi="Arial"/>
                <w:color w:val="FF0000"/>
                <w:sz w:val="18"/>
                <w:lang w:eastAsia="ko-KR"/>
              </w:rPr>
            </w:pPr>
          </w:p>
        </w:tc>
        <w:tc>
          <w:tcPr>
            <w:tcW w:w="1391" w:type="dxa"/>
            <w:vMerge/>
            <w:tcBorders>
              <w:left w:val="single" w:sz="4" w:space="0" w:color="auto"/>
              <w:bottom w:val="single" w:sz="4" w:space="0" w:color="auto"/>
              <w:right w:val="single" w:sz="4" w:space="0" w:color="auto"/>
            </w:tcBorders>
            <w:vAlign w:val="center"/>
          </w:tcPr>
          <w:p w14:paraId="38C5009F" w14:textId="77777777" w:rsidR="00502599" w:rsidRPr="00894E17" w:rsidRDefault="00502599" w:rsidP="00366617">
            <w:pPr>
              <w:pStyle w:val="TAC"/>
              <w:rPr>
                <w:color w:val="FF0000"/>
                <w:lang w:eastAsia="ko-KR"/>
              </w:rPr>
            </w:pPr>
          </w:p>
        </w:tc>
        <w:tc>
          <w:tcPr>
            <w:tcW w:w="1530" w:type="dxa"/>
            <w:tcBorders>
              <w:top w:val="single" w:sz="4" w:space="0" w:color="auto"/>
              <w:left w:val="single" w:sz="4" w:space="0" w:color="auto"/>
              <w:bottom w:val="single" w:sz="4" w:space="0" w:color="auto"/>
              <w:right w:val="single" w:sz="4" w:space="0" w:color="auto"/>
            </w:tcBorders>
            <w:vAlign w:val="center"/>
          </w:tcPr>
          <w:p w14:paraId="78B5B012" w14:textId="77777777" w:rsidR="00502599" w:rsidRPr="00894E17" w:rsidRDefault="00502599" w:rsidP="00366617">
            <w:pPr>
              <w:pStyle w:val="TAC"/>
              <w:rPr>
                <w:color w:val="FF0000"/>
                <w:lang w:eastAsia="ko-KR"/>
              </w:rPr>
            </w:pPr>
          </w:p>
        </w:tc>
        <w:tc>
          <w:tcPr>
            <w:tcW w:w="1980" w:type="dxa"/>
            <w:tcBorders>
              <w:top w:val="single" w:sz="4" w:space="0" w:color="auto"/>
              <w:left w:val="single" w:sz="4" w:space="0" w:color="auto"/>
              <w:bottom w:val="single" w:sz="4" w:space="0" w:color="auto"/>
              <w:right w:val="single" w:sz="4" w:space="0" w:color="auto"/>
            </w:tcBorders>
            <w:vAlign w:val="center"/>
          </w:tcPr>
          <w:p w14:paraId="6D309A59" w14:textId="77777777" w:rsidR="00502599" w:rsidRPr="00894E17" w:rsidRDefault="00502599" w:rsidP="00366617">
            <w:pPr>
              <w:pStyle w:val="TAC"/>
              <w:rPr>
                <w:color w:val="FF0000"/>
                <w:kern w:val="24"/>
                <w:szCs w:val="18"/>
                <w:lang w:eastAsia="fr-FR"/>
              </w:rPr>
            </w:pPr>
          </w:p>
        </w:tc>
        <w:tc>
          <w:tcPr>
            <w:tcW w:w="1170" w:type="dxa"/>
            <w:tcBorders>
              <w:top w:val="single" w:sz="4" w:space="0" w:color="auto"/>
              <w:left w:val="single" w:sz="4" w:space="0" w:color="auto"/>
              <w:bottom w:val="single" w:sz="4" w:space="0" w:color="auto"/>
              <w:right w:val="single" w:sz="4" w:space="0" w:color="auto"/>
            </w:tcBorders>
            <w:vAlign w:val="center"/>
          </w:tcPr>
          <w:p w14:paraId="7C9E3340" w14:textId="77777777" w:rsidR="00502599" w:rsidRPr="00894E17" w:rsidRDefault="00502599" w:rsidP="00366617">
            <w:pPr>
              <w:pStyle w:val="TAC"/>
              <w:rPr>
                <w:color w:val="FF0000"/>
                <w:kern w:val="24"/>
                <w:szCs w:val="18"/>
                <w:lang w:eastAsia="fr-FR"/>
              </w:rPr>
            </w:pPr>
          </w:p>
        </w:tc>
        <w:tc>
          <w:tcPr>
            <w:tcW w:w="1080" w:type="dxa"/>
            <w:tcBorders>
              <w:top w:val="single" w:sz="4" w:space="0" w:color="auto"/>
              <w:left w:val="single" w:sz="4" w:space="0" w:color="auto"/>
              <w:bottom w:val="single" w:sz="4" w:space="0" w:color="auto"/>
              <w:right w:val="single" w:sz="4" w:space="0" w:color="auto"/>
            </w:tcBorders>
          </w:tcPr>
          <w:p w14:paraId="5C21263E" w14:textId="77777777" w:rsidR="00502599" w:rsidRPr="00894E17" w:rsidRDefault="00502599" w:rsidP="00366617">
            <w:pPr>
              <w:pStyle w:val="TAC"/>
              <w:rPr>
                <w:color w:val="FF0000"/>
                <w:kern w:val="24"/>
                <w:szCs w:val="18"/>
                <w:highlight w:val="yellow"/>
                <w:lang w:eastAsia="fr-FR"/>
              </w:rPr>
            </w:pPr>
          </w:p>
        </w:tc>
      </w:tr>
    </w:tbl>
    <w:p w14:paraId="47C865B8" w14:textId="77777777" w:rsidR="00502599" w:rsidRDefault="00502599" w:rsidP="00502599">
      <w:pPr>
        <w:pStyle w:val="aff"/>
        <w:spacing w:after="0"/>
        <w:ind w:left="936" w:right="100"/>
        <w:jc w:val="right"/>
        <w:rPr>
          <w:rFonts w:ascii="Arial" w:hAnsi="Arial" w:cs="Arial"/>
        </w:rPr>
      </w:pPr>
    </w:p>
    <w:p w14:paraId="6DF32FD0" w14:textId="77777777" w:rsidR="00502599" w:rsidRDefault="00502599" w:rsidP="00502599">
      <w:pPr>
        <w:pStyle w:val="TH"/>
        <w:numPr>
          <w:ilvl w:val="0"/>
          <w:numId w:val="4"/>
        </w:numPr>
        <w:rPr>
          <w:rFonts w:eastAsia="Yu Mincho"/>
        </w:rPr>
      </w:pPr>
      <w:r>
        <w:rPr>
          <w:rFonts w:eastAsia="Yu Mincho"/>
        </w:rPr>
        <w:t xml:space="preserve">Table </w:t>
      </w:r>
      <w:r>
        <w:rPr>
          <w:lang w:eastAsia="zh-CN"/>
        </w:rPr>
        <w:t>4</w:t>
      </w:r>
      <w:r>
        <w:rPr>
          <w:rFonts w:eastAsia="Yu Mincho"/>
        </w:rPr>
        <w:t>: A-MPR for modulation and waveform type</w:t>
      </w:r>
    </w:p>
    <w:tbl>
      <w:tblPr>
        <w:tblW w:w="6649" w:type="dxa"/>
        <w:tblInd w:w="1136" w:type="dxa"/>
        <w:tblCellMar>
          <w:left w:w="70" w:type="dxa"/>
          <w:right w:w="70" w:type="dxa"/>
        </w:tblCellMar>
        <w:tblLook w:val="01E0" w:firstRow="1" w:lastRow="1" w:firstColumn="1" w:lastColumn="1" w:noHBand="0" w:noVBand="0"/>
      </w:tblPr>
      <w:tblGrid>
        <w:gridCol w:w="2205"/>
        <w:gridCol w:w="1111"/>
        <w:gridCol w:w="1111"/>
        <w:gridCol w:w="1111"/>
        <w:gridCol w:w="1111"/>
      </w:tblGrid>
      <w:tr w:rsidR="00502599" w14:paraId="06C497A6" w14:textId="77777777" w:rsidTr="00366617">
        <w:tc>
          <w:tcPr>
            <w:tcW w:w="2205" w:type="dxa"/>
            <w:vMerge w:val="restart"/>
            <w:tcBorders>
              <w:top w:val="single" w:sz="4" w:space="0" w:color="000000"/>
              <w:left w:val="single" w:sz="4" w:space="0" w:color="000000"/>
              <w:bottom w:val="single" w:sz="4" w:space="0" w:color="000000"/>
              <w:right w:val="single" w:sz="4" w:space="0" w:color="000000"/>
            </w:tcBorders>
            <w:vAlign w:val="center"/>
            <w:hideMark/>
          </w:tcPr>
          <w:p w14:paraId="257E34F3" w14:textId="77777777" w:rsidR="00502599" w:rsidRDefault="00502599" w:rsidP="00366617">
            <w:pPr>
              <w:pStyle w:val="TAH"/>
              <w:rPr>
                <w:rFonts w:eastAsia="Yu Mincho"/>
              </w:rPr>
            </w:pPr>
            <w:r>
              <w:rPr>
                <w:rFonts w:eastAsia="Yu Mincho"/>
              </w:rPr>
              <w:t>Modulation/Waveform</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75C227D0" w14:textId="77777777" w:rsidR="00502599" w:rsidRDefault="00502599" w:rsidP="00366617">
            <w:pPr>
              <w:pStyle w:val="TAH"/>
              <w:rPr>
                <w:rFonts w:eastAsia="Yu Mincho"/>
              </w:rPr>
            </w:pPr>
            <w:r>
              <w:rPr>
                <w:rFonts w:eastAsia="Yu Mincho"/>
              </w:rPr>
              <w:t>A1</w:t>
            </w:r>
          </w:p>
        </w:tc>
        <w:tc>
          <w:tcPr>
            <w:tcW w:w="1111" w:type="dxa"/>
            <w:tcBorders>
              <w:top w:val="single" w:sz="4" w:space="0" w:color="000000"/>
              <w:left w:val="single" w:sz="4" w:space="0" w:color="000000"/>
              <w:bottom w:val="single" w:sz="4" w:space="0" w:color="000000"/>
              <w:right w:val="single" w:sz="4" w:space="0" w:color="000000"/>
            </w:tcBorders>
            <w:hideMark/>
          </w:tcPr>
          <w:p w14:paraId="347E5917" w14:textId="77777777" w:rsidR="00502599" w:rsidRDefault="00502599" w:rsidP="00366617">
            <w:pPr>
              <w:pStyle w:val="TAH"/>
              <w:rPr>
                <w:rFonts w:eastAsia="Yu Mincho"/>
              </w:rPr>
            </w:pPr>
            <w:r>
              <w:rPr>
                <w:rFonts w:eastAsia="Yu Mincho"/>
              </w:rPr>
              <w:t>A2</w:t>
            </w:r>
          </w:p>
        </w:tc>
        <w:tc>
          <w:tcPr>
            <w:tcW w:w="1111" w:type="dxa"/>
            <w:tcBorders>
              <w:top w:val="single" w:sz="4" w:space="0" w:color="000000"/>
              <w:left w:val="single" w:sz="4" w:space="0" w:color="000000"/>
              <w:bottom w:val="single" w:sz="4" w:space="0" w:color="000000"/>
              <w:right w:val="single" w:sz="4" w:space="0" w:color="000000"/>
            </w:tcBorders>
            <w:hideMark/>
          </w:tcPr>
          <w:p w14:paraId="6E2C8B03" w14:textId="77777777" w:rsidR="00502599" w:rsidRDefault="00502599" w:rsidP="00366617">
            <w:pPr>
              <w:pStyle w:val="TAH"/>
              <w:rPr>
                <w:rFonts w:eastAsia="Yu Mincho"/>
              </w:rPr>
            </w:pPr>
            <w:r>
              <w:rPr>
                <w:rFonts w:eastAsia="Yu Mincho"/>
              </w:rPr>
              <w:t>A3</w:t>
            </w:r>
          </w:p>
        </w:tc>
        <w:tc>
          <w:tcPr>
            <w:tcW w:w="1111" w:type="dxa"/>
            <w:tcBorders>
              <w:top w:val="single" w:sz="4" w:space="0" w:color="000000"/>
              <w:left w:val="single" w:sz="4" w:space="0" w:color="000000"/>
              <w:bottom w:val="single" w:sz="4" w:space="0" w:color="000000"/>
              <w:right w:val="single" w:sz="4" w:space="0" w:color="000000"/>
            </w:tcBorders>
            <w:hideMark/>
          </w:tcPr>
          <w:p w14:paraId="3DDDF31E" w14:textId="77777777" w:rsidR="00502599" w:rsidRDefault="00502599" w:rsidP="00366617">
            <w:pPr>
              <w:pStyle w:val="TAH"/>
              <w:rPr>
                <w:rFonts w:eastAsia="Yu Mincho"/>
              </w:rPr>
            </w:pPr>
            <w:r>
              <w:rPr>
                <w:rFonts w:eastAsia="Yu Mincho"/>
              </w:rPr>
              <w:t>A4</w:t>
            </w:r>
          </w:p>
        </w:tc>
      </w:tr>
      <w:tr w:rsidR="00502599" w14:paraId="43402105" w14:textId="77777777" w:rsidTr="00366617">
        <w:tc>
          <w:tcPr>
            <w:tcW w:w="2205" w:type="dxa"/>
            <w:vMerge/>
            <w:tcBorders>
              <w:top w:val="single" w:sz="4" w:space="0" w:color="000000"/>
              <w:left w:val="single" w:sz="4" w:space="0" w:color="000000"/>
              <w:bottom w:val="single" w:sz="4" w:space="0" w:color="000000"/>
              <w:right w:val="single" w:sz="4" w:space="0" w:color="000000"/>
            </w:tcBorders>
            <w:vAlign w:val="center"/>
            <w:hideMark/>
          </w:tcPr>
          <w:p w14:paraId="3EFA754D" w14:textId="77777777" w:rsidR="00502599" w:rsidRDefault="00502599" w:rsidP="00366617">
            <w:pPr>
              <w:spacing w:after="0"/>
              <w:rPr>
                <w:rFonts w:ascii="Arial" w:eastAsia="Yu Mincho" w:hAnsi="Arial"/>
                <w:b/>
                <w:sz w:val="18"/>
                <w:lang w:eastAsia="ko-KR"/>
              </w:rPr>
            </w:pP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2972D514" w14:textId="77777777" w:rsidR="00502599" w:rsidRDefault="00502599" w:rsidP="00366617">
            <w:pPr>
              <w:pStyle w:val="TAH"/>
              <w:rPr>
                <w:rFonts w:eastAsia="Yu Mincho"/>
              </w:rPr>
            </w:pPr>
            <w:r>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hideMark/>
          </w:tcPr>
          <w:p w14:paraId="35652C65" w14:textId="77777777" w:rsidR="00502599" w:rsidRDefault="00502599" w:rsidP="00366617">
            <w:pPr>
              <w:pStyle w:val="TAH"/>
              <w:rPr>
                <w:rFonts w:eastAsia="Yu Mincho"/>
              </w:rPr>
            </w:pPr>
            <w:r>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hideMark/>
          </w:tcPr>
          <w:p w14:paraId="0564E727" w14:textId="77777777" w:rsidR="00502599" w:rsidRDefault="00502599" w:rsidP="00366617">
            <w:pPr>
              <w:pStyle w:val="TAH"/>
              <w:rPr>
                <w:rFonts w:eastAsia="Yu Mincho"/>
              </w:rPr>
            </w:pPr>
            <w:r>
              <w:rPr>
                <w:rFonts w:eastAsia="Yu Mincho"/>
              </w:rPr>
              <w:t>Outer/Inner</w:t>
            </w:r>
          </w:p>
        </w:tc>
        <w:tc>
          <w:tcPr>
            <w:tcW w:w="1111" w:type="dxa"/>
            <w:tcBorders>
              <w:top w:val="single" w:sz="4" w:space="0" w:color="000000"/>
              <w:left w:val="single" w:sz="4" w:space="0" w:color="000000"/>
              <w:bottom w:val="single" w:sz="4" w:space="0" w:color="000000"/>
              <w:right w:val="single" w:sz="4" w:space="0" w:color="000000"/>
            </w:tcBorders>
            <w:hideMark/>
          </w:tcPr>
          <w:p w14:paraId="0B046916" w14:textId="77777777" w:rsidR="00502599" w:rsidRDefault="00502599" w:rsidP="00366617">
            <w:pPr>
              <w:pStyle w:val="TAH"/>
              <w:rPr>
                <w:rFonts w:eastAsia="Yu Mincho"/>
              </w:rPr>
            </w:pPr>
            <w:r>
              <w:rPr>
                <w:rFonts w:eastAsia="Yu Mincho"/>
              </w:rPr>
              <w:t>Outer/Inner</w:t>
            </w:r>
          </w:p>
        </w:tc>
      </w:tr>
      <w:tr w:rsidR="00502599" w14:paraId="4F5590DC"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0E3FA738" w14:textId="77777777" w:rsidR="00502599" w:rsidRDefault="00502599" w:rsidP="00366617">
            <w:pPr>
              <w:pStyle w:val="TAC"/>
              <w:rPr>
                <w:rFonts w:eastAsia="Yu Mincho"/>
              </w:rPr>
            </w:pPr>
            <w:r>
              <w:rPr>
                <w:rFonts w:eastAsia="Yu Mincho"/>
              </w:rPr>
              <w:t>DFT-s-OFDM PI/2 BPSK</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FEC01F"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1D489E"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77A9B2" w14:textId="77777777" w:rsidR="00502599" w:rsidRDefault="00502599" w:rsidP="00366617">
            <w:pPr>
              <w:pStyle w:val="TAC"/>
              <w:rPr>
                <w:rFonts w:eastAsia="Yu Mincho"/>
              </w:rPr>
            </w:pPr>
            <w:r>
              <w:rPr>
                <w:rFonts w:eastAsia="Yu Mincho"/>
              </w:rPr>
              <w:t>[</w:t>
            </w:r>
            <w:r w:rsidRPr="00D7717D">
              <w:rPr>
                <w:rFonts w:eastAsia="Yu Mincho"/>
              </w:rPr>
              <w:t>5</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B5D266"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71EC47A7"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20A320DD" w14:textId="77777777" w:rsidR="00502599" w:rsidRDefault="00502599" w:rsidP="00366617">
            <w:pPr>
              <w:pStyle w:val="TAC"/>
              <w:rPr>
                <w:rFonts w:eastAsia="Yu Mincho"/>
              </w:rPr>
            </w:pPr>
            <w:r>
              <w:rPr>
                <w:rFonts w:eastAsia="Yu Mincho"/>
              </w:rPr>
              <w:t>DFT-s-OFDM QPSK</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308911"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070F4B"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E279FA" w14:textId="77777777" w:rsidR="00502599" w:rsidRDefault="00502599" w:rsidP="00366617">
            <w:pPr>
              <w:pStyle w:val="TAC"/>
              <w:rPr>
                <w:rFonts w:eastAsia="Yu Mincho"/>
              </w:rPr>
            </w:pPr>
            <w:r>
              <w:rPr>
                <w:rFonts w:eastAsia="Yu Mincho"/>
              </w:rPr>
              <w:t>[</w:t>
            </w:r>
            <w:r w:rsidRPr="00D7717D">
              <w:rPr>
                <w:rFonts w:eastAsia="Yu Mincho"/>
              </w:rPr>
              <w:t>5</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6E3B77" w14:textId="77777777" w:rsidR="00502599" w:rsidRDefault="00502599" w:rsidP="00366617">
            <w:pPr>
              <w:pStyle w:val="TAC"/>
              <w:rPr>
                <w:rFonts w:eastAsia="Yu Mincho"/>
              </w:rPr>
            </w:pPr>
            <w:r>
              <w:rPr>
                <w:rFonts w:eastAsia="Yu Mincho"/>
              </w:rPr>
              <w:t>[4]</w:t>
            </w:r>
          </w:p>
        </w:tc>
      </w:tr>
      <w:tr w:rsidR="00502599" w14:paraId="65A15ED7" w14:textId="77777777" w:rsidTr="00366617">
        <w:trPr>
          <w:trHeight w:val="70"/>
        </w:trPr>
        <w:tc>
          <w:tcPr>
            <w:tcW w:w="2205" w:type="dxa"/>
            <w:tcBorders>
              <w:top w:val="single" w:sz="4" w:space="0" w:color="000000"/>
              <w:left w:val="single" w:sz="4" w:space="0" w:color="000000"/>
              <w:bottom w:val="single" w:sz="4" w:space="0" w:color="000000"/>
              <w:right w:val="single" w:sz="4" w:space="0" w:color="000000"/>
            </w:tcBorders>
            <w:vAlign w:val="center"/>
            <w:hideMark/>
          </w:tcPr>
          <w:p w14:paraId="1085C297" w14:textId="77777777" w:rsidR="00502599" w:rsidRDefault="00502599" w:rsidP="00366617">
            <w:pPr>
              <w:pStyle w:val="TAC"/>
              <w:rPr>
                <w:rFonts w:eastAsia="Yu Mincho"/>
              </w:rPr>
            </w:pPr>
            <w:r>
              <w:rPr>
                <w:rFonts w:eastAsia="Yu Mincho"/>
              </w:rPr>
              <w:t>DFT-s-OFDM 16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86C423"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1F7624"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040DA1" w14:textId="77777777" w:rsidR="00502599" w:rsidRDefault="00502599" w:rsidP="00366617">
            <w:pPr>
              <w:pStyle w:val="TAC"/>
              <w:rPr>
                <w:rFonts w:eastAsia="Yu Mincho"/>
              </w:rPr>
            </w:pPr>
            <w:r>
              <w:rPr>
                <w:rFonts w:eastAsia="Yu Mincho"/>
              </w:rPr>
              <w:t>[</w:t>
            </w:r>
            <w:r w:rsidRPr="00D7717D">
              <w:rPr>
                <w:rFonts w:eastAsia="Yu Mincho"/>
              </w:rPr>
              <w:t>5</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8BCF6D"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0C28EDFA"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7AC03A90" w14:textId="77777777" w:rsidR="00502599" w:rsidRDefault="00502599" w:rsidP="00366617">
            <w:pPr>
              <w:pStyle w:val="TAC"/>
              <w:rPr>
                <w:rFonts w:eastAsia="Yu Mincho"/>
              </w:rPr>
            </w:pPr>
            <w:r>
              <w:rPr>
                <w:rFonts w:eastAsia="Yu Mincho"/>
              </w:rPr>
              <w:t>DFT-s-OFDM 64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93AC0F"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3C9E22"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8B3A4B" w14:textId="77777777" w:rsidR="00502599" w:rsidRDefault="00502599" w:rsidP="00366617">
            <w:pPr>
              <w:pStyle w:val="TAC"/>
              <w:rPr>
                <w:rFonts w:eastAsia="Yu Mincho"/>
              </w:rPr>
            </w:pPr>
            <w:r>
              <w:rPr>
                <w:rFonts w:eastAsia="Yu Mincho"/>
              </w:rPr>
              <w:t>[</w:t>
            </w:r>
            <w:r w:rsidRPr="00D7717D">
              <w:rPr>
                <w:rFonts w:eastAsia="Yu Mincho"/>
              </w:rPr>
              <w:t>5</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483513" w14:textId="77777777" w:rsidR="00502599" w:rsidRDefault="00502599" w:rsidP="00366617">
            <w:pPr>
              <w:pStyle w:val="TAC"/>
              <w:rPr>
                <w:rFonts w:eastAsia="Yu Mincho"/>
              </w:rPr>
            </w:pPr>
            <w:r>
              <w:rPr>
                <w:rFonts w:eastAsia="Yu Mincho"/>
              </w:rPr>
              <w:t>[4]</w:t>
            </w:r>
          </w:p>
        </w:tc>
      </w:tr>
      <w:tr w:rsidR="00502599" w14:paraId="265569E9"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193E3BA8" w14:textId="77777777" w:rsidR="00502599" w:rsidRDefault="00502599" w:rsidP="00366617">
            <w:pPr>
              <w:pStyle w:val="TAC"/>
              <w:rPr>
                <w:rFonts w:eastAsia="Yu Mincho"/>
              </w:rPr>
            </w:pPr>
            <w:r>
              <w:rPr>
                <w:rFonts w:eastAsia="Yu Mincho"/>
              </w:rPr>
              <w:t>DFT-s-OFDM 256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383597A" w14:textId="77777777" w:rsidR="00502599" w:rsidRDefault="00502599" w:rsidP="00366617">
            <w:pPr>
              <w:pStyle w:val="TAC"/>
              <w:rPr>
                <w:rFonts w:eastAsia="Yu Mincho"/>
              </w:rPr>
            </w:pPr>
            <w:r>
              <w:rPr>
                <w:rFonts w:eastAsia="Yu Mincho"/>
              </w:rPr>
              <w:t>[</w:t>
            </w:r>
            <w:r w:rsidRPr="00D7717D">
              <w:rPr>
                <w:rFonts w:eastAsia="Yu Mincho"/>
              </w:rPr>
              <w:t>12</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0C4EB2" w14:textId="77777777" w:rsidR="00502599" w:rsidRDefault="00502599" w:rsidP="00366617">
            <w:pPr>
              <w:pStyle w:val="TAC"/>
              <w:rPr>
                <w:rFonts w:eastAsia="Yu Mincho"/>
              </w:rPr>
            </w:pPr>
            <w:r>
              <w:rPr>
                <w:rFonts w:eastAsia="Yu Mincho"/>
              </w:rPr>
              <w:t>[</w:t>
            </w:r>
            <w:r w:rsidRPr="00D7717D">
              <w:rPr>
                <w:rFonts w:eastAsia="Yu Mincho"/>
              </w:rPr>
              <w:t>9</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33F767" w14:textId="77777777" w:rsidR="00502599" w:rsidRDefault="00502599" w:rsidP="00366617">
            <w:pPr>
              <w:pStyle w:val="TAC"/>
              <w:rPr>
                <w:rFonts w:eastAsia="Yu Mincho"/>
              </w:rPr>
            </w:pPr>
            <w:r>
              <w:rPr>
                <w:rFonts w:eastAsia="Yu Mincho"/>
              </w:rPr>
              <w:t>[5.</w:t>
            </w:r>
            <w:r w:rsidRPr="00D7717D">
              <w:rPr>
                <w:rFonts w:eastAsia="Yu Mincho"/>
              </w:rPr>
              <w:t>5</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A7041B"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72D48B0C"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35CCCAEA" w14:textId="77777777" w:rsidR="00502599" w:rsidRDefault="00502599" w:rsidP="00366617">
            <w:pPr>
              <w:pStyle w:val="TAC"/>
              <w:rPr>
                <w:rFonts w:eastAsia="Yu Mincho"/>
              </w:rPr>
            </w:pPr>
            <w:r>
              <w:rPr>
                <w:rFonts w:eastAsia="Yu Mincho"/>
              </w:rPr>
              <w:t>CP-OFDM QPSK</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91407D" w14:textId="77777777" w:rsidR="00502599" w:rsidRDefault="00502599" w:rsidP="00366617">
            <w:pPr>
              <w:pStyle w:val="TAC"/>
              <w:rPr>
                <w:rFonts w:eastAsia="Yu Mincho"/>
              </w:rPr>
            </w:pPr>
            <w:r>
              <w:rPr>
                <w:rFonts w:eastAsia="Yu Mincho"/>
              </w:rPr>
              <w:t>[</w:t>
            </w:r>
            <w:r w:rsidRPr="00D7717D">
              <w:rPr>
                <w:rFonts w:eastAsia="Yu Mincho"/>
              </w:rPr>
              <w:t>13</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63A7D8" w14:textId="77777777" w:rsidR="00502599" w:rsidRDefault="00502599" w:rsidP="00366617">
            <w:pPr>
              <w:pStyle w:val="TAC"/>
              <w:rPr>
                <w:rFonts w:eastAsia="Yu Mincho"/>
              </w:rPr>
            </w:pPr>
            <w:r>
              <w:rPr>
                <w:rFonts w:eastAsia="Yu Mincho"/>
              </w:rPr>
              <w:t>[</w:t>
            </w:r>
            <w:r w:rsidRPr="00D7717D">
              <w:rPr>
                <w:rFonts w:eastAsia="Yu Mincho"/>
              </w:rPr>
              <w:t>10</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2AD84A" w14:textId="77777777" w:rsidR="00502599" w:rsidRDefault="00502599" w:rsidP="00366617">
            <w:pPr>
              <w:pStyle w:val="TAC"/>
              <w:rPr>
                <w:rFonts w:eastAsia="Yu Mincho"/>
              </w:rPr>
            </w:pPr>
            <w:r>
              <w:rPr>
                <w:rFonts w:eastAsia="Yu Mincho"/>
              </w:rPr>
              <w:t>[</w:t>
            </w:r>
            <w:r w:rsidRPr="00D7717D">
              <w:rPr>
                <w:rFonts w:eastAsia="Yu Mincho"/>
              </w:rPr>
              <w:t>6</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B89261" w14:textId="77777777" w:rsidR="00502599" w:rsidRDefault="00502599" w:rsidP="00366617">
            <w:pPr>
              <w:pStyle w:val="TAC"/>
              <w:rPr>
                <w:rFonts w:eastAsia="Yu Mincho"/>
              </w:rPr>
            </w:pPr>
            <w:r>
              <w:rPr>
                <w:rFonts w:eastAsia="Yu Mincho"/>
              </w:rPr>
              <w:t>[4]</w:t>
            </w:r>
          </w:p>
        </w:tc>
      </w:tr>
      <w:tr w:rsidR="00502599" w14:paraId="360C2721"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5EE73648" w14:textId="77777777" w:rsidR="00502599" w:rsidRDefault="00502599" w:rsidP="00366617">
            <w:pPr>
              <w:pStyle w:val="TAC"/>
              <w:rPr>
                <w:rFonts w:eastAsia="Yu Mincho"/>
              </w:rPr>
            </w:pPr>
            <w:r>
              <w:rPr>
                <w:rFonts w:eastAsia="Yu Mincho"/>
              </w:rPr>
              <w:t>CP-OFDM 16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1A49C9" w14:textId="77777777" w:rsidR="00502599" w:rsidRDefault="00502599" w:rsidP="00366617">
            <w:pPr>
              <w:pStyle w:val="TAC"/>
              <w:rPr>
                <w:rFonts w:eastAsia="Yu Mincho"/>
              </w:rPr>
            </w:pPr>
            <w:r>
              <w:rPr>
                <w:rFonts w:eastAsia="Yu Mincho"/>
              </w:rPr>
              <w:t>[</w:t>
            </w:r>
            <w:r w:rsidRPr="00D7717D">
              <w:rPr>
                <w:rFonts w:eastAsia="Yu Mincho"/>
              </w:rPr>
              <w:t>13</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8D97DB" w14:textId="77777777" w:rsidR="00502599" w:rsidRDefault="00502599" w:rsidP="00366617">
            <w:pPr>
              <w:pStyle w:val="TAC"/>
              <w:rPr>
                <w:rFonts w:eastAsia="Yu Mincho"/>
              </w:rPr>
            </w:pPr>
            <w:r>
              <w:rPr>
                <w:rFonts w:eastAsia="Yu Mincho"/>
              </w:rPr>
              <w:t>[</w:t>
            </w:r>
            <w:r w:rsidRPr="00D7717D">
              <w:rPr>
                <w:rFonts w:eastAsia="Yu Mincho"/>
              </w:rPr>
              <w:t>10</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07A5B8" w14:textId="77777777" w:rsidR="00502599" w:rsidRDefault="00502599" w:rsidP="00366617">
            <w:pPr>
              <w:pStyle w:val="TAC"/>
              <w:rPr>
                <w:rFonts w:eastAsia="Yu Mincho"/>
              </w:rPr>
            </w:pPr>
            <w:r>
              <w:rPr>
                <w:rFonts w:eastAsia="Yu Mincho"/>
              </w:rPr>
              <w:t>[</w:t>
            </w:r>
            <w:r w:rsidRPr="00D7717D">
              <w:rPr>
                <w:rFonts w:eastAsia="Yu Mincho"/>
              </w:rPr>
              <w:t>6</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6D52BF"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43613F10"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0B45EA3E" w14:textId="77777777" w:rsidR="00502599" w:rsidRDefault="00502599" w:rsidP="00366617">
            <w:pPr>
              <w:pStyle w:val="TAC"/>
              <w:rPr>
                <w:rFonts w:eastAsia="Yu Mincho"/>
              </w:rPr>
            </w:pPr>
            <w:r>
              <w:rPr>
                <w:rFonts w:eastAsia="Yu Mincho"/>
              </w:rPr>
              <w:t>CP-OFDM 64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380A6B" w14:textId="77777777" w:rsidR="00502599" w:rsidRDefault="00502599" w:rsidP="00366617">
            <w:pPr>
              <w:pStyle w:val="TAC"/>
              <w:rPr>
                <w:rFonts w:eastAsia="Yu Mincho"/>
              </w:rPr>
            </w:pPr>
            <w:r>
              <w:rPr>
                <w:rFonts w:eastAsia="Yu Mincho"/>
              </w:rPr>
              <w:t>[</w:t>
            </w:r>
            <w:r w:rsidRPr="00D7717D">
              <w:rPr>
                <w:rFonts w:eastAsia="Yu Mincho"/>
              </w:rPr>
              <w:t>13</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F45FB2" w14:textId="77777777" w:rsidR="00502599" w:rsidRDefault="00502599" w:rsidP="00366617">
            <w:pPr>
              <w:pStyle w:val="TAC"/>
              <w:rPr>
                <w:rFonts w:eastAsia="Yu Mincho"/>
              </w:rPr>
            </w:pPr>
            <w:r>
              <w:rPr>
                <w:rFonts w:eastAsia="Yu Mincho"/>
              </w:rPr>
              <w:t>[</w:t>
            </w:r>
            <w:r w:rsidRPr="00D7717D">
              <w:rPr>
                <w:rFonts w:eastAsia="Yu Mincho"/>
              </w:rPr>
              <w:t>10</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080BAC" w14:textId="77777777" w:rsidR="00502599" w:rsidRDefault="00502599" w:rsidP="00366617">
            <w:pPr>
              <w:pStyle w:val="TAC"/>
              <w:rPr>
                <w:rFonts w:eastAsia="Yu Mincho"/>
              </w:rPr>
            </w:pPr>
            <w:r>
              <w:rPr>
                <w:rFonts w:eastAsia="Yu Mincho"/>
              </w:rPr>
              <w:t>[</w:t>
            </w:r>
            <w:r w:rsidRPr="00D7717D">
              <w:rPr>
                <w:rFonts w:eastAsia="Yu Mincho"/>
              </w:rPr>
              <w:t>6</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B4C7C9" w14:textId="77777777" w:rsidR="00502599" w:rsidRDefault="00502599" w:rsidP="00366617">
            <w:pPr>
              <w:pStyle w:val="TAC"/>
              <w:rPr>
                <w:rFonts w:eastAsia="Yu Mincho"/>
              </w:rPr>
            </w:pPr>
            <w:r>
              <w:rPr>
                <w:rFonts w:eastAsia="Yu Mincho"/>
              </w:rPr>
              <w:t>[</w:t>
            </w:r>
            <w:r w:rsidRPr="00D7717D">
              <w:rPr>
                <w:rFonts w:eastAsia="Yu Mincho"/>
              </w:rPr>
              <w:t>4</w:t>
            </w:r>
            <w:r>
              <w:rPr>
                <w:rFonts w:eastAsia="Yu Mincho"/>
              </w:rPr>
              <w:t>]</w:t>
            </w:r>
          </w:p>
        </w:tc>
      </w:tr>
      <w:tr w:rsidR="00502599" w14:paraId="13915ED9" w14:textId="77777777" w:rsidTr="00366617">
        <w:tc>
          <w:tcPr>
            <w:tcW w:w="2205" w:type="dxa"/>
            <w:tcBorders>
              <w:top w:val="single" w:sz="4" w:space="0" w:color="000000"/>
              <w:left w:val="single" w:sz="4" w:space="0" w:color="000000"/>
              <w:bottom w:val="single" w:sz="4" w:space="0" w:color="000000"/>
              <w:right w:val="single" w:sz="4" w:space="0" w:color="000000"/>
            </w:tcBorders>
            <w:vAlign w:val="center"/>
            <w:hideMark/>
          </w:tcPr>
          <w:p w14:paraId="04BD28E0" w14:textId="77777777" w:rsidR="00502599" w:rsidRDefault="00502599" w:rsidP="00366617">
            <w:pPr>
              <w:pStyle w:val="TAC"/>
              <w:rPr>
                <w:rFonts w:eastAsia="Yu Mincho"/>
              </w:rPr>
            </w:pPr>
            <w:r>
              <w:rPr>
                <w:rFonts w:eastAsia="Yu Mincho"/>
              </w:rPr>
              <w:t>CP-OFDM 256 QAM</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D5C79B" w14:textId="77777777" w:rsidR="00502599" w:rsidRDefault="00502599" w:rsidP="00366617">
            <w:pPr>
              <w:pStyle w:val="TAC"/>
              <w:rPr>
                <w:rFonts w:eastAsia="Yu Mincho"/>
              </w:rPr>
            </w:pPr>
            <w:r>
              <w:rPr>
                <w:rFonts w:eastAsia="Yu Mincho"/>
              </w:rPr>
              <w:t>[</w:t>
            </w:r>
            <w:r w:rsidRPr="00D7717D">
              <w:rPr>
                <w:rFonts w:eastAsia="Yu Mincho"/>
              </w:rPr>
              <w:t>13</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5761EC" w14:textId="77777777" w:rsidR="00502599" w:rsidRDefault="00502599" w:rsidP="00366617">
            <w:pPr>
              <w:pStyle w:val="TAC"/>
              <w:rPr>
                <w:rFonts w:eastAsia="Yu Mincho"/>
              </w:rPr>
            </w:pPr>
            <w:r>
              <w:rPr>
                <w:rFonts w:eastAsia="Yu Mincho"/>
              </w:rPr>
              <w:t>[</w:t>
            </w:r>
            <w:r w:rsidRPr="00D7717D">
              <w:rPr>
                <w:rFonts w:eastAsia="Yu Mincho"/>
              </w:rPr>
              <w:t>10</w:t>
            </w:r>
            <w:r>
              <w:rPr>
                <w:rFonts w:eastAsia="Yu Mincho"/>
              </w:rPr>
              <w:t>]</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5461B2" w14:textId="77777777" w:rsidR="00502599" w:rsidRDefault="00502599" w:rsidP="00366617">
            <w:pPr>
              <w:pStyle w:val="TAC"/>
              <w:rPr>
                <w:rFonts w:eastAsia="Yu Mincho"/>
              </w:rPr>
            </w:pPr>
            <w:r>
              <w:rPr>
                <w:rFonts w:eastAsia="Yu Mincho"/>
              </w:rPr>
              <w:t>[</w:t>
            </w:r>
            <w:r w:rsidRPr="00D7717D">
              <w:rPr>
                <w:rFonts w:eastAsia="Yu Mincho"/>
              </w:rPr>
              <w:t>6</w:t>
            </w:r>
            <w:r>
              <w:rPr>
                <w:rFonts w:eastAsia="Yu Mincho"/>
              </w:rPr>
              <w:t>.5]</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349DAB" w14:textId="77777777" w:rsidR="00502599" w:rsidRDefault="00502599" w:rsidP="00366617">
            <w:pPr>
              <w:pStyle w:val="TAC"/>
              <w:rPr>
                <w:rFonts w:eastAsia="Yu Mincho"/>
              </w:rPr>
            </w:pPr>
            <w:r>
              <w:rPr>
                <w:rFonts w:eastAsia="Yu Mincho"/>
              </w:rPr>
              <w:t>[4]</w:t>
            </w:r>
          </w:p>
        </w:tc>
      </w:tr>
    </w:tbl>
    <w:p w14:paraId="4AF06760" w14:textId="77777777" w:rsidR="00502599" w:rsidRDefault="00502599" w:rsidP="00502599">
      <w:pPr>
        <w:pStyle w:val="TH"/>
        <w:ind w:left="936"/>
        <w:jc w:val="left"/>
        <w:rPr>
          <w:rFonts w:eastAsia="Yu Mincho"/>
        </w:rPr>
      </w:pPr>
    </w:p>
    <w:p w14:paraId="584C6E6F" w14:textId="77777777" w:rsidR="00B4108D" w:rsidRPr="00A82B00"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A82B00">
        <w:rPr>
          <w:rFonts w:eastAsia="宋体"/>
          <w:szCs w:val="24"/>
          <w:lang w:eastAsia="zh-CN"/>
        </w:rPr>
        <w:t>Recommended WF</w:t>
      </w:r>
    </w:p>
    <w:p w14:paraId="073588CC" w14:textId="7B74DDDA" w:rsidR="00B4108D" w:rsidRPr="00A82B00" w:rsidRDefault="00502599"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Further discussion and wait for more </w:t>
      </w:r>
      <w:r w:rsidRPr="00A92C56">
        <w:rPr>
          <w:rFonts w:eastAsia="Yu Mincho"/>
          <w:lang w:eastAsia="ko-KR"/>
        </w:rPr>
        <w:t>simulations and measurements</w:t>
      </w:r>
    </w:p>
    <w:p w14:paraId="522DEF57" w14:textId="77777777" w:rsidR="00A82B00" w:rsidRDefault="00A82B00"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805BE8">
      <w:pPr>
        <w:pStyle w:val="3"/>
        <w:rPr>
          <w:sz w:val="24"/>
          <w:szCs w:val="16"/>
        </w:rPr>
      </w:pPr>
      <w:r w:rsidRPr="00805BE8">
        <w:rPr>
          <w:sz w:val="24"/>
          <w:szCs w:val="16"/>
        </w:rPr>
        <w:t>Open issues</w:t>
      </w:r>
      <w:r w:rsidR="003418CB" w:rsidRPr="00805BE8">
        <w:rPr>
          <w:sz w:val="24"/>
          <w:szCs w:val="16"/>
        </w:rPr>
        <w:t xml:space="preserve"> </w:t>
      </w:r>
    </w:p>
    <w:tbl>
      <w:tblPr>
        <w:tblStyle w:val="afd"/>
        <w:tblW w:w="0" w:type="auto"/>
        <w:tblLook w:val="04A0" w:firstRow="1" w:lastRow="0" w:firstColumn="1" w:lastColumn="0" w:noHBand="0" w:noVBand="1"/>
      </w:tblPr>
      <w:tblGrid>
        <w:gridCol w:w="1214"/>
        <w:gridCol w:w="8417"/>
      </w:tblGrid>
      <w:tr w:rsidR="00E4554F" w:rsidRPr="00E4554F" w14:paraId="78E9E803" w14:textId="77777777" w:rsidTr="00E7218D">
        <w:tc>
          <w:tcPr>
            <w:tcW w:w="1238" w:type="dxa"/>
          </w:tcPr>
          <w:p w14:paraId="19D3FBE3" w14:textId="2C08F55B" w:rsidR="003418CB" w:rsidRPr="00E4554F" w:rsidRDefault="003418CB" w:rsidP="00805BE8">
            <w:pPr>
              <w:spacing w:after="120"/>
              <w:rPr>
                <w:rFonts w:eastAsiaTheme="minorEastAsia"/>
                <w:b/>
                <w:bCs/>
                <w:lang w:val="en-US" w:eastAsia="zh-CN"/>
              </w:rPr>
            </w:pPr>
            <w:r w:rsidRPr="00E4554F">
              <w:rPr>
                <w:rFonts w:eastAsiaTheme="minorEastAsia"/>
                <w:b/>
                <w:bCs/>
                <w:lang w:val="en-US" w:eastAsia="zh-CN"/>
              </w:rPr>
              <w:t>Company</w:t>
            </w:r>
          </w:p>
        </w:tc>
        <w:tc>
          <w:tcPr>
            <w:tcW w:w="8393" w:type="dxa"/>
          </w:tcPr>
          <w:p w14:paraId="7472F33A" w14:textId="205DC53E" w:rsidR="003418CB" w:rsidRPr="00E4554F" w:rsidRDefault="00571777" w:rsidP="00805BE8">
            <w:pPr>
              <w:spacing w:after="120"/>
              <w:rPr>
                <w:rFonts w:eastAsiaTheme="minorEastAsia"/>
                <w:b/>
                <w:bCs/>
                <w:lang w:val="en-US" w:eastAsia="zh-CN"/>
              </w:rPr>
            </w:pPr>
            <w:r w:rsidRPr="00E4554F">
              <w:rPr>
                <w:rFonts w:eastAsiaTheme="minorEastAsia"/>
                <w:b/>
                <w:bCs/>
                <w:lang w:val="en-US" w:eastAsia="zh-CN"/>
              </w:rPr>
              <w:t>Comments</w:t>
            </w:r>
          </w:p>
        </w:tc>
      </w:tr>
      <w:tr w:rsidR="00E4554F" w:rsidRPr="00E4554F" w14:paraId="77477C9E" w14:textId="77777777" w:rsidTr="00E7218D">
        <w:tc>
          <w:tcPr>
            <w:tcW w:w="1238" w:type="dxa"/>
          </w:tcPr>
          <w:p w14:paraId="4076A351" w14:textId="1AE00FE4" w:rsidR="003418CB" w:rsidRPr="00E4554F" w:rsidRDefault="001A5692" w:rsidP="00805BE8">
            <w:pPr>
              <w:spacing w:after="120"/>
              <w:rPr>
                <w:rFonts w:eastAsiaTheme="minorEastAsia"/>
                <w:lang w:val="en-US" w:eastAsia="zh-CN"/>
              </w:rPr>
            </w:pPr>
            <w:del w:id="4" w:author="Qualcomm User" w:date="2020-05-26T23:36:00Z">
              <w:r w:rsidRPr="001A5692" w:rsidDel="002308B3">
                <w:rPr>
                  <w:rFonts w:eastAsiaTheme="minorEastAsia"/>
                  <w:lang w:val="en-US" w:eastAsia="zh-CN"/>
                </w:rPr>
                <w:delText>Company A</w:delText>
              </w:r>
            </w:del>
            <w:ins w:id="5" w:author="Qualcomm User" w:date="2020-05-26T23:36:00Z">
              <w:r w:rsidR="002308B3">
                <w:rPr>
                  <w:rFonts w:eastAsiaTheme="minorEastAsia"/>
                  <w:lang w:val="en-US" w:eastAsia="zh-CN"/>
                </w:rPr>
                <w:t>Qualcomm</w:t>
              </w:r>
            </w:ins>
          </w:p>
        </w:tc>
        <w:tc>
          <w:tcPr>
            <w:tcW w:w="8393" w:type="dxa"/>
          </w:tcPr>
          <w:p w14:paraId="20852009" w14:textId="11D80022" w:rsidR="003418CB" w:rsidRDefault="003418CB" w:rsidP="00805BE8">
            <w:pPr>
              <w:spacing w:after="120"/>
              <w:rPr>
                <w:ins w:id="6" w:author="Qualcomm User" w:date="2020-05-26T23:36:00Z"/>
                <w:rFonts w:eastAsiaTheme="minorEastAsia"/>
                <w:lang w:val="en-US" w:eastAsia="zh-CN"/>
              </w:rPr>
            </w:pPr>
            <w:r w:rsidRPr="00E4554F">
              <w:rPr>
                <w:rFonts w:eastAsiaTheme="minorEastAsia" w:hint="eastAsia"/>
                <w:lang w:val="en-US" w:eastAsia="zh-CN"/>
              </w:rPr>
              <w:t xml:space="preserve">Sub </w:t>
            </w:r>
            <w:r w:rsidR="00142BB9" w:rsidRPr="00E4554F">
              <w:rPr>
                <w:rFonts w:eastAsiaTheme="minorEastAsia" w:hint="eastAsia"/>
                <w:lang w:val="en-US" w:eastAsia="zh-CN"/>
              </w:rPr>
              <w:t>topic</w:t>
            </w:r>
            <w:r w:rsidRPr="00E4554F">
              <w:rPr>
                <w:rFonts w:eastAsiaTheme="minorEastAsia" w:hint="eastAsia"/>
                <w:lang w:val="en-US" w:eastAsia="zh-CN"/>
              </w:rPr>
              <w:t xml:space="preserve"> </w:t>
            </w:r>
            <w:r w:rsidR="0059149A" w:rsidRPr="00E4554F">
              <w:rPr>
                <w:rFonts w:eastAsiaTheme="minorEastAsia"/>
                <w:lang w:val="en-US" w:eastAsia="zh-CN"/>
              </w:rPr>
              <w:t>1-</w:t>
            </w:r>
            <w:r w:rsidRPr="00E4554F">
              <w:rPr>
                <w:rFonts w:eastAsiaTheme="minorEastAsia" w:hint="eastAsia"/>
                <w:lang w:val="en-US" w:eastAsia="zh-CN"/>
              </w:rPr>
              <w:t xml:space="preserve">1: </w:t>
            </w:r>
            <w:ins w:id="7" w:author="Qualcomm User" w:date="2020-05-26T23:36:00Z">
              <w:r w:rsidR="002308B3">
                <w:rPr>
                  <w:rFonts w:eastAsiaTheme="minorEastAsia"/>
                  <w:lang w:val="en-US" w:eastAsia="zh-CN"/>
                </w:rPr>
                <w:t>Adding some measurements for the record.</w:t>
              </w:r>
            </w:ins>
            <w:ins w:id="8" w:author="Qualcomm User" w:date="2020-05-26T23:39:00Z">
              <w:r w:rsidR="002308B3">
                <w:rPr>
                  <w:rFonts w:eastAsiaTheme="minorEastAsia"/>
                  <w:lang w:val="en-US" w:eastAsia="zh-CN"/>
                </w:rPr>
                <w:t xml:space="preserve"> Highlighted.</w:t>
              </w:r>
            </w:ins>
          </w:p>
          <w:tbl>
            <w:tblPr>
              <w:tblW w:w="8400" w:type="dxa"/>
              <w:tblInd w:w="20" w:type="dxa"/>
              <w:tblCellMar>
                <w:left w:w="0" w:type="dxa"/>
                <w:right w:w="0" w:type="dxa"/>
              </w:tblCellMar>
              <w:tblLook w:val="04A0" w:firstRow="1" w:lastRow="0" w:firstColumn="1" w:lastColumn="0" w:noHBand="0" w:noVBand="1"/>
              <w:tblPrChange w:id="9" w:author="Qualcomm User" w:date="2020-05-26T23:38:00Z">
                <w:tblPr>
                  <w:tblW w:w="8400" w:type="dxa"/>
                  <w:tblCellMar>
                    <w:left w:w="0" w:type="dxa"/>
                    <w:right w:w="0" w:type="dxa"/>
                  </w:tblCellMar>
                  <w:tblLook w:val="04A0" w:firstRow="1" w:lastRow="0" w:firstColumn="1" w:lastColumn="0" w:noHBand="0" w:noVBand="1"/>
                </w:tblPr>
              </w:tblPrChange>
            </w:tblPr>
            <w:tblGrid>
              <w:gridCol w:w="1222"/>
              <w:gridCol w:w="20"/>
              <w:gridCol w:w="1343"/>
              <w:gridCol w:w="20"/>
              <w:gridCol w:w="1351"/>
              <w:gridCol w:w="20"/>
              <w:gridCol w:w="1645"/>
              <w:gridCol w:w="20"/>
              <w:gridCol w:w="914"/>
              <w:gridCol w:w="20"/>
              <w:gridCol w:w="1805"/>
              <w:gridCol w:w="20"/>
              <w:tblGridChange w:id="10">
                <w:tblGrid>
                  <w:gridCol w:w="1242"/>
                  <w:gridCol w:w="1363"/>
                  <w:gridCol w:w="1371"/>
                  <w:gridCol w:w="1665"/>
                  <w:gridCol w:w="934"/>
                  <w:gridCol w:w="1825"/>
                </w:tblGrid>
              </w:tblGridChange>
            </w:tblGrid>
            <w:tr w:rsidR="002308B3" w14:paraId="0AA9ED63" w14:textId="77777777" w:rsidTr="002308B3">
              <w:trPr>
                <w:trHeight w:val="205"/>
                <w:ins w:id="11" w:author="Qualcomm User" w:date="2020-05-26T23:37:00Z"/>
                <w:trPrChange w:id="12" w:author="Qualcomm User" w:date="2020-05-26T23:38:00Z">
                  <w:trPr>
                    <w:trHeight w:val="205"/>
                  </w:trPr>
                </w:trPrChange>
              </w:trPr>
              <w:tc>
                <w:tcPr>
                  <w:tcW w:w="1242" w:type="dxa"/>
                  <w:gridSpan w:val="2"/>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Change w:id="13" w:author="Qualcomm User" w:date="2020-05-26T23:38:00Z">
                    <w:tcPr>
                      <w:tcW w:w="1242"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4891C30E" w14:textId="77777777" w:rsidR="002308B3" w:rsidRDefault="002308B3" w:rsidP="002308B3">
                  <w:pPr>
                    <w:pStyle w:val="TAH"/>
                    <w:rPr>
                      <w:ins w:id="14" w:author="Qualcomm User" w:date="2020-05-26T23:37:00Z"/>
                      <w:lang w:val="en-GB" w:eastAsia="ko-KR"/>
                    </w:rPr>
                  </w:pPr>
                  <w:ins w:id="15" w:author="Qualcomm User" w:date="2020-05-26T23:37:00Z">
                    <w:r>
                      <w:rPr>
                        <w:lang w:val="en-GB" w:eastAsia="ko-KR"/>
                      </w:rPr>
                      <w:t>Channel Bandwidth, MHz</w:t>
                    </w:r>
                  </w:ins>
                </w:p>
              </w:tc>
              <w:tc>
                <w:tcPr>
                  <w:tcW w:w="1363" w:type="dxa"/>
                  <w:gridSpan w:val="2"/>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Change w:id="16" w:author="Qualcomm User" w:date="2020-05-26T23:38:00Z">
                    <w:tcPr>
                      <w:tcW w:w="1363"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tcPrChange>
                </w:tcPr>
                <w:p w14:paraId="1AF4C13C" w14:textId="77777777" w:rsidR="002308B3" w:rsidRDefault="002308B3" w:rsidP="002308B3">
                  <w:pPr>
                    <w:pStyle w:val="TAH"/>
                    <w:rPr>
                      <w:ins w:id="17" w:author="Qualcomm User" w:date="2020-05-26T23:37:00Z"/>
                      <w:lang w:val="en-GB" w:eastAsia="ko-KR"/>
                    </w:rPr>
                  </w:pPr>
                  <w:ins w:id="18" w:author="Qualcomm User" w:date="2020-05-26T23:37:00Z">
                    <w:r>
                      <w:rPr>
                        <w:lang w:val="en-GB" w:eastAsia="ko-KR"/>
                      </w:rPr>
                      <w:t>Carrier Frequency, MHz</w:t>
                    </w:r>
                  </w:ins>
                </w:p>
              </w:tc>
              <w:tc>
                <w:tcPr>
                  <w:tcW w:w="3036"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hideMark/>
                  <w:tcPrChange w:id="19" w:author="Qualcomm User" w:date="2020-05-26T23:38:00Z">
                    <w:tcPr>
                      <w:tcW w:w="3036"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tcPrChange>
                </w:tcPr>
                <w:p w14:paraId="3AA5E9C6" w14:textId="77777777" w:rsidR="002308B3" w:rsidRDefault="002308B3" w:rsidP="002308B3">
                  <w:pPr>
                    <w:pStyle w:val="TAH"/>
                    <w:rPr>
                      <w:ins w:id="20" w:author="Qualcomm User" w:date="2020-05-26T23:37:00Z"/>
                      <w:lang w:val="en-GB" w:eastAsia="ko-KR"/>
                    </w:rPr>
                  </w:pPr>
                  <w:ins w:id="21" w:author="Qualcomm User" w:date="2020-05-26T23:37:00Z">
                    <w:r>
                      <w:rPr>
                        <w:lang w:val="en-GB" w:eastAsia="ko-KR"/>
                      </w:rPr>
                      <w:t>Regions</w:t>
                    </w:r>
                  </w:ins>
                </w:p>
              </w:tc>
              <w:tc>
                <w:tcPr>
                  <w:tcW w:w="934" w:type="dxa"/>
                  <w:gridSpan w:val="2"/>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Change w:id="22" w:author="Qualcomm User" w:date="2020-05-26T23:38:00Z">
                    <w:tcPr>
                      <w:tcW w:w="93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tcPrChange>
                </w:tcPr>
                <w:p w14:paraId="0A0615A4" w14:textId="77777777" w:rsidR="002308B3" w:rsidRDefault="002308B3" w:rsidP="002308B3">
                  <w:pPr>
                    <w:pStyle w:val="TAH"/>
                    <w:rPr>
                      <w:ins w:id="23" w:author="Qualcomm User" w:date="2020-05-26T23:37:00Z"/>
                      <w:lang w:val="en-GB" w:eastAsia="ko-KR"/>
                    </w:rPr>
                  </w:pPr>
                  <w:ins w:id="24" w:author="Qualcomm User" w:date="2020-05-26T23:37:00Z">
                    <w:r>
                      <w:rPr>
                        <w:lang w:val="en-GB" w:eastAsia="ko-KR"/>
                      </w:rPr>
                      <w:t>A-MPR</w:t>
                    </w:r>
                  </w:ins>
                </w:p>
              </w:tc>
              <w:tc>
                <w:tcPr>
                  <w:tcW w:w="1825" w:type="dxa"/>
                  <w:gridSpan w:val="2"/>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Change w:id="25" w:author="Qualcomm User" w:date="2020-05-26T23:38:00Z">
                    <w:tcPr>
                      <w:tcW w:w="1825"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tcPrChange>
                </w:tcPr>
                <w:p w14:paraId="2678FDB6" w14:textId="77777777" w:rsidR="002308B3" w:rsidRDefault="002308B3" w:rsidP="002308B3">
                  <w:pPr>
                    <w:pStyle w:val="TAH"/>
                    <w:rPr>
                      <w:ins w:id="26" w:author="Qualcomm User" w:date="2020-05-26T23:37:00Z"/>
                      <w:lang w:val="en-GB" w:eastAsia="ko-KR"/>
                    </w:rPr>
                  </w:pPr>
                  <w:ins w:id="27" w:author="Qualcomm User" w:date="2020-05-26T23:37:00Z">
                    <w:r>
                      <w:rPr>
                        <w:lang w:val="en-GB" w:eastAsia="ko-KR"/>
                      </w:rPr>
                      <w:t>Meas. A-MPR DFT/CP</w:t>
                    </w:r>
                  </w:ins>
                </w:p>
              </w:tc>
            </w:tr>
            <w:tr w:rsidR="002308B3" w14:paraId="684B6B9A" w14:textId="77777777" w:rsidTr="002308B3">
              <w:trPr>
                <w:trHeight w:val="205"/>
                <w:ins w:id="28" w:author="Qualcomm User" w:date="2020-05-26T23:37:00Z"/>
                <w:trPrChange w:id="29" w:author="Qualcomm User" w:date="2020-05-26T23:38:00Z">
                  <w:trPr>
                    <w:trHeight w:val="205"/>
                  </w:trPr>
                </w:trPrChange>
              </w:trPr>
              <w:tc>
                <w:tcPr>
                  <w:tcW w:w="1242" w:type="dxa"/>
                  <w:gridSpan w:val="2"/>
                  <w:vMerge/>
                  <w:tcBorders>
                    <w:top w:val="single" w:sz="8" w:space="0" w:color="auto"/>
                    <w:left w:val="single" w:sz="8" w:space="0" w:color="auto"/>
                    <w:bottom w:val="single" w:sz="8" w:space="0" w:color="auto"/>
                    <w:right w:val="single" w:sz="8" w:space="0" w:color="auto"/>
                  </w:tcBorders>
                  <w:vAlign w:val="center"/>
                  <w:hideMark/>
                  <w:tcPrChange w:id="30" w:author="Qualcomm User" w:date="2020-05-26T23:38:00Z">
                    <w:tcPr>
                      <w:tcW w:w="0" w:type="auto"/>
                      <w:vMerge/>
                      <w:tcBorders>
                        <w:top w:val="single" w:sz="8" w:space="0" w:color="auto"/>
                        <w:left w:val="single" w:sz="8" w:space="0" w:color="auto"/>
                        <w:bottom w:val="single" w:sz="8" w:space="0" w:color="auto"/>
                        <w:right w:val="single" w:sz="8" w:space="0" w:color="auto"/>
                      </w:tcBorders>
                      <w:vAlign w:val="center"/>
                      <w:hideMark/>
                    </w:tcPr>
                  </w:tcPrChange>
                </w:tcPr>
                <w:p w14:paraId="3404A045" w14:textId="77777777" w:rsidR="002308B3" w:rsidRDefault="002308B3" w:rsidP="002308B3">
                  <w:pPr>
                    <w:rPr>
                      <w:ins w:id="31" w:author="Qualcomm User" w:date="2020-05-26T23:37:00Z"/>
                      <w:rFonts w:ascii="Arial" w:eastAsia="Times New Roman" w:hAnsi="Arial" w:cs="Arial"/>
                      <w:b/>
                      <w:bCs/>
                      <w:lang w:eastAsia="ko-KR"/>
                    </w:rPr>
                  </w:pPr>
                </w:p>
              </w:tc>
              <w:tc>
                <w:tcPr>
                  <w:tcW w:w="0" w:type="auto"/>
                  <w:gridSpan w:val="2"/>
                  <w:vMerge/>
                  <w:tcBorders>
                    <w:top w:val="single" w:sz="8" w:space="0" w:color="auto"/>
                    <w:left w:val="nil"/>
                    <w:bottom w:val="single" w:sz="8" w:space="0" w:color="auto"/>
                    <w:right w:val="single" w:sz="8" w:space="0" w:color="auto"/>
                  </w:tcBorders>
                  <w:vAlign w:val="center"/>
                  <w:hideMark/>
                  <w:tcPrChange w:id="32" w:author="Qualcomm User" w:date="2020-05-26T23:38:00Z">
                    <w:tcPr>
                      <w:tcW w:w="0" w:type="auto"/>
                      <w:vMerge/>
                      <w:tcBorders>
                        <w:top w:val="single" w:sz="8" w:space="0" w:color="auto"/>
                        <w:left w:val="nil"/>
                        <w:bottom w:val="single" w:sz="8" w:space="0" w:color="auto"/>
                        <w:right w:val="single" w:sz="8" w:space="0" w:color="auto"/>
                      </w:tcBorders>
                      <w:vAlign w:val="center"/>
                      <w:hideMark/>
                    </w:tcPr>
                  </w:tcPrChange>
                </w:tcPr>
                <w:p w14:paraId="30853E79" w14:textId="77777777" w:rsidR="002308B3" w:rsidRDefault="002308B3" w:rsidP="002308B3">
                  <w:pPr>
                    <w:rPr>
                      <w:ins w:id="33" w:author="Qualcomm User" w:date="2020-05-26T23:37:00Z"/>
                      <w:rFonts w:ascii="Arial" w:eastAsia="Times New Roman" w:hAnsi="Arial" w:cs="Arial"/>
                      <w:b/>
                      <w:bCs/>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hideMark/>
                  <w:tcPrChange w:id="34" w:author="Qualcomm User" w:date="2020-05-26T23:38:00Z">
                    <w:tcPr>
                      <w:tcW w:w="1371"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02BA85C5" w14:textId="77777777" w:rsidR="002308B3" w:rsidRDefault="002308B3" w:rsidP="002308B3">
                  <w:pPr>
                    <w:pStyle w:val="TAH"/>
                    <w:rPr>
                      <w:ins w:id="35" w:author="Qualcomm User" w:date="2020-05-26T23:37:00Z"/>
                      <w:lang w:val="en-GB" w:eastAsia="ko-KR"/>
                    </w:rPr>
                  </w:pPr>
                  <w:ins w:id="36" w:author="Qualcomm User" w:date="2020-05-26T23:37:00Z">
                    <w:r>
                      <w:rPr>
                        <w:lang w:val="en-GB" w:eastAsia="ko-KR"/>
                      </w:rPr>
                      <w:t>RB</w:t>
                    </w:r>
                    <w:r>
                      <w:rPr>
                        <w:vertAlign w:val="subscript"/>
                        <w:lang w:val="en-GB" w:eastAsia="ko-KR"/>
                      </w:rPr>
                      <w:t>start</w:t>
                    </w:r>
                    <w:r>
                      <w:rPr>
                        <w:lang w:val="en-GB" w:eastAsia="ko-KR"/>
                      </w:rPr>
                      <w:t>*12*SCS</w:t>
                    </w:r>
                  </w:ins>
                </w:p>
                <w:p w14:paraId="48AA99ED" w14:textId="77777777" w:rsidR="002308B3" w:rsidRDefault="002308B3" w:rsidP="002308B3">
                  <w:pPr>
                    <w:pStyle w:val="TAH"/>
                    <w:rPr>
                      <w:ins w:id="37" w:author="Qualcomm User" w:date="2020-05-26T23:37:00Z"/>
                      <w:lang w:val="en-GB" w:eastAsia="ko-KR"/>
                    </w:rPr>
                  </w:pPr>
                  <w:ins w:id="38" w:author="Qualcomm User" w:date="2020-05-26T23:37:00Z">
                    <w:r>
                      <w:rPr>
                        <w:lang w:val="en-GB" w:eastAsia="ko-KR"/>
                      </w:rPr>
                      <w:t>MHz</w:t>
                    </w:r>
                  </w:ins>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hideMark/>
                  <w:tcPrChange w:id="39" w:author="Qualcomm User" w:date="2020-05-26T23:38:00Z">
                    <w:tcPr>
                      <w:tcW w:w="1665"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53DFFE41" w14:textId="77777777" w:rsidR="002308B3" w:rsidRDefault="002308B3" w:rsidP="002308B3">
                  <w:pPr>
                    <w:pStyle w:val="TAH"/>
                    <w:rPr>
                      <w:ins w:id="40" w:author="Qualcomm User" w:date="2020-05-26T23:37:00Z"/>
                      <w:lang w:val="en-GB" w:eastAsia="ko-KR"/>
                    </w:rPr>
                  </w:pPr>
                  <w:ins w:id="41" w:author="Qualcomm User" w:date="2020-05-26T23:37:00Z">
                    <w:r>
                      <w:rPr>
                        <w:lang w:val="en-GB" w:eastAsia="ko-KR"/>
                      </w:rPr>
                      <w:t>L</w:t>
                    </w:r>
                    <w:r>
                      <w:rPr>
                        <w:vertAlign w:val="subscript"/>
                        <w:lang w:val="en-GB" w:eastAsia="ko-KR"/>
                      </w:rPr>
                      <w:t>CRB</w:t>
                    </w:r>
                    <w:r>
                      <w:rPr>
                        <w:lang w:val="en-GB" w:eastAsia="ko-KR"/>
                      </w:rPr>
                      <w:t>*12*SCS</w:t>
                    </w:r>
                  </w:ins>
                </w:p>
                <w:p w14:paraId="5329D655" w14:textId="77777777" w:rsidR="002308B3" w:rsidRDefault="002308B3" w:rsidP="002308B3">
                  <w:pPr>
                    <w:pStyle w:val="TAH"/>
                    <w:rPr>
                      <w:ins w:id="42" w:author="Qualcomm User" w:date="2020-05-26T23:37:00Z"/>
                      <w:lang w:val="en-GB" w:eastAsia="ko-KR"/>
                    </w:rPr>
                  </w:pPr>
                  <w:ins w:id="43" w:author="Qualcomm User" w:date="2020-05-26T23:37:00Z">
                    <w:r>
                      <w:rPr>
                        <w:lang w:val="en-GB" w:eastAsia="ko-KR"/>
                      </w:rPr>
                      <w:t>MHz</w:t>
                    </w:r>
                  </w:ins>
                </w:p>
              </w:tc>
              <w:tc>
                <w:tcPr>
                  <w:tcW w:w="934" w:type="dxa"/>
                  <w:gridSpan w:val="2"/>
                  <w:vMerge/>
                  <w:tcBorders>
                    <w:top w:val="single" w:sz="8" w:space="0" w:color="auto"/>
                    <w:left w:val="nil"/>
                    <w:bottom w:val="single" w:sz="8" w:space="0" w:color="auto"/>
                    <w:right w:val="single" w:sz="8" w:space="0" w:color="auto"/>
                  </w:tcBorders>
                  <w:vAlign w:val="center"/>
                  <w:hideMark/>
                  <w:tcPrChange w:id="44" w:author="Qualcomm User" w:date="2020-05-26T23:38:00Z">
                    <w:tcPr>
                      <w:tcW w:w="934" w:type="dxa"/>
                      <w:vMerge/>
                      <w:tcBorders>
                        <w:top w:val="single" w:sz="8" w:space="0" w:color="auto"/>
                        <w:left w:val="nil"/>
                        <w:bottom w:val="single" w:sz="8" w:space="0" w:color="auto"/>
                        <w:right w:val="single" w:sz="8" w:space="0" w:color="auto"/>
                      </w:tcBorders>
                      <w:vAlign w:val="center"/>
                      <w:hideMark/>
                    </w:tcPr>
                  </w:tcPrChange>
                </w:tcPr>
                <w:p w14:paraId="0710691A" w14:textId="77777777" w:rsidR="002308B3" w:rsidRDefault="002308B3" w:rsidP="002308B3">
                  <w:pPr>
                    <w:rPr>
                      <w:ins w:id="45" w:author="Qualcomm User" w:date="2020-05-26T23:37:00Z"/>
                      <w:rFonts w:ascii="Arial" w:eastAsia="Times New Roman" w:hAnsi="Arial" w:cs="Arial"/>
                      <w:b/>
                      <w:bCs/>
                      <w:lang w:eastAsia="ko-KR"/>
                    </w:rPr>
                  </w:pPr>
                </w:p>
              </w:tc>
              <w:tc>
                <w:tcPr>
                  <w:tcW w:w="1825" w:type="dxa"/>
                  <w:gridSpan w:val="2"/>
                  <w:vMerge/>
                  <w:tcBorders>
                    <w:top w:val="single" w:sz="8" w:space="0" w:color="auto"/>
                    <w:left w:val="nil"/>
                    <w:bottom w:val="single" w:sz="8" w:space="0" w:color="auto"/>
                    <w:right w:val="single" w:sz="8" w:space="0" w:color="auto"/>
                  </w:tcBorders>
                  <w:vAlign w:val="center"/>
                  <w:hideMark/>
                  <w:tcPrChange w:id="46" w:author="Qualcomm User" w:date="2020-05-26T23:38:00Z">
                    <w:tcPr>
                      <w:tcW w:w="1825" w:type="dxa"/>
                      <w:vMerge/>
                      <w:tcBorders>
                        <w:top w:val="single" w:sz="8" w:space="0" w:color="auto"/>
                        <w:left w:val="nil"/>
                        <w:bottom w:val="single" w:sz="8" w:space="0" w:color="auto"/>
                        <w:right w:val="single" w:sz="8" w:space="0" w:color="auto"/>
                      </w:tcBorders>
                      <w:vAlign w:val="center"/>
                      <w:hideMark/>
                    </w:tcPr>
                  </w:tcPrChange>
                </w:tcPr>
                <w:p w14:paraId="1B9CC557" w14:textId="77777777" w:rsidR="002308B3" w:rsidRDefault="002308B3" w:rsidP="002308B3">
                  <w:pPr>
                    <w:rPr>
                      <w:ins w:id="47" w:author="Qualcomm User" w:date="2020-05-26T23:37:00Z"/>
                      <w:rFonts w:ascii="Arial" w:eastAsia="Times New Roman" w:hAnsi="Arial" w:cs="Arial"/>
                      <w:b/>
                      <w:bCs/>
                      <w:lang w:eastAsia="ko-KR"/>
                    </w:rPr>
                  </w:pPr>
                </w:p>
              </w:tc>
            </w:tr>
            <w:tr w:rsidR="002308B3" w14:paraId="12D633D6" w14:textId="77777777" w:rsidTr="002308B3">
              <w:trPr>
                <w:gridAfter w:val="1"/>
                <w:wAfter w:w="20" w:type="dxa"/>
                <w:trHeight w:val="22"/>
                <w:ins w:id="48" w:author="Qualcomm User" w:date="2020-05-26T23:37:00Z"/>
                <w:trPrChange w:id="49" w:author="Qualcomm User" w:date="2020-05-26T23:38:00Z">
                  <w:trPr>
                    <w:trHeight w:val="22"/>
                  </w:trPr>
                </w:trPrChange>
              </w:trPr>
              <w:tc>
                <w:tcPr>
                  <w:tcW w:w="1222"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Change w:id="50" w:author="Qualcomm User" w:date="2020-05-26T23:38:00Z">
                    <w:tcPr>
                      <w:tcW w:w="1242"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306BDA59" w14:textId="77777777" w:rsidR="002308B3" w:rsidRDefault="002308B3" w:rsidP="002308B3">
                  <w:pPr>
                    <w:pStyle w:val="TAC"/>
                    <w:rPr>
                      <w:ins w:id="51" w:author="Qualcomm User" w:date="2020-05-26T23:37:00Z"/>
                      <w:lang w:val="en-GB" w:eastAsia="ko-KR"/>
                    </w:rPr>
                  </w:pPr>
                  <w:ins w:id="52" w:author="Qualcomm User" w:date="2020-05-26T23:37:00Z">
                    <w:r>
                      <w:rPr>
                        <w:lang w:val="en-GB" w:eastAsia="ko-KR"/>
                      </w:rPr>
                      <w:t>5 MHz</w:t>
                    </w:r>
                  </w:ins>
                </w:p>
              </w:tc>
              <w:tc>
                <w:tcPr>
                  <w:tcW w:w="1363" w:type="dxa"/>
                  <w:gridSpan w:val="2"/>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Change w:id="53" w:author="Qualcomm User" w:date="2020-05-26T23:38:00Z">
                    <w:tcPr>
                      <w:tcW w:w="1363"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4A45549" w14:textId="77777777" w:rsidR="002308B3" w:rsidRDefault="002308B3" w:rsidP="002308B3">
                  <w:pPr>
                    <w:pStyle w:val="TAC"/>
                    <w:rPr>
                      <w:ins w:id="54" w:author="Qualcomm User" w:date="2020-05-26T23:37:00Z"/>
                      <w:lang w:val="en-GB" w:eastAsia="ko-KR"/>
                    </w:rPr>
                  </w:pPr>
                  <w:ins w:id="55" w:author="Qualcomm User" w:date="2020-05-26T23:37:00Z">
                    <w:r>
                      <w:rPr>
                        <w:lang w:val="en-GB" w:eastAsia="ko-KR"/>
                      </w:rPr>
                      <w:t>782 ≤ Fc ≤ 784.5</w:t>
                    </w:r>
                  </w:ins>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56" w:author="Qualcomm User" w:date="2020-05-26T23:38:00Z">
                    <w:tcPr>
                      <w:tcW w:w="1371"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1F6899E7" w14:textId="77777777" w:rsidR="002308B3" w:rsidRDefault="002308B3" w:rsidP="002308B3">
                  <w:pPr>
                    <w:pStyle w:val="TAC"/>
                    <w:rPr>
                      <w:ins w:id="57" w:author="Qualcomm User" w:date="2020-05-26T23:37:00Z"/>
                      <w:color w:val="FF0000"/>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58" w:author="Qualcomm User" w:date="2020-05-26T23:38:00Z">
                    <w:tcPr>
                      <w:tcW w:w="1665"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0AE4F83B" w14:textId="77777777" w:rsidR="002308B3" w:rsidRDefault="002308B3" w:rsidP="002308B3">
                  <w:pPr>
                    <w:pStyle w:val="TAC"/>
                    <w:rPr>
                      <w:ins w:id="59" w:author="Qualcomm User" w:date="2020-05-26T23:37:00Z"/>
                      <w:color w:val="FF0000"/>
                      <w:lang w:val="en-GB" w:eastAsia="ko-K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60" w:author="Qualcomm User" w:date="2020-05-26T23:38:00Z">
                    <w:tcPr>
                      <w:tcW w:w="934"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0D13A396" w14:textId="77777777" w:rsidR="002308B3" w:rsidRDefault="002308B3" w:rsidP="002308B3">
                  <w:pPr>
                    <w:pStyle w:val="TAC"/>
                    <w:rPr>
                      <w:ins w:id="61" w:author="Qualcomm User" w:date="2020-05-26T23:37:00Z"/>
                      <w:color w:val="FF0000"/>
                      <w:lang w:val="en-GB" w:eastAsia="ko-K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Change w:id="62" w:author="Qualcomm User" w:date="2020-05-26T23:38:00Z">
                    <w:tcPr>
                      <w:tcW w:w="1825" w:type="dxa"/>
                      <w:tcBorders>
                        <w:top w:val="nil"/>
                        <w:left w:val="nil"/>
                        <w:bottom w:val="single" w:sz="8" w:space="0" w:color="auto"/>
                        <w:right w:val="single" w:sz="8" w:space="0" w:color="auto"/>
                      </w:tcBorders>
                      <w:tcMar>
                        <w:top w:w="0" w:type="dxa"/>
                        <w:left w:w="70" w:type="dxa"/>
                        <w:bottom w:w="0" w:type="dxa"/>
                        <w:right w:w="70" w:type="dxa"/>
                      </w:tcMar>
                    </w:tcPr>
                  </w:tcPrChange>
                </w:tcPr>
                <w:p w14:paraId="45777527" w14:textId="77777777" w:rsidR="002308B3" w:rsidRDefault="002308B3" w:rsidP="002308B3">
                  <w:pPr>
                    <w:pStyle w:val="TAC"/>
                    <w:rPr>
                      <w:ins w:id="63" w:author="Qualcomm User" w:date="2020-05-26T23:37:00Z"/>
                      <w:highlight w:val="yellow"/>
                      <w:lang w:val="en-GB" w:eastAsia="fr-FR"/>
                    </w:rPr>
                  </w:pPr>
                </w:p>
              </w:tc>
            </w:tr>
            <w:tr w:rsidR="002308B3" w14:paraId="0BEC68BA" w14:textId="77777777" w:rsidTr="002308B3">
              <w:trPr>
                <w:gridAfter w:val="1"/>
                <w:wAfter w:w="20" w:type="dxa"/>
                <w:trHeight w:val="22"/>
                <w:ins w:id="64" w:author="Qualcomm User" w:date="2020-05-26T23:37:00Z"/>
                <w:trPrChange w:id="65" w:author="Qualcomm User" w:date="2020-05-26T23:38:00Z">
                  <w:trPr>
                    <w:trHeight w:val="22"/>
                  </w:trPr>
                </w:trPrChange>
              </w:trPr>
              <w:tc>
                <w:tcPr>
                  <w:tcW w:w="1222" w:type="dxa"/>
                  <w:vMerge/>
                  <w:tcBorders>
                    <w:top w:val="nil"/>
                    <w:left w:val="single" w:sz="8" w:space="0" w:color="auto"/>
                    <w:bottom w:val="single" w:sz="8" w:space="0" w:color="auto"/>
                    <w:right w:val="single" w:sz="8" w:space="0" w:color="auto"/>
                  </w:tcBorders>
                  <w:vAlign w:val="center"/>
                  <w:hideMark/>
                  <w:tcPrChange w:id="66" w:author="Qualcomm User" w:date="2020-05-26T23:38:00Z">
                    <w:tcPr>
                      <w:tcW w:w="0" w:type="auto"/>
                      <w:vMerge/>
                      <w:tcBorders>
                        <w:top w:val="nil"/>
                        <w:left w:val="single" w:sz="8" w:space="0" w:color="auto"/>
                        <w:bottom w:val="single" w:sz="8" w:space="0" w:color="auto"/>
                        <w:right w:val="single" w:sz="8" w:space="0" w:color="auto"/>
                      </w:tcBorders>
                      <w:vAlign w:val="center"/>
                      <w:hideMark/>
                    </w:tcPr>
                  </w:tcPrChange>
                </w:tcPr>
                <w:p w14:paraId="3E8F43FA" w14:textId="77777777" w:rsidR="002308B3" w:rsidRDefault="002308B3" w:rsidP="002308B3">
                  <w:pPr>
                    <w:rPr>
                      <w:ins w:id="67" w:author="Qualcomm User" w:date="2020-05-26T23:37:00Z"/>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Change w:id="68" w:author="Qualcomm User" w:date="2020-05-26T23:38:00Z">
                    <w:tcPr>
                      <w:tcW w:w="0" w:type="auto"/>
                      <w:vMerge/>
                      <w:tcBorders>
                        <w:top w:val="nil"/>
                        <w:left w:val="nil"/>
                        <w:bottom w:val="single" w:sz="8" w:space="0" w:color="auto"/>
                        <w:right w:val="single" w:sz="8" w:space="0" w:color="auto"/>
                      </w:tcBorders>
                      <w:vAlign w:val="center"/>
                      <w:hideMark/>
                    </w:tcPr>
                  </w:tcPrChange>
                </w:tcPr>
                <w:p w14:paraId="192FA03E" w14:textId="77777777" w:rsidR="002308B3" w:rsidRDefault="002308B3" w:rsidP="002308B3">
                  <w:pPr>
                    <w:rPr>
                      <w:ins w:id="69" w:author="Qualcomm User" w:date="2020-05-26T23:37:00Z"/>
                      <w:rFonts w:ascii="Arial" w:eastAsia="Times New Roman" w:hAnsi="Arial" w:cs="Arial"/>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70" w:author="Qualcomm User" w:date="2020-05-26T23:38:00Z">
                    <w:tcPr>
                      <w:tcW w:w="1371"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53233CDE" w14:textId="77777777" w:rsidR="002308B3" w:rsidRDefault="002308B3" w:rsidP="002308B3">
                  <w:pPr>
                    <w:pStyle w:val="TAC"/>
                    <w:rPr>
                      <w:ins w:id="71" w:author="Qualcomm User" w:date="2020-05-26T23:37:00Z"/>
                      <w:color w:val="FF0000"/>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72" w:author="Qualcomm User" w:date="2020-05-26T23:38:00Z">
                    <w:tcPr>
                      <w:tcW w:w="1665"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09E30265" w14:textId="77777777" w:rsidR="002308B3" w:rsidRDefault="002308B3" w:rsidP="002308B3">
                  <w:pPr>
                    <w:pStyle w:val="TAC"/>
                    <w:rPr>
                      <w:ins w:id="73" w:author="Qualcomm User" w:date="2020-05-26T23:37:00Z"/>
                      <w:color w:val="FF0000"/>
                      <w:lang w:val="en-GB" w:eastAsia="ko-K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74" w:author="Qualcomm User" w:date="2020-05-26T23:38:00Z">
                    <w:tcPr>
                      <w:tcW w:w="934"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64DF85D3" w14:textId="77777777" w:rsidR="002308B3" w:rsidRDefault="002308B3" w:rsidP="002308B3">
                  <w:pPr>
                    <w:pStyle w:val="TAC"/>
                    <w:rPr>
                      <w:ins w:id="75" w:author="Qualcomm User" w:date="2020-05-26T23:37:00Z"/>
                      <w:color w:val="FF0000"/>
                      <w:lang w:val="en-GB" w:eastAsia="ko-K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Change w:id="76" w:author="Qualcomm User" w:date="2020-05-26T23:38:00Z">
                    <w:tcPr>
                      <w:tcW w:w="1825" w:type="dxa"/>
                      <w:tcBorders>
                        <w:top w:val="nil"/>
                        <w:left w:val="nil"/>
                        <w:bottom w:val="single" w:sz="8" w:space="0" w:color="auto"/>
                        <w:right w:val="single" w:sz="8" w:space="0" w:color="auto"/>
                      </w:tcBorders>
                      <w:tcMar>
                        <w:top w:w="0" w:type="dxa"/>
                        <w:left w:w="70" w:type="dxa"/>
                        <w:bottom w:w="0" w:type="dxa"/>
                        <w:right w:w="70" w:type="dxa"/>
                      </w:tcMar>
                    </w:tcPr>
                  </w:tcPrChange>
                </w:tcPr>
                <w:p w14:paraId="6E1DE523" w14:textId="77777777" w:rsidR="002308B3" w:rsidRDefault="002308B3" w:rsidP="002308B3">
                  <w:pPr>
                    <w:pStyle w:val="TAC"/>
                    <w:rPr>
                      <w:ins w:id="77" w:author="Qualcomm User" w:date="2020-05-26T23:37:00Z"/>
                      <w:highlight w:val="yellow"/>
                      <w:lang w:val="en-GB" w:eastAsia="fr-FR"/>
                    </w:rPr>
                  </w:pPr>
                </w:p>
              </w:tc>
            </w:tr>
            <w:tr w:rsidR="002308B3" w14:paraId="3BDF186C" w14:textId="77777777" w:rsidTr="002308B3">
              <w:trPr>
                <w:gridAfter w:val="1"/>
                <w:wAfter w:w="20" w:type="dxa"/>
                <w:trHeight w:val="22"/>
                <w:ins w:id="78" w:author="Qualcomm User" w:date="2020-05-26T23:37:00Z"/>
                <w:trPrChange w:id="79" w:author="Qualcomm User" w:date="2020-05-26T23:38:00Z">
                  <w:trPr>
                    <w:trHeight w:val="22"/>
                  </w:trPr>
                </w:trPrChange>
              </w:trPr>
              <w:tc>
                <w:tcPr>
                  <w:tcW w:w="1222" w:type="dxa"/>
                  <w:vMerge/>
                  <w:tcBorders>
                    <w:top w:val="nil"/>
                    <w:left w:val="single" w:sz="8" w:space="0" w:color="auto"/>
                    <w:bottom w:val="single" w:sz="8" w:space="0" w:color="auto"/>
                    <w:right w:val="single" w:sz="8" w:space="0" w:color="auto"/>
                  </w:tcBorders>
                  <w:vAlign w:val="center"/>
                  <w:hideMark/>
                  <w:tcPrChange w:id="80" w:author="Qualcomm User" w:date="2020-05-26T23:38:00Z">
                    <w:tcPr>
                      <w:tcW w:w="0" w:type="auto"/>
                      <w:vMerge/>
                      <w:tcBorders>
                        <w:top w:val="nil"/>
                        <w:left w:val="single" w:sz="8" w:space="0" w:color="auto"/>
                        <w:bottom w:val="single" w:sz="8" w:space="0" w:color="auto"/>
                        <w:right w:val="single" w:sz="8" w:space="0" w:color="auto"/>
                      </w:tcBorders>
                      <w:vAlign w:val="center"/>
                      <w:hideMark/>
                    </w:tcPr>
                  </w:tcPrChange>
                </w:tcPr>
                <w:p w14:paraId="077A6889" w14:textId="77777777" w:rsidR="002308B3" w:rsidRDefault="002308B3" w:rsidP="002308B3">
                  <w:pPr>
                    <w:rPr>
                      <w:ins w:id="81" w:author="Qualcomm User" w:date="2020-05-26T23:37:00Z"/>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Change w:id="82" w:author="Qualcomm User" w:date="2020-05-26T23:38:00Z">
                    <w:tcPr>
                      <w:tcW w:w="0" w:type="auto"/>
                      <w:vMerge/>
                      <w:tcBorders>
                        <w:top w:val="nil"/>
                        <w:left w:val="nil"/>
                        <w:bottom w:val="single" w:sz="8" w:space="0" w:color="auto"/>
                        <w:right w:val="single" w:sz="8" w:space="0" w:color="auto"/>
                      </w:tcBorders>
                      <w:vAlign w:val="center"/>
                      <w:hideMark/>
                    </w:tcPr>
                  </w:tcPrChange>
                </w:tcPr>
                <w:p w14:paraId="7E0915C0" w14:textId="77777777" w:rsidR="002308B3" w:rsidRDefault="002308B3" w:rsidP="002308B3">
                  <w:pPr>
                    <w:rPr>
                      <w:ins w:id="83" w:author="Qualcomm User" w:date="2020-05-26T23:37:00Z"/>
                      <w:rFonts w:ascii="Arial" w:eastAsia="Times New Roman" w:hAnsi="Arial" w:cs="Arial"/>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84" w:author="Qualcomm User" w:date="2020-05-26T23:38:00Z">
                    <w:tcPr>
                      <w:tcW w:w="1371"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D94599E" w14:textId="77777777" w:rsidR="002308B3" w:rsidRDefault="002308B3" w:rsidP="002308B3">
                  <w:pPr>
                    <w:pStyle w:val="TAC"/>
                    <w:rPr>
                      <w:ins w:id="85" w:author="Qualcomm User" w:date="2020-05-26T23:37:00Z"/>
                      <w:color w:val="FF0000"/>
                      <w:lang w:val="en-GB" w:eastAsia="ko-KR"/>
                    </w:rPr>
                  </w:pPr>
                  <w:ins w:id="86" w:author="Qualcomm User" w:date="2020-05-26T23:37:00Z">
                    <w:r>
                      <w:rPr>
                        <w:color w:val="FF0000"/>
                        <w:lang w:val="en-GB" w:eastAsia="ko-KR"/>
                      </w:rPr>
                      <w:t>&gt;0</w:t>
                    </w:r>
                  </w:ins>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87" w:author="Qualcomm User" w:date="2020-05-26T23:38:00Z">
                    <w:tcPr>
                      <w:tcW w:w="1665"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7F3EC767" w14:textId="77777777" w:rsidR="002308B3" w:rsidRDefault="002308B3" w:rsidP="002308B3">
                  <w:pPr>
                    <w:pStyle w:val="TAC"/>
                    <w:rPr>
                      <w:ins w:id="88" w:author="Qualcomm User" w:date="2020-05-26T23:37:00Z"/>
                      <w:color w:val="FF0000"/>
                      <w:lang w:val="en-GB" w:eastAsia="ko-KR"/>
                    </w:rPr>
                  </w:pPr>
                  <w:ins w:id="89" w:author="Qualcomm User" w:date="2020-05-26T23:37:00Z">
                    <w:r>
                      <w:rPr>
                        <w:color w:val="FF0000"/>
                        <w:lang w:val="en-GB" w:eastAsia="ko-KR"/>
                      </w:rPr>
                      <w:t>≥ 1.8</w:t>
                    </w:r>
                  </w:ins>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90" w:author="Qualcomm User" w:date="2020-05-26T23:38:00Z">
                    <w:tcPr>
                      <w:tcW w:w="934"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2674C5C9" w14:textId="77777777" w:rsidR="002308B3" w:rsidRDefault="002308B3" w:rsidP="002308B3">
                  <w:pPr>
                    <w:pStyle w:val="TAC"/>
                    <w:rPr>
                      <w:ins w:id="91" w:author="Qualcomm User" w:date="2020-05-26T23:37:00Z"/>
                      <w:color w:val="FF0000"/>
                      <w:lang w:val="en-GB" w:eastAsia="ko-KR"/>
                    </w:rPr>
                  </w:pPr>
                  <w:ins w:id="92" w:author="Qualcomm User" w:date="2020-05-26T23:37:00Z">
                    <w:r>
                      <w:rPr>
                        <w:color w:val="FF0000"/>
                        <w:lang w:val="en-GB" w:eastAsia="ko-KR"/>
                      </w:rPr>
                      <w:t>A3</w:t>
                    </w:r>
                  </w:ins>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Change w:id="93" w:author="Qualcomm User" w:date="2020-05-26T23:38:00Z">
                    <w:tcPr>
                      <w:tcW w:w="1825" w:type="dxa"/>
                      <w:tcBorders>
                        <w:top w:val="nil"/>
                        <w:left w:val="nil"/>
                        <w:bottom w:val="single" w:sz="8" w:space="0" w:color="auto"/>
                        <w:right w:val="single" w:sz="8" w:space="0" w:color="auto"/>
                      </w:tcBorders>
                      <w:tcMar>
                        <w:top w:w="0" w:type="dxa"/>
                        <w:left w:w="70" w:type="dxa"/>
                        <w:bottom w:w="0" w:type="dxa"/>
                        <w:right w:w="70" w:type="dxa"/>
                      </w:tcMar>
                    </w:tcPr>
                  </w:tcPrChange>
                </w:tcPr>
                <w:p w14:paraId="68D48429" w14:textId="77777777" w:rsidR="002308B3" w:rsidRDefault="002308B3" w:rsidP="002308B3">
                  <w:pPr>
                    <w:pStyle w:val="TAC"/>
                    <w:rPr>
                      <w:ins w:id="94" w:author="Qualcomm User" w:date="2020-05-26T23:37:00Z"/>
                      <w:highlight w:val="yellow"/>
                      <w:lang w:val="en-GB" w:eastAsia="fr-FR"/>
                    </w:rPr>
                  </w:pPr>
                </w:p>
              </w:tc>
            </w:tr>
            <w:tr w:rsidR="002308B3" w14:paraId="05EEDF27" w14:textId="77777777" w:rsidTr="002308B3">
              <w:trPr>
                <w:gridAfter w:val="1"/>
                <w:wAfter w:w="20" w:type="dxa"/>
                <w:trHeight w:val="22"/>
                <w:ins w:id="95" w:author="Qualcomm User" w:date="2020-05-26T23:37:00Z"/>
                <w:trPrChange w:id="96" w:author="Qualcomm User" w:date="2020-05-26T23:38:00Z">
                  <w:trPr>
                    <w:trHeight w:val="22"/>
                  </w:trPr>
                </w:trPrChange>
              </w:trPr>
              <w:tc>
                <w:tcPr>
                  <w:tcW w:w="1222" w:type="dxa"/>
                  <w:vMerge/>
                  <w:tcBorders>
                    <w:top w:val="nil"/>
                    <w:left w:val="single" w:sz="8" w:space="0" w:color="auto"/>
                    <w:bottom w:val="single" w:sz="8" w:space="0" w:color="auto"/>
                    <w:right w:val="single" w:sz="8" w:space="0" w:color="auto"/>
                  </w:tcBorders>
                  <w:vAlign w:val="center"/>
                  <w:hideMark/>
                  <w:tcPrChange w:id="97" w:author="Qualcomm User" w:date="2020-05-26T23:38:00Z">
                    <w:tcPr>
                      <w:tcW w:w="0" w:type="auto"/>
                      <w:vMerge/>
                      <w:tcBorders>
                        <w:top w:val="nil"/>
                        <w:left w:val="single" w:sz="8" w:space="0" w:color="auto"/>
                        <w:bottom w:val="single" w:sz="8" w:space="0" w:color="auto"/>
                        <w:right w:val="single" w:sz="8" w:space="0" w:color="auto"/>
                      </w:tcBorders>
                      <w:vAlign w:val="center"/>
                      <w:hideMark/>
                    </w:tcPr>
                  </w:tcPrChange>
                </w:tcPr>
                <w:p w14:paraId="78B8C6EA" w14:textId="77777777" w:rsidR="002308B3" w:rsidRDefault="002308B3" w:rsidP="002308B3">
                  <w:pPr>
                    <w:rPr>
                      <w:ins w:id="98" w:author="Qualcomm User" w:date="2020-05-26T23:37:00Z"/>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Change w:id="99" w:author="Qualcomm User" w:date="2020-05-26T23:38:00Z">
                    <w:tcPr>
                      <w:tcW w:w="0" w:type="auto"/>
                      <w:vMerge/>
                      <w:tcBorders>
                        <w:top w:val="nil"/>
                        <w:left w:val="nil"/>
                        <w:bottom w:val="single" w:sz="8" w:space="0" w:color="auto"/>
                        <w:right w:val="single" w:sz="8" w:space="0" w:color="auto"/>
                      </w:tcBorders>
                      <w:vAlign w:val="center"/>
                      <w:hideMark/>
                    </w:tcPr>
                  </w:tcPrChange>
                </w:tcPr>
                <w:p w14:paraId="63B3FD7C" w14:textId="77777777" w:rsidR="002308B3" w:rsidRDefault="002308B3" w:rsidP="002308B3">
                  <w:pPr>
                    <w:rPr>
                      <w:ins w:id="100" w:author="Qualcomm User" w:date="2020-05-26T23:37:00Z"/>
                      <w:rFonts w:ascii="Arial" w:eastAsia="Times New Roman" w:hAnsi="Arial" w:cs="Arial"/>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101" w:author="Qualcomm User" w:date="2020-05-26T23:38:00Z">
                    <w:tcPr>
                      <w:tcW w:w="1371"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0B106F44" w14:textId="77777777" w:rsidR="002308B3" w:rsidRDefault="002308B3" w:rsidP="002308B3">
                  <w:pPr>
                    <w:pStyle w:val="TAC"/>
                    <w:rPr>
                      <w:ins w:id="102" w:author="Qualcomm User" w:date="2020-05-26T23:37:00Z"/>
                      <w:color w:val="FF0000"/>
                      <w:lang w:val="en-GB" w:eastAsia="ko-KR"/>
                    </w:rPr>
                  </w:pPr>
                  <w:ins w:id="103" w:author="Qualcomm User" w:date="2020-05-26T23:37:00Z">
                    <w:r>
                      <w:rPr>
                        <w:color w:val="FF0000"/>
                        <w:lang w:val="en-GB" w:eastAsia="ko-KR"/>
                      </w:rPr>
                      <w:t>≤ 0.9</w:t>
                    </w:r>
                  </w:ins>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104" w:author="Qualcomm User" w:date="2020-05-26T23:38:00Z">
                    <w:tcPr>
                      <w:tcW w:w="1665"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08948CA" w14:textId="77777777" w:rsidR="002308B3" w:rsidRDefault="002308B3" w:rsidP="002308B3">
                  <w:pPr>
                    <w:pStyle w:val="TAC"/>
                    <w:rPr>
                      <w:ins w:id="105" w:author="Qualcomm User" w:date="2020-05-26T23:37:00Z"/>
                      <w:color w:val="FF0000"/>
                      <w:lang w:val="en-GB" w:eastAsia="ko-KR"/>
                    </w:rPr>
                  </w:pPr>
                  <w:ins w:id="106" w:author="Qualcomm User" w:date="2020-05-26T23:37:00Z">
                    <w:r>
                      <w:rPr>
                        <w:color w:val="FF0000"/>
                        <w:lang w:val="en-GB" w:eastAsia="ko-KR"/>
                      </w:rPr>
                      <w:t>≤ 0.36</w:t>
                    </w:r>
                  </w:ins>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107" w:author="Qualcomm User" w:date="2020-05-26T23:38:00Z">
                    <w:tcPr>
                      <w:tcW w:w="934"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7DBA32FD" w14:textId="77777777" w:rsidR="002308B3" w:rsidRDefault="002308B3" w:rsidP="002308B3">
                  <w:pPr>
                    <w:pStyle w:val="TAC"/>
                    <w:rPr>
                      <w:ins w:id="108" w:author="Qualcomm User" w:date="2020-05-26T23:37:00Z"/>
                      <w:color w:val="FF0000"/>
                      <w:lang w:val="en-GB" w:eastAsia="ko-KR"/>
                    </w:rPr>
                  </w:pPr>
                  <w:ins w:id="109" w:author="Qualcomm User" w:date="2020-05-26T23:37:00Z">
                    <w:r>
                      <w:rPr>
                        <w:color w:val="FF0000"/>
                        <w:lang w:val="en-GB" w:eastAsia="ko-KR"/>
                      </w:rPr>
                      <w:t>A4</w:t>
                    </w:r>
                  </w:ins>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Change w:id="110" w:author="Qualcomm User" w:date="2020-05-26T23:38:00Z">
                    <w:tcPr>
                      <w:tcW w:w="1825" w:type="dxa"/>
                      <w:tcBorders>
                        <w:top w:val="nil"/>
                        <w:left w:val="nil"/>
                        <w:bottom w:val="single" w:sz="8" w:space="0" w:color="auto"/>
                        <w:right w:val="single" w:sz="8" w:space="0" w:color="auto"/>
                      </w:tcBorders>
                      <w:tcMar>
                        <w:top w:w="0" w:type="dxa"/>
                        <w:left w:w="70" w:type="dxa"/>
                        <w:bottom w:w="0" w:type="dxa"/>
                        <w:right w:w="70" w:type="dxa"/>
                      </w:tcMar>
                    </w:tcPr>
                  </w:tcPrChange>
                </w:tcPr>
                <w:p w14:paraId="6B430A4B" w14:textId="77777777" w:rsidR="002308B3" w:rsidRDefault="002308B3" w:rsidP="002308B3">
                  <w:pPr>
                    <w:pStyle w:val="TAC"/>
                    <w:rPr>
                      <w:ins w:id="111" w:author="Qualcomm User" w:date="2020-05-26T23:37:00Z"/>
                      <w:highlight w:val="yellow"/>
                      <w:lang w:val="en-GB" w:eastAsia="fr-FR"/>
                    </w:rPr>
                  </w:pPr>
                </w:p>
              </w:tc>
            </w:tr>
            <w:tr w:rsidR="002308B3" w14:paraId="0445839A" w14:textId="77777777" w:rsidTr="002308B3">
              <w:trPr>
                <w:gridAfter w:val="1"/>
                <w:wAfter w:w="20" w:type="dxa"/>
                <w:trHeight w:val="22"/>
                <w:ins w:id="112" w:author="Qualcomm User" w:date="2020-05-26T23:37:00Z"/>
                <w:trPrChange w:id="113" w:author="Qualcomm User" w:date="2020-05-26T23:38:00Z">
                  <w:trPr>
                    <w:trHeight w:val="22"/>
                  </w:trPr>
                </w:trPrChange>
              </w:trPr>
              <w:tc>
                <w:tcPr>
                  <w:tcW w:w="1222" w:type="dxa"/>
                  <w:vMerge/>
                  <w:tcBorders>
                    <w:top w:val="nil"/>
                    <w:left w:val="single" w:sz="8" w:space="0" w:color="auto"/>
                    <w:bottom w:val="single" w:sz="8" w:space="0" w:color="auto"/>
                    <w:right w:val="single" w:sz="8" w:space="0" w:color="auto"/>
                  </w:tcBorders>
                  <w:vAlign w:val="center"/>
                  <w:hideMark/>
                  <w:tcPrChange w:id="114" w:author="Qualcomm User" w:date="2020-05-26T23:38:00Z">
                    <w:tcPr>
                      <w:tcW w:w="0" w:type="auto"/>
                      <w:vMerge/>
                      <w:tcBorders>
                        <w:top w:val="nil"/>
                        <w:left w:val="single" w:sz="8" w:space="0" w:color="auto"/>
                        <w:bottom w:val="single" w:sz="8" w:space="0" w:color="auto"/>
                        <w:right w:val="single" w:sz="8" w:space="0" w:color="auto"/>
                      </w:tcBorders>
                      <w:vAlign w:val="center"/>
                      <w:hideMark/>
                    </w:tcPr>
                  </w:tcPrChange>
                </w:tcPr>
                <w:p w14:paraId="37F3910B" w14:textId="77777777" w:rsidR="002308B3" w:rsidRDefault="002308B3" w:rsidP="002308B3">
                  <w:pPr>
                    <w:rPr>
                      <w:ins w:id="115" w:author="Qualcomm User" w:date="2020-05-26T23:37:00Z"/>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Change w:id="116" w:author="Qualcomm User" w:date="2020-05-26T23:38:00Z">
                    <w:tcPr>
                      <w:tcW w:w="0" w:type="auto"/>
                      <w:vMerge/>
                      <w:tcBorders>
                        <w:top w:val="nil"/>
                        <w:left w:val="nil"/>
                        <w:bottom w:val="single" w:sz="8" w:space="0" w:color="auto"/>
                        <w:right w:val="single" w:sz="8" w:space="0" w:color="auto"/>
                      </w:tcBorders>
                      <w:vAlign w:val="center"/>
                      <w:hideMark/>
                    </w:tcPr>
                  </w:tcPrChange>
                </w:tcPr>
                <w:p w14:paraId="16101D7A" w14:textId="77777777" w:rsidR="002308B3" w:rsidRDefault="002308B3" w:rsidP="002308B3">
                  <w:pPr>
                    <w:rPr>
                      <w:ins w:id="117" w:author="Qualcomm User" w:date="2020-05-26T23:37:00Z"/>
                      <w:rFonts w:ascii="Arial" w:eastAsia="Times New Roman" w:hAnsi="Arial" w:cs="Arial"/>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118" w:author="Qualcomm User" w:date="2020-05-26T23:38:00Z">
                    <w:tcPr>
                      <w:tcW w:w="1371"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034799EE" w14:textId="77777777" w:rsidR="002308B3" w:rsidRDefault="002308B3" w:rsidP="002308B3">
                  <w:pPr>
                    <w:pStyle w:val="TAC"/>
                    <w:rPr>
                      <w:ins w:id="119" w:author="Qualcomm User" w:date="2020-05-26T23:37:00Z"/>
                      <w:color w:val="FF0000"/>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120" w:author="Qualcomm User" w:date="2020-05-26T23:38:00Z">
                    <w:tcPr>
                      <w:tcW w:w="1665"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6CE8F34F" w14:textId="77777777" w:rsidR="002308B3" w:rsidRDefault="002308B3" w:rsidP="002308B3">
                  <w:pPr>
                    <w:pStyle w:val="TAC"/>
                    <w:rPr>
                      <w:ins w:id="121" w:author="Qualcomm User" w:date="2020-05-26T23:37:00Z"/>
                      <w:color w:val="FF0000"/>
                      <w:lang w:val="en-GB" w:eastAsia="ko-K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122" w:author="Qualcomm User" w:date="2020-05-26T23:38:00Z">
                    <w:tcPr>
                      <w:tcW w:w="934"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3FCB1237" w14:textId="77777777" w:rsidR="002308B3" w:rsidRDefault="002308B3" w:rsidP="002308B3">
                  <w:pPr>
                    <w:pStyle w:val="TAC"/>
                    <w:rPr>
                      <w:ins w:id="123" w:author="Qualcomm User" w:date="2020-05-26T23:37:00Z"/>
                      <w:color w:val="FF0000"/>
                      <w:lang w:val="en-GB" w:eastAsia="ko-K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Change w:id="124" w:author="Qualcomm User" w:date="2020-05-26T23:38:00Z">
                    <w:tcPr>
                      <w:tcW w:w="1825" w:type="dxa"/>
                      <w:tcBorders>
                        <w:top w:val="nil"/>
                        <w:left w:val="nil"/>
                        <w:bottom w:val="single" w:sz="8" w:space="0" w:color="auto"/>
                        <w:right w:val="single" w:sz="8" w:space="0" w:color="auto"/>
                      </w:tcBorders>
                      <w:tcMar>
                        <w:top w:w="0" w:type="dxa"/>
                        <w:left w:w="70" w:type="dxa"/>
                        <w:bottom w:w="0" w:type="dxa"/>
                        <w:right w:w="70" w:type="dxa"/>
                      </w:tcMar>
                    </w:tcPr>
                  </w:tcPrChange>
                </w:tcPr>
                <w:p w14:paraId="6C86A3C4" w14:textId="77777777" w:rsidR="002308B3" w:rsidRDefault="002308B3" w:rsidP="002308B3">
                  <w:pPr>
                    <w:pStyle w:val="TAC"/>
                    <w:rPr>
                      <w:ins w:id="125" w:author="Qualcomm User" w:date="2020-05-26T23:37:00Z"/>
                      <w:highlight w:val="yellow"/>
                      <w:lang w:val="en-GB" w:eastAsia="fr-FR"/>
                    </w:rPr>
                  </w:pPr>
                </w:p>
              </w:tc>
            </w:tr>
            <w:tr w:rsidR="002308B3" w14:paraId="7DF2BEF9" w14:textId="77777777" w:rsidTr="002308B3">
              <w:trPr>
                <w:gridAfter w:val="1"/>
                <w:wAfter w:w="20" w:type="dxa"/>
                <w:trHeight w:val="22"/>
                <w:ins w:id="126" w:author="Qualcomm User" w:date="2020-05-26T23:37:00Z"/>
                <w:trPrChange w:id="127" w:author="Qualcomm User" w:date="2020-05-26T23:38:00Z">
                  <w:trPr>
                    <w:trHeight w:val="22"/>
                  </w:trPr>
                </w:trPrChange>
              </w:trPr>
              <w:tc>
                <w:tcPr>
                  <w:tcW w:w="1222" w:type="dxa"/>
                  <w:vMerge/>
                  <w:tcBorders>
                    <w:top w:val="nil"/>
                    <w:left w:val="single" w:sz="8" w:space="0" w:color="auto"/>
                    <w:bottom w:val="single" w:sz="8" w:space="0" w:color="auto"/>
                    <w:right w:val="single" w:sz="8" w:space="0" w:color="auto"/>
                  </w:tcBorders>
                  <w:vAlign w:val="center"/>
                  <w:hideMark/>
                  <w:tcPrChange w:id="128" w:author="Qualcomm User" w:date="2020-05-26T23:38:00Z">
                    <w:tcPr>
                      <w:tcW w:w="0" w:type="auto"/>
                      <w:vMerge/>
                      <w:tcBorders>
                        <w:top w:val="nil"/>
                        <w:left w:val="single" w:sz="8" w:space="0" w:color="auto"/>
                        <w:bottom w:val="single" w:sz="8" w:space="0" w:color="auto"/>
                        <w:right w:val="single" w:sz="8" w:space="0" w:color="auto"/>
                      </w:tcBorders>
                      <w:vAlign w:val="center"/>
                      <w:hideMark/>
                    </w:tcPr>
                  </w:tcPrChange>
                </w:tcPr>
                <w:p w14:paraId="79D665E9" w14:textId="77777777" w:rsidR="002308B3" w:rsidRDefault="002308B3" w:rsidP="002308B3">
                  <w:pPr>
                    <w:rPr>
                      <w:ins w:id="129" w:author="Qualcomm User" w:date="2020-05-26T23:37:00Z"/>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Change w:id="130" w:author="Qualcomm User" w:date="2020-05-26T23:38:00Z">
                    <w:tcPr>
                      <w:tcW w:w="0" w:type="auto"/>
                      <w:vMerge/>
                      <w:tcBorders>
                        <w:top w:val="nil"/>
                        <w:left w:val="nil"/>
                        <w:bottom w:val="single" w:sz="8" w:space="0" w:color="auto"/>
                        <w:right w:val="single" w:sz="8" w:space="0" w:color="auto"/>
                      </w:tcBorders>
                      <w:vAlign w:val="center"/>
                      <w:hideMark/>
                    </w:tcPr>
                  </w:tcPrChange>
                </w:tcPr>
                <w:p w14:paraId="311099FA" w14:textId="77777777" w:rsidR="002308B3" w:rsidRDefault="002308B3" w:rsidP="002308B3">
                  <w:pPr>
                    <w:rPr>
                      <w:ins w:id="131" w:author="Qualcomm User" w:date="2020-05-26T23:37:00Z"/>
                      <w:rFonts w:ascii="Arial" w:eastAsia="Times New Roman" w:hAnsi="Arial" w:cs="Arial"/>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132" w:author="Qualcomm User" w:date="2020-05-26T23:38:00Z">
                    <w:tcPr>
                      <w:tcW w:w="1371"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64EFC8E3" w14:textId="77777777" w:rsidR="002308B3" w:rsidRDefault="002308B3" w:rsidP="002308B3">
                  <w:pPr>
                    <w:pStyle w:val="TAC"/>
                    <w:rPr>
                      <w:ins w:id="133" w:author="Qualcomm User" w:date="2020-05-26T23:37:00Z"/>
                      <w:color w:val="FF0000"/>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134" w:author="Qualcomm User" w:date="2020-05-26T23:38:00Z">
                    <w:tcPr>
                      <w:tcW w:w="1665"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5DFA87BA" w14:textId="77777777" w:rsidR="002308B3" w:rsidRDefault="002308B3" w:rsidP="002308B3">
                  <w:pPr>
                    <w:pStyle w:val="TAC"/>
                    <w:rPr>
                      <w:ins w:id="135" w:author="Qualcomm User" w:date="2020-05-26T23:37:00Z"/>
                      <w:color w:val="FF0000"/>
                      <w:lang w:val="en-GB" w:eastAsia="ko-K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136" w:author="Qualcomm User" w:date="2020-05-26T23:38:00Z">
                    <w:tcPr>
                      <w:tcW w:w="934"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6F35CD8C" w14:textId="77777777" w:rsidR="002308B3" w:rsidRDefault="002308B3" w:rsidP="002308B3">
                  <w:pPr>
                    <w:pStyle w:val="TAC"/>
                    <w:rPr>
                      <w:ins w:id="137" w:author="Qualcomm User" w:date="2020-05-26T23:37:00Z"/>
                      <w:color w:val="FF0000"/>
                      <w:lang w:val="en-GB" w:eastAsia="ko-K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Change w:id="138" w:author="Qualcomm User" w:date="2020-05-26T23:38:00Z">
                    <w:tcPr>
                      <w:tcW w:w="1825" w:type="dxa"/>
                      <w:tcBorders>
                        <w:top w:val="nil"/>
                        <w:left w:val="nil"/>
                        <w:bottom w:val="single" w:sz="8" w:space="0" w:color="auto"/>
                        <w:right w:val="single" w:sz="8" w:space="0" w:color="auto"/>
                      </w:tcBorders>
                      <w:tcMar>
                        <w:top w:w="0" w:type="dxa"/>
                        <w:left w:w="70" w:type="dxa"/>
                        <w:bottom w:w="0" w:type="dxa"/>
                        <w:right w:w="70" w:type="dxa"/>
                      </w:tcMar>
                    </w:tcPr>
                  </w:tcPrChange>
                </w:tcPr>
                <w:p w14:paraId="7E1B7209" w14:textId="77777777" w:rsidR="002308B3" w:rsidRDefault="002308B3" w:rsidP="002308B3">
                  <w:pPr>
                    <w:pStyle w:val="TAC"/>
                    <w:rPr>
                      <w:ins w:id="139" w:author="Qualcomm User" w:date="2020-05-26T23:37:00Z"/>
                      <w:highlight w:val="yellow"/>
                      <w:lang w:val="en-GB" w:eastAsia="fr-FR"/>
                    </w:rPr>
                  </w:pPr>
                </w:p>
              </w:tc>
            </w:tr>
            <w:tr w:rsidR="002308B3" w14:paraId="627B0901" w14:textId="77777777" w:rsidTr="002308B3">
              <w:trPr>
                <w:trHeight w:val="22"/>
                <w:ins w:id="140" w:author="Qualcomm User" w:date="2020-05-26T23:37:00Z"/>
                <w:trPrChange w:id="141" w:author="Qualcomm User" w:date="2020-05-26T23:38:00Z">
                  <w:trPr>
                    <w:trHeight w:val="22"/>
                  </w:trPr>
                </w:trPrChange>
              </w:trPr>
              <w:tc>
                <w:tcPr>
                  <w:tcW w:w="1242" w:type="dxa"/>
                  <w:gridSpan w:val="2"/>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Change w:id="142" w:author="Qualcomm User" w:date="2020-05-26T23:38:00Z">
                    <w:tcPr>
                      <w:tcW w:w="1242"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64955276" w14:textId="77777777" w:rsidR="002308B3" w:rsidRDefault="002308B3" w:rsidP="002308B3">
                  <w:pPr>
                    <w:pStyle w:val="TAC"/>
                    <w:rPr>
                      <w:ins w:id="143" w:author="Qualcomm User" w:date="2020-05-26T23:37:00Z"/>
                      <w:lang w:val="en-GB" w:eastAsia="ko-KR"/>
                    </w:rPr>
                  </w:pPr>
                  <w:ins w:id="144" w:author="Qualcomm User" w:date="2020-05-26T23:37:00Z">
                    <w:r>
                      <w:rPr>
                        <w:lang w:val="en-GB" w:eastAsia="ko-KR"/>
                      </w:rPr>
                      <w:t>5 MHz</w:t>
                    </w:r>
                  </w:ins>
                </w:p>
              </w:tc>
              <w:tc>
                <w:tcPr>
                  <w:tcW w:w="1363" w:type="dxa"/>
                  <w:gridSpan w:val="2"/>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Change w:id="145" w:author="Qualcomm User" w:date="2020-05-26T23:38:00Z">
                    <w:tcPr>
                      <w:tcW w:w="1363"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4F896A62" w14:textId="77777777" w:rsidR="002308B3" w:rsidRDefault="002308B3" w:rsidP="002308B3">
                  <w:pPr>
                    <w:pStyle w:val="TAC"/>
                    <w:rPr>
                      <w:ins w:id="146" w:author="Qualcomm User" w:date="2020-05-26T23:37:00Z"/>
                      <w:color w:val="FF0000"/>
                      <w:lang w:val="en-GB" w:eastAsia="ko-KR"/>
                    </w:rPr>
                  </w:pPr>
                  <w:ins w:id="147" w:author="Qualcomm User" w:date="2020-05-26T23:37:00Z">
                    <w:r>
                      <w:rPr>
                        <w:lang w:val="en-GB" w:eastAsia="ko-KR"/>
                      </w:rPr>
                      <w:t>779.5 ≤ Fc &lt; 782</w:t>
                    </w:r>
                  </w:ins>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148" w:author="Qualcomm User" w:date="2020-05-26T23:38:00Z">
                    <w:tcPr>
                      <w:tcW w:w="1371"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65C3128F" w14:textId="77777777" w:rsidR="002308B3" w:rsidRDefault="002308B3" w:rsidP="002308B3">
                  <w:pPr>
                    <w:pStyle w:val="TAC"/>
                    <w:rPr>
                      <w:ins w:id="149" w:author="Qualcomm User" w:date="2020-05-26T23:37:00Z"/>
                      <w:color w:val="FF0000"/>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150" w:author="Qualcomm User" w:date="2020-05-26T23:38:00Z">
                    <w:tcPr>
                      <w:tcW w:w="1665"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07ABD371" w14:textId="77777777" w:rsidR="002308B3" w:rsidRDefault="002308B3" w:rsidP="002308B3">
                  <w:pPr>
                    <w:pStyle w:val="TAC"/>
                    <w:rPr>
                      <w:ins w:id="151" w:author="Qualcomm User" w:date="2020-05-26T23:37:00Z"/>
                      <w:color w:val="FF0000"/>
                      <w:lang w:val="en-GB" w:eastAsia="ko-K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152" w:author="Qualcomm User" w:date="2020-05-26T23:38:00Z">
                    <w:tcPr>
                      <w:tcW w:w="934"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65DB4135" w14:textId="77777777" w:rsidR="002308B3" w:rsidRDefault="002308B3" w:rsidP="002308B3">
                  <w:pPr>
                    <w:pStyle w:val="TAC"/>
                    <w:rPr>
                      <w:ins w:id="153" w:author="Qualcomm User" w:date="2020-05-26T23:37:00Z"/>
                      <w:color w:val="FF0000"/>
                      <w:lang w:val="en-GB" w:eastAsia="ko-K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Change w:id="154" w:author="Qualcomm User" w:date="2020-05-26T23:38:00Z">
                    <w:tcPr>
                      <w:tcW w:w="1825" w:type="dxa"/>
                      <w:tcBorders>
                        <w:top w:val="nil"/>
                        <w:left w:val="nil"/>
                        <w:bottom w:val="single" w:sz="8" w:space="0" w:color="auto"/>
                        <w:right w:val="single" w:sz="8" w:space="0" w:color="auto"/>
                      </w:tcBorders>
                      <w:tcMar>
                        <w:top w:w="0" w:type="dxa"/>
                        <w:left w:w="70" w:type="dxa"/>
                        <w:bottom w:w="0" w:type="dxa"/>
                        <w:right w:w="70" w:type="dxa"/>
                      </w:tcMar>
                    </w:tcPr>
                  </w:tcPrChange>
                </w:tcPr>
                <w:p w14:paraId="27618012" w14:textId="77777777" w:rsidR="002308B3" w:rsidRDefault="002308B3" w:rsidP="002308B3">
                  <w:pPr>
                    <w:pStyle w:val="TAC"/>
                    <w:rPr>
                      <w:ins w:id="155" w:author="Qualcomm User" w:date="2020-05-26T23:37:00Z"/>
                      <w:highlight w:val="yellow"/>
                      <w:lang w:val="en-GB" w:eastAsia="fr-FR"/>
                    </w:rPr>
                  </w:pPr>
                </w:p>
              </w:tc>
            </w:tr>
            <w:tr w:rsidR="002308B3" w14:paraId="6E98BAD2" w14:textId="77777777" w:rsidTr="002308B3">
              <w:trPr>
                <w:trHeight w:val="22"/>
                <w:ins w:id="156" w:author="Qualcomm User" w:date="2020-05-26T23:37:00Z"/>
                <w:trPrChange w:id="157" w:author="Qualcomm User" w:date="2020-05-26T23:38:00Z">
                  <w:trPr>
                    <w:trHeight w:val="22"/>
                  </w:trPr>
                </w:trPrChange>
              </w:trPr>
              <w:tc>
                <w:tcPr>
                  <w:tcW w:w="1242" w:type="dxa"/>
                  <w:gridSpan w:val="2"/>
                  <w:vMerge/>
                  <w:tcBorders>
                    <w:top w:val="nil"/>
                    <w:left w:val="single" w:sz="8" w:space="0" w:color="auto"/>
                    <w:bottom w:val="single" w:sz="8" w:space="0" w:color="auto"/>
                    <w:right w:val="single" w:sz="8" w:space="0" w:color="auto"/>
                  </w:tcBorders>
                  <w:vAlign w:val="center"/>
                  <w:hideMark/>
                  <w:tcPrChange w:id="158" w:author="Qualcomm User" w:date="2020-05-26T23:38:00Z">
                    <w:tcPr>
                      <w:tcW w:w="0" w:type="auto"/>
                      <w:vMerge/>
                      <w:tcBorders>
                        <w:top w:val="nil"/>
                        <w:left w:val="single" w:sz="8" w:space="0" w:color="auto"/>
                        <w:bottom w:val="single" w:sz="8" w:space="0" w:color="auto"/>
                        <w:right w:val="single" w:sz="8" w:space="0" w:color="auto"/>
                      </w:tcBorders>
                      <w:vAlign w:val="center"/>
                      <w:hideMark/>
                    </w:tcPr>
                  </w:tcPrChange>
                </w:tcPr>
                <w:p w14:paraId="25155CBB" w14:textId="77777777" w:rsidR="002308B3" w:rsidRDefault="002308B3" w:rsidP="002308B3">
                  <w:pPr>
                    <w:rPr>
                      <w:ins w:id="159" w:author="Qualcomm User" w:date="2020-05-26T23:37:00Z"/>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Change w:id="160" w:author="Qualcomm User" w:date="2020-05-26T23:38:00Z">
                    <w:tcPr>
                      <w:tcW w:w="0" w:type="auto"/>
                      <w:vMerge/>
                      <w:tcBorders>
                        <w:top w:val="nil"/>
                        <w:left w:val="nil"/>
                        <w:bottom w:val="single" w:sz="8" w:space="0" w:color="auto"/>
                        <w:right w:val="single" w:sz="8" w:space="0" w:color="auto"/>
                      </w:tcBorders>
                      <w:vAlign w:val="center"/>
                      <w:hideMark/>
                    </w:tcPr>
                  </w:tcPrChange>
                </w:tcPr>
                <w:p w14:paraId="3F9344F4" w14:textId="77777777" w:rsidR="002308B3" w:rsidRDefault="002308B3" w:rsidP="002308B3">
                  <w:pPr>
                    <w:rPr>
                      <w:ins w:id="161" w:author="Qualcomm User" w:date="2020-05-26T23:37:00Z"/>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162" w:author="Qualcomm User" w:date="2020-05-26T23:38:00Z">
                    <w:tcPr>
                      <w:tcW w:w="1371"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0FC92860" w14:textId="77777777" w:rsidR="002308B3" w:rsidRDefault="002308B3" w:rsidP="002308B3">
                  <w:pPr>
                    <w:pStyle w:val="TAC"/>
                    <w:rPr>
                      <w:ins w:id="163" w:author="Qualcomm User" w:date="2020-05-26T23:37:00Z"/>
                      <w:highlight w:val="yellow"/>
                      <w:lang w:val="en-GB" w:eastAsia="ko-KR"/>
                    </w:rPr>
                  </w:pPr>
                  <w:ins w:id="164" w:author="Qualcomm User" w:date="2020-05-26T23:37:00Z">
                    <w:r>
                      <w:rPr>
                        <w:color w:val="FF0000"/>
                        <w:lang w:val="en-GB" w:eastAsia="ko-KR"/>
                      </w:rPr>
                      <w:t>≤ 0.9</w:t>
                    </w:r>
                  </w:ins>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165" w:author="Qualcomm User" w:date="2020-05-26T23:38:00Z">
                    <w:tcPr>
                      <w:tcW w:w="1665"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31E9549" w14:textId="77777777" w:rsidR="002308B3" w:rsidRDefault="002308B3" w:rsidP="002308B3">
                  <w:pPr>
                    <w:pStyle w:val="TAC"/>
                    <w:rPr>
                      <w:ins w:id="166" w:author="Qualcomm User" w:date="2020-05-26T23:37:00Z"/>
                      <w:highlight w:val="yellow"/>
                      <w:lang w:val="en-GB" w:eastAsia="ko-KR"/>
                    </w:rPr>
                  </w:pPr>
                  <w:ins w:id="167" w:author="Qualcomm User" w:date="2020-05-26T23:37:00Z">
                    <w:r>
                      <w:rPr>
                        <w:color w:val="FF0000"/>
                        <w:lang w:val="en-GB" w:eastAsia="ko-KR"/>
                      </w:rPr>
                      <w:t>≥ 0</w:t>
                    </w:r>
                  </w:ins>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168" w:author="Qualcomm User" w:date="2020-05-26T23:38:00Z">
                    <w:tcPr>
                      <w:tcW w:w="934"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751E404" w14:textId="77777777" w:rsidR="002308B3" w:rsidRDefault="002308B3" w:rsidP="002308B3">
                  <w:pPr>
                    <w:pStyle w:val="TAC"/>
                    <w:rPr>
                      <w:ins w:id="169" w:author="Qualcomm User" w:date="2020-05-26T23:37:00Z"/>
                      <w:highlight w:val="yellow"/>
                      <w:lang w:val="en-GB" w:eastAsia="ko-KR"/>
                    </w:rPr>
                  </w:pPr>
                  <w:ins w:id="170" w:author="Qualcomm User" w:date="2020-05-26T23:37:00Z">
                    <w:r>
                      <w:rPr>
                        <w:color w:val="FF0000"/>
                        <w:lang w:val="en-GB" w:eastAsia="ko-KR"/>
                      </w:rPr>
                      <w:t>A1</w:t>
                    </w:r>
                  </w:ins>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Change w:id="171" w:author="Qualcomm User" w:date="2020-05-26T23:38:00Z">
                    <w:tcPr>
                      <w:tcW w:w="1825"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5BA546C4" w14:textId="77777777" w:rsidR="002308B3" w:rsidRDefault="002308B3" w:rsidP="002308B3">
                  <w:pPr>
                    <w:pStyle w:val="TAC"/>
                    <w:rPr>
                      <w:ins w:id="172" w:author="Qualcomm User" w:date="2020-05-26T23:37:00Z"/>
                      <w:color w:val="FF0000"/>
                      <w:highlight w:val="yellow"/>
                      <w:lang w:val="en-GB" w:eastAsia="fr-FR"/>
                    </w:rPr>
                  </w:pPr>
                  <w:ins w:id="173" w:author="Qualcomm User" w:date="2020-05-26T23:37:00Z">
                    <w:r>
                      <w:rPr>
                        <w:highlight w:val="yellow"/>
                        <w:lang w:val="en-GB" w:eastAsia="fr-FR"/>
                      </w:rPr>
                      <w:t>12/12</w:t>
                    </w:r>
                  </w:ins>
                </w:p>
              </w:tc>
            </w:tr>
            <w:tr w:rsidR="002308B3" w14:paraId="536C0722" w14:textId="77777777" w:rsidTr="002308B3">
              <w:trPr>
                <w:trHeight w:val="22"/>
                <w:ins w:id="174" w:author="Qualcomm User" w:date="2020-05-26T23:37:00Z"/>
                <w:trPrChange w:id="175" w:author="Qualcomm User" w:date="2020-05-26T23:38:00Z">
                  <w:trPr>
                    <w:trHeight w:val="22"/>
                  </w:trPr>
                </w:trPrChange>
              </w:trPr>
              <w:tc>
                <w:tcPr>
                  <w:tcW w:w="1242" w:type="dxa"/>
                  <w:gridSpan w:val="2"/>
                  <w:vMerge/>
                  <w:tcBorders>
                    <w:top w:val="nil"/>
                    <w:left w:val="single" w:sz="8" w:space="0" w:color="auto"/>
                    <w:bottom w:val="single" w:sz="8" w:space="0" w:color="auto"/>
                    <w:right w:val="single" w:sz="8" w:space="0" w:color="auto"/>
                  </w:tcBorders>
                  <w:vAlign w:val="center"/>
                  <w:hideMark/>
                  <w:tcPrChange w:id="176" w:author="Qualcomm User" w:date="2020-05-26T23:38:00Z">
                    <w:tcPr>
                      <w:tcW w:w="0" w:type="auto"/>
                      <w:vMerge/>
                      <w:tcBorders>
                        <w:top w:val="nil"/>
                        <w:left w:val="single" w:sz="8" w:space="0" w:color="auto"/>
                        <w:bottom w:val="single" w:sz="8" w:space="0" w:color="auto"/>
                        <w:right w:val="single" w:sz="8" w:space="0" w:color="auto"/>
                      </w:tcBorders>
                      <w:vAlign w:val="center"/>
                      <w:hideMark/>
                    </w:tcPr>
                  </w:tcPrChange>
                </w:tcPr>
                <w:p w14:paraId="74440086" w14:textId="77777777" w:rsidR="002308B3" w:rsidRDefault="002308B3" w:rsidP="002308B3">
                  <w:pPr>
                    <w:rPr>
                      <w:ins w:id="177" w:author="Qualcomm User" w:date="2020-05-26T23:37:00Z"/>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Change w:id="178" w:author="Qualcomm User" w:date="2020-05-26T23:38:00Z">
                    <w:tcPr>
                      <w:tcW w:w="0" w:type="auto"/>
                      <w:vMerge/>
                      <w:tcBorders>
                        <w:top w:val="nil"/>
                        <w:left w:val="nil"/>
                        <w:bottom w:val="single" w:sz="8" w:space="0" w:color="auto"/>
                        <w:right w:val="single" w:sz="8" w:space="0" w:color="auto"/>
                      </w:tcBorders>
                      <w:vAlign w:val="center"/>
                      <w:hideMark/>
                    </w:tcPr>
                  </w:tcPrChange>
                </w:tcPr>
                <w:p w14:paraId="6FD506CB" w14:textId="77777777" w:rsidR="002308B3" w:rsidRDefault="002308B3" w:rsidP="002308B3">
                  <w:pPr>
                    <w:rPr>
                      <w:ins w:id="179" w:author="Qualcomm User" w:date="2020-05-26T23:37:00Z"/>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180" w:author="Qualcomm User" w:date="2020-05-26T23:38:00Z">
                    <w:tcPr>
                      <w:tcW w:w="1371"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5A728C29" w14:textId="77777777" w:rsidR="002308B3" w:rsidRDefault="002308B3" w:rsidP="002308B3">
                  <w:pPr>
                    <w:pStyle w:val="TAC"/>
                    <w:rPr>
                      <w:ins w:id="181" w:author="Qualcomm User" w:date="2020-05-26T23:37:00Z"/>
                      <w:color w:val="FF0000"/>
                      <w:highlight w:val="yellow"/>
                      <w:lang w:val="en-GB" w:eastAsia="ko-KR"/>
                    </w:rPr>
                  </w:pPr>
                  <w:ins w:id="182" w:author="Qualcomm User" w:date="2020-05-26T23:37:00Z">
                    <w:r>
                      <w:rPr>
                        <w:color w:val="FF0000"/>
                        <w:lang w:val="en-GB" w:eastAsia="ko-KR"/>
                      </w:rPr>
                      <w:t>&gt; 0.9, ≤ 1.26</w:t>
                    </w:r>
                  </w:ins>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183" w:author="Qualcomm User" w:date="2020-05-26T23:38:00Z">
                    <w:tcPr>
                      <w:tcW w:w="1665"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7777E8D1" w14:textId="77777777" w:rsidR="002308B3" w:rsidRDefault="002308B3" w:rsidP="002308B3">
                  <w:pPr>
                    <w:pStyle w:val="TAC"/>
                    <w:rPr>
                      <w:ins w:id="184" w:author="Qualcomm User" w:date="2020-05-26T23:37:00Z"/>
                      <w:color w:val="FF0000"/>
                      <w:highlight w:val="yellow"/>
                      <w:lang w:val="en-GB" w:eastAsia="ko-KR"/>
                    </w:rPr>
                  </w:pPr>
                  <w:ins w:id="185" w:author="Qualcomm User" w:date="2020-05-26T23:37:00Z">
                    <w:r>
                      <w:rPr>
                        <w:color w:val="FF0000"/>
                        <w:lang w:val="en-GB" w:eastAsia="ko-KR"/>
                      </w:rPr>
                      <w:t>≥1.26</w:t>
                    </w:r>
                  </w:ins>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186" w:author="Qualcomm User" w:date="2020-05-26T23:38:00Z">
                    <w:tcPr>
                      <w:tcW w:w="934"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4E2B97A8" w14:textId="77777777" w:rsidR="002308B3" w:rsidRDefault="002308B3" w:rsidP="002308B3">
                  <w:pPr>
                    <w:pStyle w:val="TAC"/>
                    <w:rPr>
                      <w:ins w:id="187" w:author="Qualcomm User" w:date="2020-05-26T23:37:00Z"/>
                      <w:color w:val="FF0000"/>
                      <w:highlight w:val="yellow"/>
                      <w:lang w:val="en-GB" w:eastAsia="ko-KR"/>
                    </w:rPr>
                  </w:pPr>
                  <w:ins w:id="188" w:author="Qualcomm User" w:date="2020-05-26T23:37:00Z">
                    <w:r>
                      <w:rPr>
                        <w:color w:val="FF0000"/>
                        <w:lang w:val="en-GB" w:eastAsia="ko-KR"/>
                      </w:rPr>
                      <w:t>A2</w:t>
                    </w:r>
                  </w:ins>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Change w:id="189" w:author="Qualcomm User" w:date="2020-05-26T23:38:00Z">
                    <w:tcPr>
                      <w:tcW w:w="1825"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7965DA13" w14:textId="77777777" w:rsidR="002308B3" w:rsidRDefault="002308B3" w:rsidP="002308B3">
                  <w:pPr>
                    <w:pStyle w:val="TAC"/>
                    <w:rPr>
                      <w:ins w:id="190" w:author="Qualcomm User" w:date="2020-05-26T23:37:00Z"/>
                      <w:color w:val="FF0000"/>
                      <w:highlight w:val="yellow"/>
                      <w:lang w:val="en-GB" w:eastAsia="fr-FR"/>
                    </w:rPr>
                  </w:pPr>
                  <w:ins w:id="191" w:author="Qualcomm User" w:date="2020-05-26T23:37:00Z">
                    <w:r>
                      <w:rPr>
                        <w:highlight w:val="yellow"/>
                        <w:lang w:val="en-GB" w:eastAsia="fr-FR"/>
                      </w:rPr>
                      <w:t>8/9</w:t>
                    </w:r>
                  </w:ins>
                </w:p>
              </w:tc>
            </w:tr>
            <w:tr w:rsidR="002308B3" w14:paraId="3F73A186" w14:textId="77777777" w:rsidTr="002308B3">
              <w:trPr>
                <w:trHeight w:val="22"/>
                <w:ins w:id="192" w:author="Qualcomm User" w:date="2020-05-26T23:37:00Z"/>
                <w:trPrChange w:id="193" w:author="Qualcomm User" w:date="2020-05-26T23:38:00Z">
                  <w:trPr>
                    <w:trHeight w:val="22"/>
                  </w:trPr>
                </w:trPrChange>
              </w:trPr>
              <w:tc>
                <w:tcPr>
                  <w:tcW w:w="1242" w:type="dxa"/>
                  <w:gridSpan w:val="2"/>
                  <w:vMerge/>
                  <w:tcBorders>
                    <w:top w:val="nil"/>
                    <w:left w:val="single" w:sz="8" w:space="0" w:color="auto"/>
                    <w:bottom w:val="single" w:sz="8" w:space="0" w:color="auto"/>
                    <w:right w:val="single" w:sz="8" w:space="0" w:color="auto"/>
                  </w:tcBorders>
                  <w:vAlign w:val="center"/>
                  <w:hideMark/>
                  <w:tcPrChange w:id="194" w:author="Qualcomm User" w:date="2020-05-26T23:38:00Z">
                    <w:tcPr>
                      <w:tcW w:w="0" w:type="auto"/>
                      <w:vMerge/>
                      <w:tcBorders>
                        <w:top w:val="nil"/>
                        <w:left w:val="single" w:sz="8" w:space="0" w:color="auto"/>
                        <w:bottom w:val="single" w:sz="8" w:space="0" w:color="auto"/>
                        <w:right w:val="single" w:sz="8" w:space="0" w:color="auto"/>
                      </w:tcBorders>
                      <w:vAlign w:val="center"/>
                      <w:hideMark/>
                    </w:tcPr>
                  </w:tcPrChange>
                </w:tcPr>
                <w:p w14:paraId="725A837B" w14:textId="77777777" w:rsidR="002308B3" w:rsidRDefault="002308B3" w:rsidP="002308B3">
                  <w:pPr>
                    <w:rPr>
                      <w:ins w:id="195" w:author="Qualcomm User" w:date="2020-05-26T23:37:00Z"/>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Change w:id="196" w:author="Qualcomm User" w:date="2020-05-26T23:38:00Z">
                    <w:tcPr>
                      <w:tcW w:w="0" w:type="auto"/>
                      <w:vMerge/>
                      <w:tcBorders>
                        <w:top w:val="nil"/>
                        <w:left w:val="nil"/>
                        <w:bottom w:val="single" w:sz="8" w:space="0" w:color="auto"/>
                        <w:right w:val="single" w:sz="8" w:space="0" w:color="auto"/>
                      </w:tcBorders>
                      <w:vAlign w:val="center"/>
                      <w:hideMark/>
                    </w:tcPr>
                  </w:tcPrChange>
                </w:tcPr>
                <w:p w14:paraId="1573079D" w14:textId="77777777" w:rsidR="002308B3" w:rsidRDefault="002308B3" w:rsidP="002308B3">
                  <w:pPr>
                    <w:rPr>
                      <w:ins w:id="197" w:author="Qualcomm User" w:date="2020-05-26T23:37:00Z"/>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198" w:author="Qualcomm User" w:date="2020-05-26T23:38:00Z">
                    <w:tcPr>
                      <w:tcW w:w="1371"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78F7C44F" w14:textId="77777777" w:rsidR="002308B3" w:rsidRDefault="002308B3" w:rsidP="002308B3">
                  <w:pPr>
                    <w:pStyle w:val="TAC"/>
                    <w:rPr>
                      <w:ins w:id="199" w:author="Qualcomm User" w:date="2020-05-26T23:37:00Z"/>
                      <w:color w:val="FF0000"/>
                      <w:lang w:val="en-GB" w:eastAsia="ko-KR"/>
                    </w:rPr>
                  </w:pPr>
                  <w:ins w:id="200" w:author="Qualcomm User" w:date="2020-05-26T23:37:00Z">
                    <w:r>
                      <w:rPr>
                        <w:color w:val="FF0000"/>
                        <w:lang w:val="en-GB" w:eastAsia="ko-KR"/>
                      </w:rPr>
                      <w:t xml:space="preserve">&gt; 1.26, ≤ 3.42 </w:t>
                    </w:r>
                  </w:ins>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201" w:author="Qualcomm User" w:date="2020-05-26T23:38:00Z">
                    <w:tcPr>
                      <w:tcW w:w="1665"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54330654" w14:textId="77777777" w:rsidR="002308B3" w:rsidRDefault="002308B3" w:rsidP="002308B3">
                  <w:pPr>
                    <w:pStyle w:val="TAC"/>
                    <w:rPr>
                      <w:ins w:id="202" w:author="Qualcomm User" w:date="2020-05-26T23:37:00Z"/>
                      <w:color w:val="FF0000"/>
                      <w:highlight w:val="yellow"/>
                      <w:lang w:val="en-GB" w:eastAsia="ko-KR"/>
                    </w:rPr>
                  </w:pPr>
                  <w:ins w:id="203" w:author="Qualcomm User" w:date="2020-05-26T23:37:00Z">
                    <w:r>
                      <w:rPr>
                        <w:color w:val="FF0000"/>
                        <w:lang w:val="en-GB" w:eastAsia="ko-KR"/>
                      </w:rPr>
                      <w:t>≥ 1.8</w:t>
                    </w:r>
                  </w:ins>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204" w:author="Qualcomm User" w:date="2020-05-26T23:38:00Z">
                    <w:tcPr>
                      <w:tcW w:w="934"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4486B9A1" w14:textId="77777777" w:rsidR="002308B3" w:rsidRDefault="002308B3" w:rsidP="002308B3">
                  <w:pPr>
                    <w:pStyle w:val="TAC"/>
                    <w:rPr>
                      <w:ins w:id="205" w:author="Qualcomm User" w:date="2020-05-26T23:37:00Z"/>
                      <w:color w:val="FF0000"/>
                      <w:lang w:val="en-GB" w:eastAsia="ko-KR"/>
                    </w:rPr>
                  </w:pPr>
                  <w:ins w:id="206" w:author="Qualcomm User" w:date="2020-05-26T23:37:00Z">
                    <w:r>
                      <w:rPr>
                        <w:color w:val="FF0000"/>
                        <w:lang w:val="en-GB" w:eastAsia="ko-KR"/>
                      </w:rPr>
                      <w:t>A3</w:t>
                    </w:r>
                  </w:ins>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Change w:id="207" w:author="Qualcomm User" w:date="2020-05-26T23:38:00Z">
                    <w:tcPr>
                      <w:tcW w:w="1825"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7F8C2BA7" w14:textId="77777777" w:rsidR="002308B3" w:rsidRDefault="002308B3" w:rsidP="002308B3">
                  <w:pPr>
                    <w:pStyle w:val="TAC"/>
                    <w:rPr>
                      <w:ins w:id="208" w:author="Qualcomm User" w:date="2020-05-26T23:37:00Z"/>
                      <w:color w:val="FF0000"/>
                      <w:highlight w:val="yellow"/>
                      <w:lang w:val="en-GB" w:eastAsia="fr-FR"/>
                    </w:rPr>
                  </w:pPr>
                  <w:ins w:id="209" w:author="Qualcomm User" w:date="2020-05-26T23:37:00Z">
                    <w:r>
                      <w:rPr>
                        <w:highlight w:val="yellow"/>
                        <w:lang w:val="en-GB" w:eastAsia="fr-FR"/>
                      </w:rPr>
                      <w:t>4.5/6</w:t>
                    </w:r>
                  </w:ins>
                </w:p>
              </w:tc>
            </w:tr>
            <w:tr w:rsidR="002308B3" w14:paraId="5EA42C50" w14:textId="77777777" w:rsidTr="002308B3">
              <w:trPr>
                <w:trHeight w:val="22"/>
                <w:ins w:id="210" w:author="Qualcomm User" w:date="2020-05-26T23:37:00Z"/>
                <w:trPrChange w:id="211" w:author="Qualcomm User" w:date="2020-05-26T23:38:00Z">
                  <w:trPr>
                    <w:trHeight w:val="22"/>
                  </w:trPr>
                </w:trPrChange>
              </w:trPr>
              <w:tc>
                <w:tcPr>
                  <w:tcW w:w="1242" w:type="dxa"/>
                  <w:gridSpan w:val="2"/>
                  <w:vMerge/>
                  <w:tcBorders>
                    <w:top w:val="nil"/>
                    <w:left w:val="single" w:sz="8" w:space="0" w:color="auto"/>
                    <w:bottom w:val="single" w:sz="8" w:space="0" w:color="auto"/>
                    <w:right w:val="single" w:sz="8" w:space="0" w:color="auto"/>
                  </w:tcBorders>
                  <w:vAlign w:val="center"/>
                  <w:hideMark/>
                  <w:tcPrChange w:id="212" w:author="Qualcomm User" w:date="2020-05-26T23:38:00Z">
                    <w:tcPr>
                      <w:tcW w:w="0" w:type="auto"/>
                      <w:vMerge/>
                      <w:tcBorders>
                        <w:top w:val="nil"/>
                        <w:left w:val="single" w:sz="8" w:space="0" w:color="auto"/>
                        <w:bottom w:val="single" w:sz="8" w:space="0" w:color="auto"/>
                        <w:right w:val="single" w:sz="8" w:space="0" w:color="auto"/>
                      </w:tcBorders>
                      <w:vAlign w:val="center"/>
                      <w:hideMark/>
                    </w:tcPr>
                  </w:tcPrChange>
                </w:tcPr>
                <w:p w14:paraId="52087542" w14:textId="77777777" w:rsidR="002308B3" w:rsidRDefault="002308B3" w:rsidP="002308B3">
                  <w:pPr>
                    <w:rPr>
                      <w:ins w:id="213" w:author="Qualcomm User" w:date="2020-05-26T23:37:00Z"/>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Change w:id="214" w:author="Qualcomm User" w:date="2020-05-26T23:38:00Z">
                    <w:tcPr>
                      <w:tcW w:w="0" w:type="auto"/>
                      <w:vMerge/>
                      <w:tcBorders>
                        <w:top w:val="nil"/>
                        <w:left w:val="nil"/>
                        <w:bottom w:val="single" w:sz="8" w:space="0" w:color="auto"/>
                        <w:right w:val="single" w:sz="8" w:space="0" w:color="auto"/>
                      </w:tcBorders>
                      <w:vAlign w:val="center"/>
                      <w:hideMark/>
                    </w:tcPr>
                  </w:tcPrChange>
                </w:tcPr>
                <w:p w14:paraId="29874E2D" w14:textId="77777777" w:rsidR="002308B3" w:rsidRDefault="002308B3" w:rsidP="002308B3">
                  <w:pPr>
                    <w:rPr>
                      <w:ins w:id="215" w:author="Qualcomm User" w:date="2020-05-26T23:37:00Z"/>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216" w:author="Qualcomm User" w:date="2020-05-26T23:38:00Z">
                    <w:tcPr>
                      <w:tcW w:w="1371"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46CEEF16" w14:textId="77777777" w:rsidR="002308B3" w:rsidRDefault="002308B3" w:rsidP="002308B3">
                  <w:pPr>
                    <w:pStyle w:val="TAC"/>
                    <w:rPr>
                      <w:ins w:id="217" w:author="Qualcomm User" w:date="2020-05-26T23:37:00Z"/>
                      <w:color w:val="FF0000"/>
                      <w:lang w:val="en-GB" w:eastAsia="ko-KR"/>
                    </w:rPr>
                  </w:pPr>
                  <w:ins w:id="218" w:author="Qualcomm User" w:date="2020-05-26T23:37:00Z">
                    <w:r>
                      <w:rPr>
                        <w:color w:val="FF0000"/>
                        <w:lang w:val="en-GB" w:eastAsia="ko-KR"/>
                      </w:rPr>
                      <w:t>&gt;3.42</w:t>
                    </w:r>
                  </w:ins>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219" w:author="Qualcomm User" w:date="2020-05-26T23:38:00Z">
                    <w:tcPr>
                      <w:tcW w:w="1665"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0BB6F790" w14:textId="77777777" w:rsidR="002308B3" w:rsidRDefault="002308B3" w:rsidP="002308B3">
                  <w:pPr>
                    <w:pStyle w:val="TAC"/>
                    <w:rPr>
                      <w:ins w:id="220" w:author="Qualcomm User" w:date="2020-05-26T23:37:00Z"/>
                      <w:color w:val="FF0000"/>
                      <w:lang w:val="en-GB" w:eastAsia="ko-KR"/>
                    </w:rPr>
                  </w:pPr>
                  <w:ins w:id="221" w:author="Qualcomm User" w:date="2020-05-26T23:37:00Z">
                    <w:r>
                      <w:rPr>
                        <w:color w:val="FF0000"/>
                        <w:lang w:val="en-GB" w:eastAsia="ko-KR"/>
                      </w:rPr>
                      <w:t>≤ 0.36</w:t>
                    </w:r>
                  </w:ins>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222" w:author="Qualcomm User" w:date="2020-05-26T23:38:00Z">
                    <w:tcPr>
                      <w:tcW w:w="934"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0543F741" w14:textId="77777777" w:rsidR="002308B3" w:rsidRDefault="002308B3" w:rsidP="002308B3">
                  <w:pPr>
                    <w:pStyle w:val="TAC"/>
                    <w:rPr>
                      <w:ins w:id="223" w:author="Qualcomm User" w:date="2020-05-26T23:37:00Z"/>
                      <w:color w:val="FF0000"/>
                      <w:highlight w:val="yellow"/>
                      <w:lang w:val="en-GB" w:eastAsia="ko-KR"/>
                    </w:rPr>
                  </w:pPr>
                  <w:ins w:id="224" w:author="Qualcomm User" w:date="2020-05-26T23:37:00Z">
                    <w:r>
                      <w:rPr>
                        <w:color w:val="FF0000"/>
                        <w:lang w:val="en-GB" w:eastAsia="ko-KR"/>
                      </w:rPr>
                      <w:t>A4</w:t>
                    </w:r>
                  </w:ins>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Change w:id="225" w:author="Qualcomm User" w:date="2020-05-26T23:38:00Z">
                    <w:tcPr>
                      <w:tcW w:w="1825"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1B7124F9" w14:textId="77777777" w:rsidR="002308B3" w:rsidRDefault="002308B3" w:rsidP="002308B3">
                  <w:pPr>
                    <w:pStyle w:val="TAC"/>
                    <w:rPr>
                      <w:ins w:id="226" w:author="Qualcomm User" w:date="2020-05-26T23:37:00Z"/>
                      <w:color w:val="FF0000"/>
                      <w:highlight w:val="yellow"/>
                      <w:lang w:val="en-GB" w:eastAsia="fr-FR"/>
                    </w:rPr>
                  </w:pPr>
                  <w:ins w:id="227" w:author="Qualcomm User" w:date="2020-05-26T23:37:00Z">
                    <w:r>
                      <w:rPr>
                        <w:highlight w:val="yellow"/>
                        <w:lang w:val="en-GB" w:eastAsia="fr-FR"/>
                      </w:rPr>
                      <w:t>analysis</w:t>
                    </w:r>
                  </w:ins>
                </w:p>
              </w:tc>
            </w:tr>
            <w:tr w:rsidR="002308B3" w14:paraId="3FF0A019" w14:textId="77777777" w:rsidTr="002308B3">
              <w:trPr>
                <w:trHeight w:val="22"/>
                <w:ins w:id="228" w:author="Qualcomm User" w:date="2020-05-26T23:37:00Z"/>
                <w:trPrChange w:id="229" w:author="Qualcomm User" w:date="2020-05-26T23:38:00Z">
                  <w:trPr>
                    <w:trHeight w:val="22"/>
                  </w:trPr>
                </w:trPrChange>
              </w:trPr>
              <w:tc>
                <w:tcPr>
                  <w:tcW w:w="1242" w:type="dxa"/>
                  <w:gridSpan w:val="2"/>
                  <w:vMerge/>
                  <w:tcBorders>
                    <w:top w:val="nil"/>
                    <w:left w:val="single" w:sz="8" w:space="0" w:color="auto"/>
                    <w:bottom w:val="single" w:sz="8" w:space="0" w:color="auto"/>
                    <w:right w:val="single" w:sz="8" w:space="0" w:color="auto"/>
                  </w:tcBorders>
                  <w:vAlign w:val="center"/>
                  <w:hideMark/>
                  <w:tcPrChange w:id="230" w:author="Qualcomm User" w:date="2020-05-26T23:38:00Z">
                    <w:tcPr>
                      <w:tcW w:w="0" w:type="auto"/>
                      <w:vMerge/>
                      <w:tcBorders>
                        <w:top w:val="nil"/>
                        <w:left w:val="single" w:sz="8" w:space="0" w:color="auto"/>
                        <w:bottom w:val="single" w:sz="8" w:space="0" w:color="auto"/>
                        <w:right w:val="single" w:sz="8" w:space="0" w:color="auto"/>
                      </w:tcBorders>
                      <w:vAlign w:val="center"/>
                      <w:hideMark/>
                    </w:tcPr>
                  </w:tcPrChange>
                </w:tcPr>
                <w:p w14:paraId="5B44DA51" w14:textId="77777777" w:rsidR="002308B3" w:rsidRDefault="002308B3" w:rsidP="002308B3">
                  <w:pPr>
                    <w:rPr>
                      <w:ins w:id="231" w:author="Qualcomm User" w:date="2020-05-26T23:37:00Z"/>
                      <w:rFonts w:ascii="Arial" w:eastAsia="Times New Roman" w:hAnsi="Arial" w:cs="Arial"/>
                      <w:lang w:eastAsia="ko-KR"/>
                    </w:rPr>
                  </w:pPr>
                </w:p>
              </w:tc>
              <w:tc>
                <w:tcPr>
                  <w:tcW w:w="0" w:type="auto"/>
                  <w:gridSpan w:val="2"/>
                  <w:vMerge/>
                  <w:tcBorders>
                    <w:top w:val="nil"/>
                    <w:left w:val="nil"/>
                    <w:bottom w:val="single" w:sz="8" w:space="0" w:color="auto"/>
                    <w:right w:val="single" w:sz="8" w:space="0" w:color="auto"/>
                  </w:tcBorders>
                  <w:vAlign w:val="center"/>
                  <w:hideMark/>
                  <w:tcPrChange w:id="232" w:author="Qualcomm User" w:date="2020-05-26T23:38:00Z">
                    <w:tcPr>
                      <w:tcW w:w="0" w:type="auto"/>
                      <w:vMerge/>
                      <w:tcBorders>
                        <w:top w:val="nil"/>
                        <w:left w:val="nil"/>
                        <w:bottom w:val="single" w:sz="8" w:space="0" w:color="auto"/>
                        <w:right w:val="single" w:sz="8" w:space="0" w:color="auto"/>
                      </w:tcBorders>
                      <w:vAlign w:val="center"/>
                      <w:hideMark/>
                    </w:tcPr>
                  </w:tcPrChange>
                </w:tcPr>
                <w:p w14:paraId="7B784CC9" w14:textId="77777777" w:rsidR="002308B3" w:rsidRDefault="002308B3" w:rsidP="002308B3">
                  <w:pPr>
                    <w:rPr>
                      <w:ins w:id="233" w:author="Qualcomm User" w:date="2020-05-26T23:37:00Z"/>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234" w:author="Qualcomm User" w:date="2020-05-26T23:38:00Z">
                    <w:tcPr>
                      <w:tcW w:w="1371"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5126A26B" w14:textId="77777777" w:rsidR="002308B3" w:rsidRDefault="002308B3" w:rsidP="002308B3">
                  <w:pPr>
                    <w:pStyle w:val="TAC"/>
                    <w:rPr>
                      <w:ins w:id="235" w:author="Qualcomm User" w:date="2020-05-26T23:37:00Z"/>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236" w:author="Qualcomm User" w:date="2020-05-26T23:38:00Z">
                    <w:tcPr>
                      <w:tcW w:w="1665"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5231D62F" w14:textId="77777777" w:rsidR="002308B3" w:rsidRDefault="002308B3" w:rsidP="002308B3">
                  <w:pPr>
                    <w:pStyle w:val="TAC"/>
                    <w:rPr>
                      <w:ins w:id="237" w:author="Qualcomm User" w:date="2020-05-26T23:37:00Z"/>
                      <w:color w:val="000000"/>
                      <w:lang w:val="en-GB" w:eastAsia="fr-F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238" w:author="Qualcomm User" w:date="2020-05-26T23:38:00Z">
                    <w:tcPr>
                      <w:tcW w:w="934"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5CF2B7D1" w14:textId="77777777" w:rsidR="002308B3" w:rsidRDefault="002308B3" w:rsidP="002308B3">
                  <w:pPr>
                    <w:pStyle w:val="TAC"/>
                    <w:rPr>
                      <w:ins w:id="239" w:author="Qualcomm User" w:date="2020-05-26T23:37:00Z"/>
                      <w:color w:val="000000"/>
                      <w:lang w:val="en-GB" w:eastAsia="fr-F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Change w:id="240" w:author="Qualcomm User" w:date="2020-05-26T23:38:00Z">
                    <w:tcPr>
                      <w:tcW w:w="1825" w:type="dxa"/>
                      <w:tcBorders>
                        <w:top w:val="nil"/>
                        <w:left w:val="nil"/>
                        <w:bottom w:val="single" w:sz="8" w:space="0" w:color="auto"/>
                        <w:right w:val="single" w:sz="8" w:space="0" w:color="auto"/>
                      </w:tcBorders>
                      <w:tcMar>
                        <w:top w:w="0" w:type="dxa"/>
                        <w:left w:w="70" w:type="dxa"/>
                        <w:bottom w:w="0" w:type="dxa"/>
                        <w:right w:w="70" w:type="dxa"/>
                      </w:tcMar>
                    </w:tcPr>
                  </w:tcPrChange>
                </w:tcPr>
                <w:p w14:paraId="6682B899" w14:textId="77777777" w:rsidR="002308B3" w:rsidRDefault="002308B3" w:rsidP="002308B3">
                  <w:pPr>
                    <w:pStyle w:val="TAC"/>
                    <w:rPr>
                      <w:ins w:id="241" w:author="Qualcomm User" w:date="2020-05-26T23:37:00Z"/>
                      <w:color w:val="000000"/>
                      <w:highlight w:val="yellow"/>
                      <w:lang w:val="en-GB" w:eastAsia="fr-FR"/>
                    </w:rPr>
                  </w:pPr>
                </w:p>
              </w:tc>
            </w:tr>
            <w:tr w:rsidR="002308B3" w14:paraId="7F6CA992" w14:textId="77777777" w:rsidTr="002308B3">
              <w:trPr>
                <w:trHeight w:val="22"/>
                <w:ins w:id="242" w:author="Qualcomm User" w:date="2020-05-26T23:37:00Z"/>
                <w:trPrChange w:id="243" w:author="Qualcomm User" w:date="2020-05-26T23:38:00Z">
                  <w:trPr>
                    <w:trHeight w:val="22"/>
                  </w:trPr>
                </w:trPrChange>
              </w:trPr>
              <w:tc>
                <w:tcPr>
                  <w:tcW w:w="1242" w:type="dxa"/>
                  <w:gridSpan w:val="2"/>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Change w:id="244" w:author="Qualcomm User" w:date="2020-05-26T23:38:00Z">
                    <w:tcPr>
                      <w:tcW w:w="1242"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tcPrChange>
                </w:tcPr>
                <w:p w14:paraId="0D3AA2BF" w14:textId="77777777" w:rsidR="002308B3" w:rsidRDefault="002308B3" w:rsidP="002308B3">
                  <w:pPr>
                    <w:pStyle w:val="TAC"/>
                    <w:rPr>
                      <w:ins w:id="245" w:author="Qualcomm User" w:date="2020-05-26T23:37:00Z"/>
                      <w:color w:val="FF0000"/>
                      <w:lang w:val="en-GB" w:eastAsia="ko-KR"/>
                    </w:rPr>
                  </w:pPr>
                  <w:ins w:id="246" w:author="Qualcomm User" w:date="2020-05-26T23:37:00Z">
                    <w:r>
                      <w:rPr>
                        <w:color w:val="FF0000"/>
                        <w:lang w:val="en-GB" w:eastAsia="ko-KR"/>
                      </w:rPr>
                      <w:t>10 MHz</w:t>
                    </w:r>
                  </w:ins>
                </w:p>
              </w:tc>
              <w:tc>
                <w:tcPr>
                  <w:tcW w:w="1363" w:type="dxa"/>
                  <w:gridSpan w:val="2"/>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Change w:id="247" w:author="Qualcomm User" w:date="2020-05-26T23:38:00Z">
                    <w:tcPr>
                      <w:tcW w:w="1363"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D822DB0" w14:textId="77777777" w:rsidR="002308B3" w:rsidRDefault="002308B3" w:rsidP="002308B3">
                  <w:pPr>
                    <w:pStyle w:val="TAC"/>
                    <w:rPr>
                      <w:ins w:id="248" w:author="Qualcomm User" w:date="2020-05-26T23:37:00Z"/>
                      <w:color w:val="FF0000"/>
                      <w:lang w:val="en-GB" w:eastAsia="ko-KR"/>
                    </w:rPr>
                  </w:pPr>
                  <w:ins w:id="249" w:author="Qualcomm User" w:date="2020-05-26T23:37:00Z">
                    <w:r>
                      <w:rPr>
                        <w:color w:val="FF0000"/>
                        <w:lang w:val="en-GB" w:eastAsia="ko-KR"/>
                      </w:rPr>
                      <w:t>Fc = 782</w:t>
                    </w:r>
                  </w:ins>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250" w:author="Qualcomm User" w:date="2020-05-26T23:38:00Z">
                    <w:tcPr>
                      <w:tcW w:w="1371"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261F8A89" w14:textId="77777777" w:rsidR="002308B3" w:rsidRDefault="002308B3" w:rsidP="002308B3">
                  <w:pPr>
                    <w:pStyle w:val="TAC"/>
                    <w:rPr>
                      <w:ins w:id="251" w:author="Qualcomm User" w:date="2020-05-26T23:37:00Z"/>
                      <w:color w:val="FF0000"/>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252" w:author="Qualcomm User" w:date="2020-05-26T23:38:00Z">
                    <w:tcPr>
                      <w:tcW w:w="1665"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23127C31" w14:textId="77777777" w:rsidR="002308B3" w:rsidRDefault="002308B3" w:rsidP="002308B3">
                  <w:pPr>
                    <w:pStyle w:val="TAC"/>
                    <w:rPr>
                      <w:ins w:id="253" w:author="Qualcomm User" w:date="2020-05-26T23:37:00Z"/>
                      <w:color w:val="FF0000"/>
                      <w:lang w:val="en-GB" w:eastAsia="ko-K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254" w:author="Qualcomm User" w:date="2020-05-26T23:38:00Z">
                    <w:tcPr>
                      <w:tcW w:w="934"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17333626" w14:textId="77777777" w:rsidR="002308B3" w:rsidRDefault="002308B3" w:rsidP="002308B3">
                  <w:pPr>
                    <w:pStyle w:val="TAC"/>
                    <w:rPr>
                      <w:ins w:id="255" w:author="Qualcomm User" w:date="2020-05-26T23:37:00Z"/>
                      <w:color w:val="FF0000"/>
                      <w:lang w:val="en-GB" w:eastAsia="ko-K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Change w:id="256" w:author="Qualcomm User" w:date="2020-05-26T23:38:00Z">
                    <w:tcPr>
                      <w:tcW w:w="1825" w:type="dxa"/>
                      <w:tcBorders>
                        <w:top w:val="nil"/>
                        <w:left w:val="nil"/>
                        <w:bottom w:val="single" w:sz="8" w:space="0" w:color="auto"/>
                        <w:right w:val="single" w:sz="8" w:space="0" w:color="auto"/>
                      </w:tcBorders>
                      <w:tcMar>
                        <w:top w:w="0" w:type="dxa"/>
                        <w:left w:w="70" w:type="dxa"/>
                        <w:bottom w:w="0" w:type="dxa"/>
                        <w:right w:w="70" w:type="dxa"/>
                      </w:tcMar>
                    </w:tcPr>
                  </w:tcPrChange>
                </w:tcPr>
                <w:p w14:paraId="22B11B2F" w14:textId="77777777" w:rsidR="002308B3" w:rsidRDefault="002308B3" w:rsidP="002308B3">
                  <w:pPr>
                    <w:pStyle w:val="TAC"/>
                    <w:rPr>
                      <w:ins w:id="257" w:author="Qualcomm User" w:date="2020-05-26T23:37:00Z"/>
                      <w:color w:val="FF0000"/>
                      <w:highlight w:val="yellow"/>
                      <w:lang w:val="en-GB" w:eastAsia="fr-FR"/>
                    </w:rPr>
                  </w:pPr>
                </w:p>
              </w:tc>
            </w:tr>
            <w:tr w:rsidR="002308B3" w14:paraId="58858E9E" w14:textId="77777777" w:rsidTr="002308B3">
              <w:trPr>
                <w:trHeight w:val="22"/>
                <w:ins w:id="258" w:author="Qualcomm User" w:date="2020-05-26T23:37:00Z"/>
                <w:trPrChange w:id="259" w:author="Qualcomm User" w:date="2020-05-26T23:38:00Z">
                  <w:trPr>
                    <w:trHeight w:val="22"/>
                  </w:trPr>
                </w:trPrChange>
              </w:trPr>
              <w:tc>
                <w:tcPr>
                  <w:tcW w:w="1242" w:type="dxa"/>
                  <w:gridSpan w:val="2"/>
                  <w:vMerge/>
                  <w:tcBorders>
                    <w:top w:val="nil"/>
                    <w:left w:val="single" w:sz="8" w:space="0" w:color="auto"/>
                    <w:bottom w:val="single" w:sz="8" w:space="0" w:color="auto"/>
                    <w:right w:val="single" w:sz="8" w:space="0" w:color="auto"/>
                  </w:tcBorders>
                  <w:vAlign w:val="center"/>
                  <w:hideMark/>
                  <w:tcPrChange w:id="260" w:author="Qualcomm User" w:date="2020-05-26T23:38:00Z">
                    <w:tcPr>
                      <w:tcW w:w="0" w:type="auto"/>
                      <w:vMerge/>
                      <w:tcBorders>
                        <w:top w:val="nil"/>
                        <w:left w:val="single" w:sz="8" w:space="0" w:color="auto"/>
                        <w:bottom w:val="single" w:sz="8" w:space="0" w:color="auto"/>
                        <w:right w:val="single" w:sz="8" w:space="0" w:color="auto"/>
                      </w:tcBorders>
                      <w:vAlign w:val="center"/>
                      <w:hideMark/>
                    </w:tcPr>
                  </w:tcPrChange>
                </w:tcPr>
                <w:p w14:paraId="06B23B88" w14:textId="77777777" w:rsidR="002308B3" w:rsidRDefault="002308B3" w:rsidP="002308B3">
                  <w:pPr>
                    <w:rPr>
                      <w:ins w:id="261" w:author="Qualcomm User" w:date="2020-05-26T23:37:00Z"/>
                      <w:rFonts w:ascii="Arial" w:eastAsia="Times New Roman" w:hAnsi="Arial" w:cs="Arial"/>
                      <w:color w:val="FF0000"/>
                      <w:lang w:eastAsia="ko-KR"/>
                    </w:rPr>
                  </w:pPr>
                </w:p>
              </w:tc>
              <w:tc>
                <w:tcPr>
                  <w:tcW w:w="0" w:type="auto"/>
                  <w:gridSpan w:val="2"/>
                  <w:vMerge/>
                  <w:tcBorders>
                    <w:top w:val="nil"/>
                    <w:left w:val="nil"/>
                    <w:bottom w:val="single" w:sz="8" w:space="0" w:color="auto"/>
                    <w:right w:val="single" w:sz="8" w:space="0" w:color="auto"/>
                  </w:tcBorders>
                  <w:vAlign w:val="center"/>
                  <w:hideMark/>
                  <w:tcPrChange w:id="262" w:author="Qualcomm User" w:date="2020-05-26T23:38:00Z">
                    <w:tcPr>
                      <w:tcW w:w="0" w:type="auto"/>
                      <w:vMerge/>
                      <w:tcBorders>
                        <w:top w:val="nil"/>
                        <w:left w:val="nil"/>
                        <w:bottom w:val="single" w:sz="8" w:space="0" w:color="auto"/>
                        <w:right w:val="single" w:sz="8" w:space="0" w:color="auto"/>
                      </w:tcBorders>
                      <w:vAlign w:val="center"/>
                      <w:hideMark/>
                    </w:tcPr>
                  </w:tcPrChange>
                </w:tcPr>
                <w:p w14:paraId="7EA27CAF" w14:textId="77777777" w:rsidR="002308B3" w:rsidRDefault="002308B3" w:rsidP="002308B3">
                  <w:pPr>
                    <w:rPr>
                      <w:ins w:id="263" w:author="Qualcomm User" w:date="2020-05-26T23:37:00Z"/>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264" w:author="Qualcomm User" w:date="2020-05-26T23:38:00Z">
                    <w:tcPr>
                      <w:tcW w:w="1371"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A965330" w14:textId="77777777" w:rsidR="002308B3" w:rsidRDefault="002308B3" w:rsidP="002308B3">
                  <w:pPr>
                    <w:pStyle w:val="TAC"/>
                    <w:rPr>
                      <w:ins w:id="265" w:author="Qualcomm User" w:date="2020-05-26T23:37:00Z"/>
                      <w:color w:val="FF0000"/>
                      <w:lang w:val="en-GB" w:eastAsia="ko-KR"/>
                    </w:rPr>
                  </w:pPr>
                  <w:ins w:id="266" w:author="Qualcomm User" w:date="2020-05-26T23:37:00Z">
                    <w:r>
                      <w:rPr>
                        <w:color w:val="FF0000"/>
                        <w:lang w:val="en-GB" w:eastAsia="ko-KR"/>
                      </w:rPr>
                      <w:t>≤ 2.34</w:t>
                    </w:r>
                  </w:ins>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267" w:author="Qualcomm User" w:date="2020-05-26T23:38:00Z">
                    <w:tcPr>
                      <w:tcW w:w="1665"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4023DF7" w14:textId="77777777" w:rsidR="002308B3" w:rsidRDefault="002308B3" w:rsidP="002308B3">
                  <w:pPr>
                    <w:pStyle w:val="TAC"/>
                    <w:rPr>
                      <w:ins w:id="268" w:author="Qualcomm User" w:date="2020-05-26T23:37:00Z"/>
                      <w:color w:val="FF0000"/>
                      <w:lang w:val="en-GB" w:eastAsia="ko-KR"/>
                    </w:rPr>
                  </w:pPr>
                  <w:ins w:id="269" w:author="Qualcomm User" w:date="2020-05-26T23:37:00Z">
                    <w:r>
                      <w:rPr>
                        <w:color w:val="FF0000"/>
                        <w:lang w:val="en-GB" w:eastAsia="ko-KR"/>
                      </w:rPr>
                      <w:t>≥ 0</w:t>
                    </w:r>
                  </w:ins>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270" w:author="Qualcomm User" w:date="2020-05-26T23:38:00Z">
                    <w:tcPr>
                      <w:tcW w:w="934"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55100B4A" w14:textId="77777777" w:rsidR="002308B3" w:rsidRDefault="002308B3" w:rsidP="002308B3">
                  <w:pPr>
                    <w:pStyle w:val="TAC"/>
                    <w:rPr>
                      <w:ins w:id="271" w:author="Qualcomm User" w:date="2020-05-26T23:37:00Z"/>
                      <w:color w:val="FF0000"/>
                      <w:lang w:val="en-GB" w:eastAsia="ko-KR"/>
                    </w:rPr>
                  </w:pPr>
                  <w:ins w:id="272" w:author="Qualcomm User" w:date="2020-05-26T23:37:00Z">
                    <w:r>
                      <w:rPr>
                        <w:color w:val="FF0000"/>
                        <w:lang w:val="en-GB" w:eastAsia="ko-KR"/>
                      </w:rPr>
                      <w:t>A1</w:t>
                    </w:r>
                  </w:ins>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Change w:id="273" w:author="Qualcomm User" w:date="2020-05-26T23:38:00Z">
                    <w:tcPr>
                      <w:tcW w:w="1825"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638DF890" w14:textId="77777777" w:rsidR="002308B3" w:rsidRDefault="002308B3" w:rsidP="002308B3">
                  <w:pPr>
                    <w:pStyle w:val="TAC"/>
                    <w:rPr>
                      <w:ins w:id="274" w:author="Qualcomm User" w:date="2020-05-26T23:37:00Z"/>
                      <w:color w:val="FF0000"/>
                      <w:highlight w:val="yellow"/>
                      <w:lang w:val="en-GB" w:eastAsia="fr-FR"/>
                    </w:rPr>
                  </w:pPr>
                  <w:ins w:id="275" w:author="Qualcomm User" w:date="2020-05-26T23:37:00Z">
                    <w:r>
                      <w:rPr>
                        <w:highlight w:val="yellow"/>
                        <w:lang w:val="en-GB" w:eastAsia="fr-FR"/>
                      </w:rPr>
                      <w:t>12/12</w:t>
                    </w:r>
                  </w:ins>
                </w:p>
              </w:tc>
            </w:tr>
            <w:tr w:rsidR="002308B3" w14:paraId="4901DC1E" w14:textId="77777777" w:rsidTr="002308B3">
              <w:trPr>
                <w:trHeight w:val="22"/>
                <w:ins w:id="276" w:author="Qualcomm User" w:date="2020-05-26T23:37:00Z"/>
                <w:trPrChange w:id="277" w:author="Qualcomm User" w:date="2020-05-26T23:38:00Z">
                  <w:trPr>
                    <w:trHeight w:val="22"/>
                  </w:trPr>
                </w:trPrChange>
              </w:trPr>
              <w:tc>
                <w:tcPr>
                  <w:tcW w:w="1242" w:type="dxa"/>
                  <w:gridSpan w:val="2"/>
                  <w:vMerge/>
                  <w:tcBorders>
                    <w:top w:val="nil"/>
                    <w:left w:val="single" w:sz="8" w:space="0" w:color="auto"/>
                    <w:bottom w:val="single" w:sz="8" w:space="0" w:color="auto"/>
                    <w:right w:val="single" w:sz="8" w:space="0" w:color="auto"/>
                  </w:tcBorders>
                  <w:vAlign w:val="center"/>
                  <w:hideMark/>
                  <w:tcPrChange w:id="278" w:author="Qualcomm User" w:date="2020-05-26T23:38:00Z">
                    <w:tcPr>
                      <w:tcW w:w="0" w:type="auto"/>
                      <w:vMerge/>
                      <w:tcBorders>
                        <w:top w:val="nil"/>
                        <w:left w:val="single" w:sz="8" w:space="0" w:color="auto"/>
                        <w:bottom w:val="single" w:sz="8" w:space="0" w:color="auto"/>
                        <w:right w:val="single" w:sz="8" w:space="0" w:color="auto"/>
                      </w:tcBorders>
                      <w:vAlign w:val="center"/>
                      <w:hideMark/>
                    </w:tcPr>
                  </w:tcPrChange>
                </w:tcPr>
                <w:p w14:paraId="16BD293B" w14:textId="77777777" w:rsidR="002308B3" w:rsidRDefault="002308B3" w:rsidP="002308B3">
                  <w:pPr>
                    <w:rPr>
                      <w:ins w:id="279" w:author="Qualcomm User" w:date="2020-05-26T23:37:00Z"/>
                      <w:rFonts w:ascii="Arial" w:eastAsia="Times New Roman" w:hAnsi="Arial" w:cs="Arial"/>
                      <w:color w:val="FF0000"/>
                      <w:lang w:eastAsia="ko-KR"/>
                    </w:rPr>
                  </w:pPr>
                </w:p>
              </w:tc>
              <w:tc>
                <w:tcPr>
                  <w:tcW w:w="0" w:type="auto"/>
                  <w:gridSpan w:val="2"/>
                  <w:vMerge/>
                  <w:tcBorders>
                    <w:top w:val="nil"/>
                    <w:left w:val="nil"/>
                    <w:bottom w:val="single" w:sz="8" w:space="0" w:color="auto"/>
                    <w:right w:val="single" w:sz="8" w:space="0" w:color="auto"/>
                  </w:tcBorders>
                  <w:vAlign w:val="center"/>
                  <w:hideMark/>
                  <w:tcPrChange w:id="280" w:author="Qualcomm User" w:date="2020-05-26T23:38:00Z">
                    <w:tcPr>
                      <w:tcW w:w="0" w:type="auto"/>
                      <w:vMerge/>
                      <w:tcBorders>
                        <w:top w:val="nil"/>
                        <w:left w:val="nil"/>
                        <w:bottom w:val="single" w:sz="8" w:space="0" w:color="auto"/>
                        <w:right w:val="single" w:sz="8" w:space="0" w:color="auto"/>
                      </w:tcBorders>
                      <w:vAlign w:val="center"/>
                      <w:hideMark/>
                    </w:tcPr>
                  </w:tcPrChange>
                </w:tcPr>
                <w:p w14:paraId="71E36A23" w14:textId="77777777" w:rsidR="002308B3" w:rsidRDefault="002308B3" w:rsidP="002308B3">
                  <w:pPr>
                    <w:rPr>
                      <w:ins w:id="281" w:author="Qualcomm User" w:date="2020-05-26T23:37:00Z"/>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282" w:author="Qualcomm User" w:date="2020-05-26T23:38:00Z">
                    <w:tcPr>
                      <w:tcW w:w="1371"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C6BB946" w14:textId="77777777" w:rsidR="002308B3" w:rsidRDefault="002308B3" w:rsidP="002308B3">
                  <w:pPr>
                    <w:pStyle w:val="TAC"/>
                    <w:rPr>
                      <w:ins w:id="283" w:author="Qualcomm User" w:date="2020-05-26T23:37:00Z"/>
                      <w:color w:val="FF0000"/>
                      <w:lang w:val="en-GB" w:eastAsia="ko-KR"/>
                    </w:rPr>
                  </w:pPr>
                  <w:ins w:id="284" w:author="Qualcomm User" w:date="2020-05-26T23:37:00Z">
                    <w:r>
                      <w:rPr>
                        <w:color w:val="FF0000"/>
                        <w:lang w:val="en-GB" w:eastAsia="ko-KR"/>
                      </w:rPr>
                      <w:t>&gt;2.34, ≤ 3.24</w:t>
                    </w:r>
                  </w:ins>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285" w:author="Qualcomm User" w:date="2020-05-26T23:38:00Z">
                    <w:tcPr>
                      <w:tcW w:w="1665"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0BAF9650" w14:textId="77777777" w:rsidR="002308B3" w:rsidRDefault="002308B3" w:rsidP="002308B3">
                  <w:pPr>
                    <w:pStyle w:val="TAC"/>
                    <w:rPr>
                      <w:ins w:id="286" w:author="Qualcomm User" w:date="2020-05-26T23:37:00Z"/>
                      <w:color w:val="FF0000"/>
                      <w:lang w:val="en-GB" w:eastAsia="ko-KR"/>
                    </w:rPr>
                  </w:pPr>
                  <w:ins w:id="287" w:author="Qualcomm User" w:date="2020-05-26T23:37:00Z">
                    <w:r>
                      <w:rPr>
                        <w:color w:val="FF0000"/>
                        <w:lang w:val="en-GB" w:eastAsia="ko-KR"/>
                      </w:rPr>
                      <w:t>≥ 1.44</w:t>
                    </w:r>
                  </w:ins>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288" w:author="Qualcomm User" w:date="2020-05-26T23:38:00Z">
                    <w:tcPr>
                      <w:tcW w:w="934"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A263368" w14:textId="77777777" w:rsidR="002308B3" w:rsidRDefault="002308B3" w:rsidP="002308B3">
                  <w:pPr>
                    <w:pStyle w:val="TAC"/>
                    <w:rPr>
                      <w:ins w:id="289" w:author="Qualcomm User" w:date="2020-05-26T23:37:00Z"/>
                      <w:color w:val="FF0000"/>
                      <w:lang w:val="en-GB" w:eastAsia="ko-KR"/>
                    </w:rPr>
                  </w:pPr>
                  <w:ins w:id="290" w:author="Qualcomm User" w:date="2020-05-26T23:37:00Z">
                    <w:r>
                      <w:rPr>
                        <w:color w:val="FF0000"/>
                        <w:lang w:val="en-GB" w:eastAsia="ko-KR"/>
                      </w:rPr>
                      <w:t>A2</w:t>
                    </w:r>
                  </w:ins>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Change w:id="291" w:author="Qualcomm User" w:date="2020-05-26T23:38:00Z">
                    <w:tcPr>
                      <w:tcW w:w="1825"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568F0D66" w14:textId="77777777" w:rsidR="002308B3" w:rsidRDefault="002308B3" w:rsidP="002308B3">
                  <w:pPr>
                    <w:pStyle w:val="TAC"/>
                    <w:rPr>
                      <w:ins w:id="292" w:author="Qualcomm User" w:date="2020-05-26T23:37:00Z"/>
                      <w:color w:val="FF0000"/>
                      <w:highlight w:val="yellow"/>
                      <w:lang w:val="en-GB" w:eastAsia="fr-FR"/>
                    </w:rPr>
                  </w:pPr>
                  <w:ins w:id="293" w:author="Qualcomm User" w:date="2020-05-26T23:37:00Z">
                    <w:r>
                      <w:rPr>
                        <w:highlight w:val="yellow"/>
                        <w:lang w:val="en-GB" w:eastAsia="fr-FR"/>
                      </w:rPr>
                      <w:t>8/9</w:t>
                    </w:r>
                  </w:ins>
                </w:p>
              </w:tc>
            </w:tr>
            <w:tr w:rsidR="002308B3" w14:paraId="6AA4C8D4" w14:textId="77777777" w:rsidTr="002308B3">
              <w:trPr>
                <w:trHeight w:val="22"/>
                <w:ins w:id="294" w:author="Qualcomm User" w:date="2020-05-26T23:37:00Z"/>
                <w:trPrChange w:id="295" w:author="Qualcomm User" w:date="2020-05-26T23:38:00Z">
                  <w:trPr>
                    <w:trHeight w:val="22"/>
                  </w:trPr>
                </w:trPrChange>
              </w:trPr>
              <w:tc>
                <w:tcPr>
                  <w:tcW w:w="1242" w:type="dxa"/>
                  <w:gridSpan w:val="2"/>
                  <w:vMerge/>
                  <w:tcBorders>
                    <w:top w:val="nil"/>
                    <w:left w:val="single" w:sz="8" w:space="0" w:color="auto"/>
                    <w:bottom w:val="single" w:sz="8" w:space="0" w:color="auto"/>
                    <w:right w:val="single" w:sz="8" w:space="0" w:color="auto"/>
                  </w:tcBorders>
                  <w:vAlign w:val="center"/>
                  <w:hideMark/>
                  <w:tcPrChange w:id="296" w:author="Qualcomm User" w:date="2020-05-26T23:38:00Z">
                    <w:tcPr>
                      <w:tcW w:w="0" w:type="auto"/>
                      <w:vMerge/>
                      <w:tcBorders>
                        <w:top w:val="nil"/>
                        <w:left w:val="single" w:sz="8" w:space="0" w:color="auto"/>
                        <w:bottom w:val="single" w:sz="8" w:space="0" w:color="auto"/>
                        <w:right w:val="single" w:sz="8" w:space="0" w:color="auto"/>
                      </w:tcBorders>
                      <w:vAlign w:val="center"/>
                      <w:hideMark/>
                    </w:tcPr>
                  </w:tcPrChange>
                </w:tcPr>
                <w:p w14:paraId="67665179" w14:textId="77777777" w:rsidR="002308B3" w:rsidRDefault="002308B3" w:rsidP="002308B3">
                  <w:pPr>
                    <w:rPr>
                      <w:ins w:id="297" w:author="Qualcomm User" w:date="2020-05-26T23:37:00Z"/>
                      <w:rFonts w:ascii="Arial" w:eastAsia="Times New Roman" w:hAnsi="Arial" w:cs="Arial"/>
                      <w:color w:val="FF0000"/>
                      <w:lang w:eastAsia="ko-KR"/>
                    </w:rPr>
                  </w:pPr>
                </w:p>
              </w:tc>
              <w:tc>
                <w:tcPr>
                  <w:tcW w:w="0" w:type="auto"/>
                  <w:gridSpan w:val="2"/>
                  <w:vMerge/>
                  <w:tcBorders>
                    <w:top w:val="nil"/>
                    <w:left w:val="nil"/>
                    <w:bottom w:val="single" w:sz="8" w:space="0" w:color="auto"/>
                    <w:right w:val="single" w:sz="8" w:space="0" w:color="auto"/>
                  </w:tcBorders>
                  <w:vAlign w:val="center"/>
                  <w:hideMark/>
                  <w:tcPrChange w:id="298" w:author="Qualcomm User" w:date="2020-05-26T23:38:00Z">
                    <w:tcPr>
                      <w:tcW w:w="0" w:type="auto"/>
                      <w:vMerge/>
                      <w:tcBorders>
                        <w:top w:val="nil"/>
                        <w:left w:val="nil"/>
                        <w:bottom w:val="single" w:sz="8" w:space="0" w:color="auto"/>
                        <w:right w:val="single" w:sz="8" w:space="0" w:color="auto"/>
                      </w:tcBorders>
                      <w:vAlign w:val="center"/>
                      <w:hideMark/>
                    </w:tcPr>
                  </w:tcPrChange>
                </w:tcPr>
                <w:p w14:paraId="5B508258" w14:textId="77777777" w:rsidR="002308B3" w:rsidRDefault="002308B3" w:rsidP="002308B3">
                  <w:pPr>
                    <w:rPr>
                      <w:ins w:id="299" w:author="Qualcomm User" w:date="2020-05-26T23:37:00Z"/>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300" w:author="Qualcomm User" w:date="2020-05-26T23:38:00Z">
                    <w:tcPr>
                      <w:tcW w:w="1371"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3AA55FAF" w14:textId="77777777" w:rsidR="002308B3" w:rsidRDefault="002308B3" w:rsidP="002308B3">
                  <w:pPr>
                    <w:pStyle w:val="TAC"/>
                    <w:rPr>
                      <w:ins w:id="301" w:author="Qualcomm User" w:date="2020-05-26T23:37:00Z"/>
                      <w:color w:val="FF0000"/>
                      <w:highlight w:val="yellow"/>
                      <w:lang w:val="en-GB" w:eastAsia="ko-KR"/>
                    </w:rPr>
                  </w:pPr>
                  <w:ins w:id="302" w:author="Qualcomm User" w:date="2020-05-26T23:37:00Z">
                    <w:r>
                      <w:rPr>
                        <w:color w:val="FF0000"/>
                        <w:lang w:val="en-GB" w:eastAsia="ko-KR"/>
                      </w:rPr>
                      <w:t>&gt; 3.24, ≤ 6.48</w:t>
                    </w:r>
                  </w:ins>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303" w:author="Qualcomm User" w:date="2020-05-26T23:38:00Z">
                    <w:tcPr>
                      <w:tcW w:w="1665"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75547DC2" w14:textId="77777777" w:rsidR="002308B3" w:rsidRDefault="002308B3" w:rsidP="002308B3">
                  <w:pPr>
                    <w:pStyle w:val="TAC"/>
                    <w:rPr>
                      <w:ins w:id="304" w:author="Qualcomm User" w:date="2020-05-26T23:37:00Z"/>
                      <w:color w:val="FF0000"/>
                      <w:lang w:val="en-GB" w:eastAsia="ko-KR"/>
                    </w:rPr>
                  </w:pPr>
                  <w:ins w:id="305" w:author="Qualcomm User" w:date="2020-05-26T23:37:00Z">
                    <w:r>
                      <w:rPr>
                        <w:color w:val="FF0000"/>
                        <w:lang w:val="en-GB" w:eastAsia="ko-KR"/>
                      </w:rPr>
                      <w:t>≥ 3.24</w:t>
                    </w:r>
                  </w:ins>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306" w:author="Qualcomm User" w:date="2020-05-26T23:38:00Z">
                    <w:tcPr>
                      <w:tcW w:w="934"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45697CBA" w14:textId="77777777" w:rsidR="002308B3" w:rsidRDefault="002308B3" w:rsidP="002308B3">
                  <w:pPr>
                    <w:pStyle w:val="TAC"/>
                    <w:rPr>
                      <w:ins w:id="307" w:author="Qualcomm User" w:date="2020-05-26T23:37:00Z"/>
                      <w:color w:val="FF0000"/>
                      <w:lang w:val="en-GB" w:eastAsia="ko-KR"/>
                    </w:rPr>
                  </w:pPr>
                  <w:ins w:id="308" w:author="Qualcomm User" w:date="2020-05-26T23:37:00Z">
                    <w:r>
                      <w:rPr>
                        <w:color w:val="FF0000"/>
                        <w:lang w:val="en-GB" w:eastAsia="ko-KR"/>
                      </w:rPr>
                      <w:t>A3</w:t>
                    </w:r>
                  </w:ins>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Change w:id="309" w:author="Qualcomm User" w:date="2020-05-26T23:38:00Z">
                    <w:tcPr>
                      <w:tcW w:w="1825"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7AE2D225" w14:textId="77777777" w:rsidR="002308B3" w:rsidRDefault="002308B3" w:rsidP="002308B3">
                  <w:pPr>
                    <w:pStyle w:val="TAC"/>
                    <w:rPr>
                      <w:ins w:id="310" w:author="Qualcomm User" w:date="2020-05-26T23:37:00Z"/>
                      <w:color w:val="FF0000"/>
                      <w:highlight w:val="yellow"/>
                      <w:lang w:val="en-GB" w:eastAsia="fr-FR"/>
                    </w:rPr>
                  </w:pPr>
                  <w:ins w:id="311" w:author="Qualcomm User" w:date="2020-05-26T23:37:00Z">
                    <w:r>
                      <w:rPr>
                        <w:highlight w:val="yellow"/>
                        <w:lang w:val="en-GB" w:eastAsia="fr-FR"/>
                      </w:rPr>
                      <w:t>4.5/6</w:t>
                    </w:r>
                  </w:ins>
                </w:p>
              </w:tc>
            </w:tr>
            <w:tr w:rsidR="002308B3" w14:paraId="136B1D18" w14:textId="77777777" w:rsidTr="002308B3">
              <w:trPr>
                <w:trHeight w:val="22"/>
                <w:ins w:id="312" w:author="Qualcomm User" w:date="2020-05-26T23:37:00Z"/>
                <w:trPrChange w:id="313" w:author="Qualcomm User" w:date="2020-05-26T23:38:00Z">
                  <w:trPr>
                    <w:trHeight w:val="22"/>
                  </w:trPr>
                </w:trPrChange>
              </w:trPr>
              <w:tc>
                <w:tcPr>
                  <w:tcW w:w="1242" w:type="dxa"/>
                  <w:gridSpan w:val="2"/>
                  <w:vMerge/>
                  <w:tcBorders>
                    <w:top w:val="nil"/>
                    <w:left w:val="single" w:sz="8" w:space="0" w:color="auto"/>
                    <w:bottom w:val="single" w:sz="8" w:space="0" w:color="auto"/>
                    <w:right w:val="single" w:sz="8" w:space="0" w:color="auto"/>
                  </w:tcBorders>
                  <w:vAlign w:val="center"/>
                  <w:hideMark/>
                  <w:tcPrChange w:id="314" w:author="Qualcomm User" w:date="2020-05-26T23:38:00Z">
                    <w:tcPr>
                      <w:tcW w:w="0" w:type="auto"/>
                      <w:vMerge/>
                      <w:tcBorders>
                        <w:top w:val="nil"/>
                        <w:left w:val="single" w:sz="8" w:space="0" w:color="auto"/>
                        <w:bottom w:val="single" w:sz="8" w:space="0" w:color="auto"/>
                        <w:right w:val="single" w:sz="8" w:space="0" w:color="auto"/>
                      </w:tcBorders>
                      <w:vAlign w:val="center"/>
                      <w:hideMark/>
                    </w:tcPr>
                  </w:tcPrChange>
                </w:tcPr>
                <w:p w14:paraId="4EB962BA" w14:textId="77777777" w:rsidR="002308B3" w:rsidRDefault="002308B3" w:rsidP="002308B3">
                  <w:pPr>
                    <w:rPr>
                      <w:ins w:id="315" w:author="Qualcomm User" w:date="2020-05-26T23:37:00Z"/>
                      <w:rFonts w:ascii="Arial" w:eastAsia="Times New Roman" w:hAnsi="Arial" w:cs="Arial"/>
                      <w:color w:val="FF0000"/>
                      <w:lang w:eastAsia="ko-KR"/>
                    </w:rPr>
                  </w:pPr>
                </w:p>
              </w:tc>
              <w:tc>
                <w:tcPr>
                  <w:tcW w:w="0" w:type="auto"/>
                  <w:gridSpan w:val="2"/>
                  <w:vMerge/>
                  <w:tcBorders>
                    <w:top w:val="nil"/>
                    <w:left w:val="nil"/>
                    <w:bottom w:val="single" w:sz="8" w:space="0" w:color="auto"/>
                    <w:right w:val="single" w:sz="8" w:space="0" w:color="auto"/>
                  </w:tcBorders>
                  <w:vAlign w:val="center"/>
                  <w:hideMark/>
                  <w:tcPrChange w:id="316" w:author="Qualcomm User" w:date="2020-05-26T23:38:00Z">
                    <w:tcPr>
                      <w:tcW w:w="0" w:type="auto"/>
                      <w:vMerge/>
                      <w:tcBorders>
                        <w:top w:val="nil"/>
                        <w:left w:val="nil"/>
                        <w:bottom w:val="single" w:sz="8" w:space="0" w:color="auto"/>
                        <w:right w:val="single" w:sz="8" w:space="0" w:color="auto"/>
                      </w:tcBorders>
                      <w:vAlign w:val="center"/>
                      <w:hideMark/>
                    </w:tcPr>
                  </w:tcPrChange>
                </w:tcPr>
                <w:p w14:paraId="390D611F" w14:textId="77777777" w:rsidR="002308B3" w:rsidRDefault="002308B3" w:rsidP="002308B3">
                  <w:pPr>
                    <w:rPr>
                      <w:ins w:id="317" w:author="Qualcomm User" w:date="2020-05-26T23:37:00Z"/>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318" w:author="Qualcomm User" w:date="2020-05-26T23:38:00Z">
                    <w:tcPr>
                      <w:tcW w:w="1371"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5153BD26" w14:textId="77777777" w:rsidR="002308B3" w:rsidRDefault="002308B3" w:rsidP="002308B3">
                  <w:pPr>
                    <w:pStyle w:val="TAC"/>
                    <w:rPr>
                      <w:ins w:id="319" w:author="Qualcomm User" w:date="2020-05-26T23:37:00Z"/>
                      <w:color w:val="FF0000"/>
                      <w:lang w:val="en-GB" w:eastAsia="ko-KR"/>
                    </w:rPr>
                  </w:pPr>
                  <w:ins w:id="320" w:author="Qualcomm User" w:date="2020-05-26T23:37:00Z">
                    <w:r>
                      <w:rPr>
                        <w:color w:val="FF0000"/>
                        <w:lang w:val="en-GB" w:eastAsia="ko-KR"/>
                      </w:rPr>
                      <w:t>&gt; 6.48</w:t>
                    </w:r>
                  </w:ins>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321" w:author="Qualcomm User" w:date="2020-05-26T23:38:00Z">
                    <w:tcPr>
                      <w:tcW w:w="1665"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148C414F" w14:textId="77777777" w:rsidR="002308B3" w:rsidRDefault="002308B3" w:rsidP="002308B3">
                  <w:pPr>
                    <w:pStyle w:val="TAC"/>
                    <w:rPr>
                      <w:ins w:id="322" w:author="Qualcomm User" w:date="2020-05-26T23:37:00Z"/>
                      <w:color w:val="FF0000"/>
                      <w:lang w:val="en-GB" w:eastAsia="ko-KR"/>
                    </w:rPr>
                  </w:pPr>
                  <w:ins w:id="323" w:author="Qualcomm User" w:date="2020-05-26T23:37:00Z">
                    <w:r>
                      <w:rPr>
                        <w:color w:val="FF0000"/>
                        <w:lang w:val="en-GB" w:eastAsia="ko-KR"/>
                      </w:rPr>
                      <w:t>≤ 0.36</w:t>
                    </w:r>
                  </w:ins>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Change w:id="324" w:author="Qualcomm User" w:date="2020-05-26T23:38:00Z">
                    <w:tcPr>
                      <w:tcW w:w="934" w:type="dxa"/>
                      <w:tcBorders>
                        <w:top w:val="nil"/>
                        <w:left w:val="nil"/>
                        <w:bottom w:val="single" w:sz="8" w:space="0" w:color="auto"/>
                        <w:right w:val="single" w:sz="8" w:space="0" w:color="auto"/>
                      </w:tcBorders>
                      <w:tcMar>
                        <w:top w:w="0" w:type="dxa"/>
                        <w:left w:w="70" w:type="dxa"/>
                        <w:bottom w:w="0" w:type="dxa"/>
                        <w:right w:w="70" w:type="dxa"/>
                      </w:tcMar>
                      <w:vAlign w:val="center"/>
                      <w:hideMark/>
                    </w:tcPr>
                  </w:tcPrChange>
                </w:tcPr>
                <w:p w14:paraId="63B239C1" w14:textId="77777777" w:rsidR="002308B3" w:rsidRDefault="002308B3" w:rsidP="002308B3">
                  <w:pPr>
                    <w:pStyle w:val="TAC"/>
                    <w:rPr>
                      <w:ins w:id="325" w:author="Qualcomm User" w:date="2020-05-26T23:37:00Z"/>
                      <w:color w:val="FF0000"/>
                      <w:lang w:val="en-GB" w:eastAsia="ko-KR"/>
                    </w:rPr>
                  </w:pPr>
                  <w:ins w:id="326" w:author="Qualcomm User" w:date="2020-05-26T23:37:00Z">
                    <w:r>
                      <w:rPr>
                        <w:color w:val="FF0000"/>
                        <w:lang w:val="en-GB" w:eastAsia="ko-KR"/>
                      </w:rPr>
                      <w:t>A4</w:t>
                    </w:r>
                  </w:ins>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hideMark/>
                  <w:tcPrChange w:id="327" w:author="Qualcomm User" w:date="2020-05-26T23:38:00Z">
                    <w:tcPr>
                      <w:tcW w:w="1825" w:type="dxa"/>
                      <w:tcBorders>
                        <w:top w:val="nil"/>
                        <w:left w:val="nil"/>
                        <w:bottom w:val="single" w:sz="8" w:space="0" w:color="auto"/>
                        <w:right w:val="single" w:sz="8" w:space="0" w:color="auto"/>
                      </w:tcBorders>
                      <w:tcMar>
                        <w:top w:w="0" w:type="dxa"/>
                        <w:left w:w="70" w:type="dxa"/>
                        <w:bottom w:w="0" w:type="dxa"/>
                        <w:right w:w="70" w:type="dxa"/>
                      </w:tcMar>
                      <w:hideMark/>
                    </w:tcPr>
                  </w:tcPrChange>
                </w:tcPr>
                <w:p w14:paraId="475E9AF2" w14:textId="77777777" w:rsidR="002308B3" w:rsidRDefault="002308B3" w:rsidP="002308B3">
                  <w:pPr>
                    <w:pStyle w:val="TAC"/>
                    <w:rPr>
                      <w:ins w:id="328" w:author="Qualcomm User" w:date="2020-05-26T23:37:00Z"/>
                      <w:color w:val="FF0000"/>
                      <w:highlight w:val="yellow"/>
                      <w:lang w:val="en-GB" w:eastAsia="fr-FR"/>
                    </w:rPr>
                  </w:pPr>
                  <w:ins w:id="329" w:author="Qualcomm User" w:date="2020-05-26T23:37:00Z">
                    <w:r>
                      <w:rPr>
                        <w:highlight w:val="yellow"/>
                        <w:lang w:val="en-GB" w:eastAsia="fr-FR"/>
                      </w:rPr>
                      <w:t>analysis</w:t>
                    </w:r>
                  </w:ins>
                </w:p>
              </w:tc>
            </w:tr>
            <w:tr w:rsidR="002308B3" w14:paraId="75FB438C" w14:textId="77777777" w:rsidTr="002308B3">
              <w:trPr>
                <w:trHeight w:val="22"/>
                <w:ins w:id="330" w:author="Qualcomm User" w:date="2020-05-26T23:37:00Z"/>
                <w:trPrChange w:id="331" w:author="Qualcomm User" w:date="2020-05-26T23:38:00Z">
                  <w:trPr>
                    <w:trHeight w:val="22"/>
                  </w:trPr>
                </w:trPrChange>
              </w:trPr>
              <w:tc>
                <w:tcPr>
                  <w:tcW w:w="1242" w:type="dxa"/>
                  <w:gridSpan w:val="2"/>
                  <w:vMerge/>
                  <w:tcBorders>
                    <w:top w:val="nil"/>
                    <w:left w:val="single" w:sz="8" w:space="0" w:color="auto"/>
                    <w:bottom w:val="single" w:sz="8" w:space="0" w:color="auto"/>
                    <w:right w:val="single" w:sz="8" w:space="0" w:color="auto"/>
                  </w:tcBorders>
                  <w:vAlign w:val="center"/>
                  <w:hideMark/>
                  <w:tcPrChange w:id="332" w:author="Qualcomm User" w:date="2020-05-26T23:38:00Z">
                    <w:tcPr>
                      <w:tcW w:w="0" w:type="auto"/>
                      <w:vMerge/>
                      <w:tcBorders>
                        <w:top w:val="nil"/>
                        <w:left w:val="single" w:sz="8" w:space="0" w:color="auto"/>
                        <w:bottom w:val="single" w:sz="8" w:space="0" w:color="auto"/>
                        <w:right w:val="single" w:sz="8" w:space="0" w:color="auto"/>
                      </w:tcBorders>
                      <w:vAlign w:val="center"/>
                      <w:hideMark/>
                    </w:tcPr>
                  </w:tcPrChange>
                </w:tcPr>
                <w:p w14:paraId="0F47D9C5" w14:textId="77777777" w:rsidR="002308B3" w:rsidRDefault="002308B3" w:rsidP="002308B3">
                  <w:pPr>
                    <w:rPr>
                      <w:ins w:id="333" w:author="Qualcomm User" w:date="2020-05-26T23:37:00Z"/>
                      <w:rFonts w:ascii="Arial" w:eastAsia="Times New Roman" w:hAnsi="Arial" w:cs="Arial"/>
                      <w:color w:val="FF0000"/>
                      <w:lang w:eastAsia="ko-KR"/>
                    </w:rPr>
                  </w:pPr>
                </w:p>
              </w:tc>
              <w:tc>
                <w:tcPr>
                  <w:tcW w:w="0" w:type="auto"/>
                  <w:gridSpan w:val="2"/>
                  <w:vMerge/>
                  <w:tcBorders>
                    <w:top w:val="nil"/>
                    <w:left w:val="nil"/>
                    <w:bottom w:val="single" w:sz="8" w:space="0" w:color="auto"/>
                    <w:right w:val="single" w:sz="8" w:space="0" w:color="auto"/>
                  </w:tcBorders>
                  <w:vAlign w:val="center"/>
                  <w:hideMark/>
                  <w:tcPrChange w:id="334" w:author="Qualcomm User" w:date="2020-05-26T23:38:00Z">
                    <w:tcPr>
                      <w:tcW w:w="0" w:type="auto"/>
                      <w:vMerge/>
                      <w:tcBorders>
                        <w:top w:val="nil"/>
                        <w:left w:val="nil"/>
                        <w:bottom w:val="single" w:sz="8" w:space="0" w:color="auto"/>
                        <w:right w:val="single" w:sz="8" w:space="0" w:color="auto"/>
                      </w:tcBorders>
                      <w:vAlign w:val="center"/>
                      <w:hideMark/>
                    </w:tcPr>
                  </w:tcPrChange>
                </w:tcPr>
                <w:p w14:paraId="527A08F2" w14:textId="77777777" w:rsidR="002308B3" w:rsidRDefault="002308B3" w:rsidP="002308B3">
                  <w:pPr>
                    <w:rPr>
                      <w:ins w:id="335" w:author="Qualcomm User" w:date="2020-05-26T23:37:00Z"/>
                      <w:rFonts w:ascii="Arial" w:eastAsia="Times New Roman" w:hAnsi="Arial" w:cs="Arial"/>
                      <w:color w:val="FF0000"/>
                      <w:lang w:eastAsia="ko-KR"/>
                    </w:rPr>
                  </w:pPr>
                </w:p>
              </w:tc>
              <w:tc>
                <w:tcPr>
                  <w:tcW w:w="1371"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336" w:author="Qualcomm User" w:date="2020-05-26T23:38:00Z">
                    <w:tcPr>
                      <w:tcW w:w="1371"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2EB61677" w14:textId="77777777" w:rsidR="002308B3" w:rsidRDefault="002308B3" w:rsidP="002308B3">
                  <w:pPr>
                    <w:pStyle w:val="TAC"/>
                    <w:rPr>
                      <w:ins w:id="337" w:author="Qualcomm User" w:date="2020-05-26T23:37:00Z"/>
                      <w:color w:val="FF0000"/>
                      <w:lang w:val="en-GB" w:eastAsia="ko-KR"/>
                    </w:rPr>
                  </w:pPr>
                </w:p>
              </w:tc>
              <w:tc>
                <w:tcPr>
                  <w:tcW w:w="1665"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338" w:author="Qualcomm User" w:date="2020-05-26T23:38:00Z">
                    <w:tcPr>
                      <w:tcW w:w="1665"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1A8891F3" w14:textId="77777777" w:rsidR="002308B3" w:rsidRDefault="002308B3" w:rsidP="002308B3">
                  <w:pPr>
                    <w:pStyle w:val="TAC"/>
                    <w:rPr>
                      <w:ins w:id="339" w:author="Qualcomm User" w:date="2020-05-26T23:37:00Z"/>
                      <w:color w:val="FF0000"/>
                      <w:lang w:val="en-GB" w:eastAsia="fr-FR"/>
                    </w:rPr>
                  </w:pPr>
                </w:p>
              </w:tc>
              <w:tc>
                <w:tcPr>
                  <w:tcW w:w="934" w:type="dxa"/>
                  <w:gridSpan w:val="2"/>
                  <w:tcBorders>
                    <w:top w:val="nil"/>
                    <w:left w:val="nil"/>
                    <w:bottom w:val="single" w:sz="8" w:space="0" w:color="auto"/>
                    <w:right w:val="single" w:sz="8" w:space="0" w:color="auto"/>
                  </w:tcBorders>
                  <w:tcMar>
                    <w:top w:w="0" w:type="dxa"/>
                    <w:left w:w="70" w:type="dxa"/>
                    <w:bottom w:w="0" w:type="dxa"/>
                    <w:right w:w="70" w:type="dxa"/>
                  </w:tcMar>
                  <w:vAlign w:val="center"/>
                  <w:tcPrChange w:id="340" w:author="Qualcomm User" w:date="2020-05-26T23:38:00Z">
                    <w:tcPr>
                      <w:tcW w:w="934" w:type="dxa"/>
                      <w:tcBorders>
                        <w:top w:val="nil"/>
                        <w:left w:val="nil"/>
                        <w:bottom w:val="single" w:sz="8" w:space="0" w:color="auto"/>
                        <w:right w:val="single" w:sz="8" w:space="0" w:color="auto"/>
                      </w:tcBorders>
                      <w:tcMar>
                        <w:top w:w="0" w:type="dxa"/>
                        <w:left w:w="70" w:type="dxa"/>
                        <w:bottom w:w="0" w:type="dxa"/>
                        <w:right w:w="70" w:type="dxa"/>
                      </w:tcMar>
                      <w:vAlign w:val="center"/>
                    </w:tcPr>
                  </w:tcPrChange>
                </w:tcPr>
                <w:p w14:paraId="0453CC08" w14:textId="77777777" w:rsidR="002308B3" w:rsidRDefault="002308B3" w:rsidP="002308B3">
                  <w:pPr>
                    <w:pStyle w:val="TAC"/>
                    <w:rPr>
                      <w:ins w:id="341" w:author="Qualcomm User" w:date="2020-05-26T23:37:00Z"/>
                      <w:color w:val="FF0000"/>
                      <w:lang w:val="en-GB" w:eastAsia="fr-FR"/>
                    </w:rPr>
                  </w:pPr>
                </w:p>
              </w:tc>
              <w:tc>
                <w:tcPr>
                  <w:tcW w:w="1825" w:type="dxa"/>
                  <w:gridSpan w:val="2"/>
                  <w:tcBorders>
                    <w:top w:val="nil"/>
                    <w:left w:val="nil"/>
                    <w:bottom w:val="single" w:sz="8" w:space="0" w:color="auto"/>
                    <w:right w:val="single" w:sz="8" w:space="0" w:color="auto"/>
                  </w:tcBorders>
                  <w:tcMar>
                    <w:top w:w="0" w:type="dxa"/>
                    <w:left w:w="70" w:type="dxa"/>
                    <w:bottom w:w="0" w:type="dxa"/>
                    <w:right w:w="70" w:type="dxa"/>
                  </w:tcMar>
                  <w:tcPrChange w:id="342" w:author="Qualcomm User" w:date="2020-05-26T23:38:00Z">
                    <w:tcPr>
                      <w:tcW w:w="1825" w:type="dxa"/>
                      <w:tcBorders>
                        <w:top w:val="nil"/>
                        <w:left w:val="nil"/>
                        <w:bottom w:val="single" w:sz="8" w:space="0" w:color="auto"/>
                        <w:right w:val="single" w:sz="8" w:space="0" w:color="auto"/>
                      </w:tcBorders>
                      <w:tcMar>
                        <w:top w:w="0" w:type="dxa"/>
                        <w:left w:w="70" w:type="dxa"/>
                        <w:bottom w:w="0" w:type="dxa"/>
                        <w:right w:w="70" w:type="dxa"/>
                      </w:tcMar>
                    </w:tcPr>
                  </w:tcPrChange>
                </w:tcPr>
                <w:p w14:paraId="1DC6FD97" w14:textId="77777777" w:rsidR="002308B3" w:rsidRDefault="002308B3" w:rsidP="002308B3">
                  <w:pPr>
                    <w:pStyle w:val="TAC"/>
                    <w:rPr>
                      <w:ins w:id="343" w:author="Qualcomm User" w:date="2020-05-26T23:37:00Z"/>
                      <w:color w:val="FF0000"/>
                      <w:highlight w:val="yellow"/>
                      <w:lang w:val="en-GB" w:eastAsia="fr-FR"/>
                    </w:rPr>
                  </w:pPr>
                </w:p>
              </w:tc>
            </w:tr>
          </w:tbl>
          <w:p w14:paraId="22642761" w14:textId="49320F63" w:rsidR="002308B3" w:rsidRPr="00E4554F" w:rsidRDefault="002308B3" w:rsidP="00805BE8">
            <w:pPr>
              <w:spacing w:after="120"/>
              <w:rPr>
                <w:rFonts w:eastAsiaTheme="minorEastAsia"/>
                <w:lang w:val="en-US" w:eastAsia="zh-CN"/>
              </w:rPr>
            </w:pPr>
          </w:p>
        </w:tc>
      </w:tr>
      <w:tr w:rsidR="001A5692" w:rsidRPr="00E4554F" w14:paraId="444C7ED8" w14:textId="77777777" w:rsidTr="00E7218D">
        <w:tc>
          <w:tcPr>
            <w:tcW w:w="1238" w:type="dxa"/>
          </w:tcPr>
          <w:p w14:paraId="4C70E5A5" w14:textId="58E13AB6" w:rsidR="001A5692" w:rsidRPr="00E4554F" w:rsidRDefault="001A5692" w:rsidP="001A5692">
            <w:pPr>
              <w:spacing w:after="120"/>
              <w:rPr>
                <w:rFonts w:eastAsiaTheme="minorEastAsia"/>
                <w:lang w:val="en-US" w:eastAsia="zh-CN"/>
              </w:rPr>
            </w:pPr>
            <w:r w:rsidRPr="001A5692">
              <w:rPr>
                <w:rFonts w:eastAsiaTheme="minorEastAsia"/>
                <w:lang w:val="en-US" w:eastAsia="zh-CN"/>
              </w:rPr>
              <w:t xml:space="preserve">Company </w:t>
            </w:r>
            <w:r>
              <w:rPr>
                <w:rFonts w:eastAsiaTheme="minorEastAsia"/>
                <w:lang w:val="en-US" w:eastAsia="zh-CN"/>
              </w:rPr>
              <w:t>B</w:t>
            </w:r>
          </w:p>
        </w:tc>
        <w:tc>
          <w:tcPr>
            <w:tcW w:w="8393" w:type="dxa"/>
          </w:tcPr>
          <w:p w14:paraId="2226C47C" w14:textId="3D090A9A" w:rsidR="001A5692" w:rsidRPr="00CA7530" w:rsidRDefault="001A5692" w:rsidP="001A5692">
            <w:pPr>
              <w:spacing w:after="120"/>
              <w:rPr>
                <w:rFonts w:eastAsiaTheme="minorEastAsia"/>
                <w:b/>
                <w:lang w:val="en-US" w:eastAsia="zh-CN"/>
              </w:rPr>
            </w:pPr>
            <w:r w:rsidRPr="00E4554F">
              <w:rPr>
                <w:rFonts w:eastAsiaTheme="minorEastAsia" w:hint="eastAsia"/>
                <w:lang w:val="en-US" w:eastAsia="zh-CN"/>
              </w:rPr>
              <w:t xml:space="preserve">Sub topic </w:t>
            </w:r>
            <w:r w:rsidRPr="00E4554F">
              <w:rPr>
                <w:rFonts w:eastAsiaTheme="minorEastAsia"/>
                <w:lang w:val="en-US" w:eastAsia="zh-CN"/>
              </w:rPr>
              <w:t>1-</w:t>
            </w:r>
            <w:r w:rsidRPr="00E4554F">
              <w:rPr>
                <w:rFonts w:eastAsiaTheme="minorEastAsia" w:hint="eastAsia"/>
                <w:lang w:val="en-US" w:eastAsia="zh-CN"/>
              </w:rPr>
              <w:t xml:space="preserve">1: </w:t>
            </w:r>
          </w:p>
        </w:tc>
      </w:tr>
      <w:tr w:rsidR="001A5692" w:rsidRPr="00E4554F" w14:paraId="3E60E95B" w14:textId="77777777" w:rsidTr="00E7218D">
        <w:tc>
          <w:tcPr>
            <w:tcW w:w="1238" w:type="dxa"/>
          </w:tcPr>
          <w:p w14:paraId="72B39FE3" w14:textId="63741B7C" w:rsidR="001A5692" w:rsidRDefault="001A5692" w:rsidP="001A5692">
            <w:pPr>
              <w:spacing w:after="120"/>
              <w:rPr>
                <w:rFonts w:eastAsiaTheme="minorEastAsia"/>
                <w:lang w:val="en-US" w:eastAsia="zh-CN"/>
              </w:rPr>
            </w:pPr>
          </w:p>
        </w:tc>
        <w:tc>
          <w:tcPr>
            <w:tcW w:w="8393" w:type="dxa"/>
          </w:tcPr>
          <w:p w14:paraId="7009ADE4" w14:textId="778F6A37" w:rsidR="001A5692" w:rsidRPr="00D96E6C" w:rsidRDefault="001A5692" w:rsidP="001A5692">
            <w:pPr>
              <w:spacing w:after="120"/>
              <w:rPr>
                <w:rFonts w:eastAsiaTheme="minorEastAsia"/>
                <w:lang w:val="en-US" w:eastAsia="zh-CN"/>
              </w:rPr>
            </w:pPr>
          </w:p>
        </w:tc>
      </w:tr>
      <w:tr w:rsidR="001A5692" w:rsidRPr="00E4554F" w14:paraId="250A3060" w14:textId="77777777" w:rsidTr="00E7218D">
        <w:tc>
          <w:tcPr>
            <w:tcW w:w="1238" w:type="dxa"/>
          </w:tcPr>
          <w:p w14:paraId="2C071C8A" w14:textId="16F411E0" w:rsidR="001A5692" w:rsidRDefault="001A5692" w:rsidP="001A5692">
            <w:pPr>
              <w:spacing w:after="120"/>
              <w:rPr>
                <w:rFonts w:eastAsiaTheme="minorEastAsia"/>
                <w:lang w:val="en-US" w:eastAsia="zh-CN"/>
              </w:rPr>
            </w:pPr>
          </w:p>
        </w:tc>
        <w:tc>
          <w:tcPr>
            <w:tcW w:w="8393" w:type="dxa"/>
          </w:tcPr>
          <w:p w14:paraId="27DEAFC7" w14:textId="784F581C" w:rsidR="001A5692" w:rsidRDefault="001A5692" w:rsidP="001A5692">
            <w:pPr>
              <w:spacing w:after="120"/>
              <w:rPr>
                <w:rFonts w:eastAsiaTheme="minorEastAsia"/>
                <w:lang w:val="en-US" w:eastAsia="zh-CN"/>
              </w:rPr>
            </w:pPr>
          </w:p>
        </w:tc>
      </w:tr>
      <w:tr w:rsidR="001A5692" w:rsidRPr="00E4554F" w14:paraId="325D8DAD" w14:textId="77777777" w:rsidTr="00E7218D">
        <w:tc>
          <w:tcPr>
            <w:tcW w:w="1238" w:type="dxa"/>
          </w:tcPr>
          <w:p w14:paraId="30D01F4E" w14:textId="40817001" w:rsidR="001A5692" w:rsidRDefault="001A5692" w:rsidP="001A5692">
            <w:pPr>
              <w:spacing w:after="120"/>
              <w:rPr>
                <w:rFonts w:eastAsiaTheme="minorEastAsia"/>
                <w:lang w:val="en-US" w:eastAsia="zh-CN"/>
              </w:rPr>
            </w:pPr>
          </w:p>
        </w:tc>
        <w:tc>
          <w:tcPr>
            <w:tcW w:w="8393" w:type="dxa"/>
          </w:tcPr>
          <w:p w14:paraId="3B4DCA7A" w14:textId="2C5E80D7" w:rsidR="001A5692" w:rsidRDefault="001A5692" w:rsidP="001A5692">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32EC0167" w14:textId="77777777" w:rsidR="00502599" w:rsidRDefault="00502599" w:rsidP="001A5692">
      <w:pPr>
        <w:pStyle w:val="3"/>
      </w:pPr>
      <w:r>
        <w:t>CRs/TPs comments collection</w:t>
      </w:r>
    </w:p>
    <w:p w14:paraId="22FEA669" w14:textId="77777777" w:rsidR="00502599" w:rsidRDefault="00502599" w:rsidP="00502599">
      <w:pPr>
        <w:rPr>
          <w:i/>
          <w:color w:val="0070C0"/>
          <w:lang w:val="en-US" w:eastAsia="zh-CN"/>
        </w:rPr>
      </w:pPr>
      <w:r>
        <w:rPr>
          <w:i/>
          <w:color w:val="0070C0"/>
          <w:lang w:val="en-US" w:eastAsia="zh-CN"/>
        </w:rPr>
        <w:t>Major close-to-finalize WIs and Rel-15 maintenance, comments collections can be arranged for TPs and CRs. For Rel-16 on-going WIs, suggest to focus on open issues discussion on 1</w:t>
      </w:r>
      <w:r>
        <w:rPr>
          <w:i/>
          <w:color w:val="0070C0"/>
          <w:vertAlign w:val="superscript"/>
          <w:lang w:val="en-US" w:eastAsia="zh-CN"/>
        </w:rPr>
        <w:t>st</w:t>
      </w:r>
      <w:r>
        <w:rPr>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502599" w14:paraId="1E08AB4C" w14:textId="77777777" w:rsidTr="00502599">
        <w:tc>
          <w:tcPr>
            <w:tcW w:w="1242" w:type="dxa"/>
            <w:tcBorders>
              <w:top w:val="single" w:sz="4" w:space="0" w:color="auto"/>
              <w:left w:val="single" w:sz="4" w:space="0" w:color="auto"/>
              <w:bottom w:val="single" w:sz="4" w:space="0" w:color="auto"/>
              <w:right w:val="single" w:sz="4" w:space="0" w:color="auto"/>
            </w:tcBorders>
            <w:hideMark/>
          </w:tcPr>
          <w:p w14:paraId="1E42C364" w14:textId="77777777" w:rsidR="00502599" w:rsidRDefault="00502599">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Borders>
              <w:top w:val="single" w:sz="4" w:space="0" w:color="auto"/>
              <w:left w:val="single" w:sz="4" w:space="0" w:color="auto"/>
              <w:bottom w:val="single" w:sz="4" w:space="0" w:color="auto"/>
              <w:right w:val="single" w:sz="4" w:space="0" w:color="auto"/>
            </w:tcBorders>
            <w:hideMark/>
          </w:tcPr>
          <w:p w14:paraId="024EA47B" w14:textId="77777777" w:rsidR="00502599" w:rsidRDefault="00502599">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02599" w14:paraId="6FACDD4B" w14:textId="77777777" w:rsidTr="00502599">
        <w:tc>
          <w:tcPr>
            <w:tcW w:w="1242" w:type="dxa"/>
            <w:vMerge w:val="restart"/>
            <w:tcBorders>
              <w:top w:val="single" w:sz="4" w:space="0" w:color="auto"/>
              <w:left w:val="single" w:sz="4" w:space="0" w:color="auto"/>
              <w:bottom w:val="single" w:sz="4" w:space="0" w:color="auto"/>
              <w:right w:val="single" w:sz="4" w:space="0" w:color="auto"/>
            </w:tcBorders>
            <w:hideMark/>
          </w:tcPr>
          <w:p w14:paraId="4DA04752" w14:textId="5D0B61A1" w:rsidR="00502599" w:rsidRDefault="001A5692">
            <w:pPr>
              <w:spacing w:after="120"/>
              <w:rPr>
                <w:rFonts w:eastAsiaTheme="minorEastAsia"/>
                <w:color w:val="0070C0"/>
                <w:lang w:val="en-US" w:eastAsia="zh-CN"/>
              </w:rPr>
            </w:pPr>
            <w:r w:rsidRPr="001A5692">
              <w:rPr>
                <w:rFonts w:eastAsiaTheme="minorEastAsia"/>
                <w:lang w:val="en-US" w:eastAsia="zh-CN"/>
              </w:rPr>
              <w:t>R4-2007311</w:t>
            </w:r>
          </w:p>
        </w:tc>
        <w:tc>
          <w:tcPr>
            <w:tcW w:w="8615" w:type="dxa"/>
            <w:tcBorders>
              <w:top w:val="single" w:sz="4" w:space="0" w:color="auto"/>
              <w:left w:val="single" w:sz="4" w:space="0" w:color="auto"/>
              <w:bottom w:val="single" w:sz="4" w:space="0" w:color="auto"/>
              <w:right w:val="single" w:sz="4" w:space="0" w:color="auto"/>
            </w:tcBorders>
            <w:hideMark/>
          </w:tcPr>
          <w:p w14:paraId="18DCF4ED" w14:textId="4BD0D96A" w:rsidR="00502599" w:rsidRPr="001A5692" w:rsidRDefault="00502599">
            <w:pPr>
              <w:spacing w:after="120"/>
              <w:rPr>
                <w:rFonts w:eastAsiaTheme="minorEastAsia"/>
                <w:lang w:val="en-US" w:eastAsia="zh-CN"/>
              </w:rPr>
            </w:pPr>
            <w:r w:rsidRPr="001A5692">
              <w:rPr>
                <w:rFonts w:eastAsiaTheme="minorEastAsia"/>
                <w:lang w:val="en-US" w:eastAsia="zh-CN"/>
              </w:rPr>
              <w:t>Company A</w:t>
            </w:r>
            <w:r w:rsidR="001A5692">
              <w:rPr>
                <w:rFonts w:eastAsiaTheme="minorEastAsia"/>
                <w:lang w:val="en-US" w:eastAsia="zh-CN"/>
              </w:rPr>
              <w:t xml:space="preserve">: </w:t>
            </w:r>
          </w:p>
        </w:tc>
      </w:tr>
      <w:tr w:rsidR="00502599" w14:paraId="3A1F7202" w14:textId="77777777" w:rsidTr="00502599">
        <w:tc>
          <w:tcPr>
            <w:tcW w:w="0" w:type="auto"/>
            <w:vMerge/>
            <w:tcBorders>
              <w:top w:val="single" w:sz="4" w:space="0" w:color="auto"/>
              <w:left w:val="single" w:sz="4" w:space="0" w:color="auto"/>
              <w:bottom w:val="single" w:sz="4" w:space="0" w:color="auto"/>
              <w:right w:val="single" w:sz="4" w:space="0" w:color="auto"/>
            </w:tcBorders>
            <w:vAlign w:val="center"/>
            <w:hideMark/>
          </w:tcPr>
          <w:p w14:paraId="55B28519" w14:textId="77777777" w:rsidR="00502599" w:rsidRDefault="00502599">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hideMark/>
          </w:tcPr>
          <w:p w14:paraId="3CA8FDDA" w14:textId="584E21BC" w:rsidR="00502599" w:rsidRPr="001A5692" w:rsidRDefault="00502599">
            <w:pPr>
              <w:spacing w:after="120"/>
              <w:rPr>
                <w:rFonts w:eastAsiaTheme="minorEastAsia"/>
                <w:lang w:val="en-US" w:eastAsia="zh-CN"/>
              </w:rPr>
            </w:pPr>
            <w:r w:rsidRPr="001A5692">
              <w:rPr>
                <w:rFonts w:eastAsiaTheme="minorEastAsia"/>
                <w:lang w:val="en-US" w:eastAsia="zh-CN"/>
              </w:rPr>
              <w:t>Company B</w:t>
            </w:r>
            <w:r w:rsidR="001A5692">
              <w:rPr>
                <w:rFonts w:eastAsiaTheme="minorEastAsia"/>
                <w:lang w:val="en-US" w:eastAsia="zh-CN"/>
              </w:rPr>
              <w:t xml:space="preserve">: </w:t>
            </w:r>
          </w:p>
        </w:tc>
      </w:tr>
      <w:tr w:rsidR="00502599" w14:paraId="52F90486" w14:textId="77777777" w:rsidTr="00502599">
        <w:tc>
          <w:tcPr>
            <w:tcW w:w="0" w:type="auto"/>
            <w:vMerge/>
            <w:tcBorders>
              <w:top w:val="single" w:sz="4" w:space="0" w:color="auto"/>
              <w:left w:val="single" w:sz="4" w:space="0" w:color="auto"/>
              <w:bottom w:val="single" w:sz="4" w:space="0" w:color="auto"/>
              <w:right w:val="single" w:sz="4" w:space="0" w:color="auto"/>
            </w:tcBorders>
            <w:vAlign w:val="center"/>
            <w:hideMark/>
          </w:tcPr>
          <w:p w14:paraId="63657A16" w14:textId="77777777" w:rsidR="00502599" w:rsidRDefault="00502599">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47098325" w14:textId="77777777" w:rsidR="00502599" w:rsidRDefault="00502599">
            <w:pPr>
              <w:spacing w:after="120"/>
              <w:rPr>
                <w:rFonts w:eastAsiaTheme="minorEastAsia"/>
                <w:color w:val="0070C0"/>
                <w:lang w:val="en-US" w:eastAsia="zh-CN"/>
              </w:rPr>
            </w:pPr>
          </w:p>
        </w:tc>
      </w:tr>
      <w:tr w:rsidR="00502599" w14:paraId="3444DF50" w14:textId="77777777" w:rsidTr="001A5692">
        <w:tc>
          <w:tcPr>
            <w:tcW w:w="1242" w:type="dxa"/>
            <w:vMerge w:val="restart"/>
            <w:tcBorders>
              <w:top w:val="single" w:sz="4" w:space="0" w:color="auto"/>
              <w:left w:val="single" w:sz="4" w:space="0" w:color="auto"/>
              <w:bottom w:val="single" w:sz="4" w:space="0" w:color="auto"/>
              <w:right w:val="single" w:sz="4" w:space="0" w:color="auto"/>
            </w:tcBorders>
          </w:tcPr>
          <w:p w14:paraId="362F599A" w14:textId="59EC65D4" w:rsidR="00502599" w:rsidRDefault="00502599">
            <w:pPr>
              <w:spacing w:after="12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518D4961" w14:textId="53963627" w:rsidR="00502599" w:rsidRDefault="00502599">
            <w:pPr>
              <w:spacing w:after="120"/>
              <w:rPr>
                <w:rFonts w:eastAsiaTheme="minorEastAsia"/>
                <w:color w:val="0070C0"/>
                <w:lang w:val="en-US" w:eastAsia="zh-CN"/>
              </w:rPr>
            </w:pPr>
          </w:p>
        </w:tc>
      </w:tr>
      <w:tr w:rsidR="00502599" w14:paraId="6770BC44" w14:textId="77777777" w:rsidTr="001A5692">
        <w:tc>
          <w:tcPr>
            <w:tcW w:w="0" w:type="auto"/>
            <w:vMerge/>
            <w:tcBorders>
              <w:top w:val="single" w:sz="4" w:space="0" w:color="auto"/>
              <w:left w:val="single" w:sz="4" w:space="0" w:color="auto"/>
              <w:bottom w:val="single" w:sz="4" w:space="0" w:color="auto"/>
              <w:right w:val="single" w:sz="4" w:space="0" w:color="auto"/>
            </w:tcBorders>
            <w:vAlign w:val="center"/>
          </w:tcPr>
          <w:p w14:paraId="5137C811" w14:textId="77777777" w:rsidR="00502599" w:rsidRDefault="00502599">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6403235E" w14:textId="07D5D11E" w:rsidR="00502599" w:rsidRDefault="00502599">
            <w:pPr>
              <w:spacing w:after="120"/>
              <w:rPr>
                <w:rFonts w:eastAsiaTheme="minorEastAsia"/>
                <w:color w:val="0070C0"/>
                <w:lang w:val="en-US" w:eastAsia="zh-CN"/>
              </w:rPr>
            </w:pPr>
          </w:p>
        </w:tc>
      </w:tr>
      <w:tr w:rsidR="00502599" w14:paraId="05062035" w14:textId="77777777" w:rsidTr="001A5692">
        <w:tc>
          <w:tcPr>
            <w:tcW w:w="0" w:type="auto"/>
            <w:vMerge/>
            <w:tcBorders>
              <w:top w:val="single" w:sz="4" w:space="0" w:color="auto"/>
              <w:left w:val="single" w:sz="4" w:space="0" w:color="auto"/>
              <w:bottom w:val="single" w:sz="4" w:space="0" w:color="auto"/>
              <w:right w:val="single" w:sz="4" w:space="0" w:color="auto"/>
            </w:tcBorders>
            <w:vAlign w:val="center"/>
          </w:tcPr>
          <w:p w14:paraId="6AF364DA" w14:textId="77777777" w:rsidR="00502599" w:rsidRDefault="00502599">
            <w:pPr>
              <w:spacing w:after="0"/>
              <w:rPr>
                <w:rFonts w:eastAsiaTheme="minorEastAsia"/>
                <w:color w:val="0070C0"/>
                <w:lang w:val="en-US" w:eastAsia="zh-CN"/>
              </w:rPr>
            </w:pPr>
          </w:p>
        </w:tc>
        <w:tc>
          <w:tcPr>
            <w:tcW w:w="8615" w:type="dxa"/>
            <w:tcBorders>
              <w:top w:val="single" w:sz="4" w:space="0" w:color="auto"/>
              <w:left w:val="single" w:sz="4" w:space="0" w:color="auto"/>
              <w:bottom w:val="single" w:sz="4" w:space="0" w:color="auto"/>
              <w:right w:val="single" w:sz="4" w:space="0" w:color="auto"/>
            </w:tcBorders>
          </w:tcPr>
          <w:p w14:paraId="1670EB78" w14:textId="77777777" w:rsidR="00502599" w:rsidRDefault="00502599">
            <w:pPr>
              <w:spacing w:after="120"/>
              <w:rPr>
                <w:rFonts w:eastAsiaTheme="minorEastAsia"/>
                <w:color w:val="0070C0"/>
                <w:lang w:val="en-US" w:eastAsia="zh-CN"/>
              </w:rPr>
            </w:pPr>
          </w:p>
        </w:tc>
      </w:tr>
    </w:tbl>
    <w:p w14:paraId="570E3AEA" w14:textId="77777777" w:rsidR="00502599" w:rsidRDefault="00502599" w:rsidP="00502599">
      <w:pPr>
        <w:rPr>
          <w:color w:val="0070C0"/>
          <w:lang w:val="en-US" w:eastAsia="zh-CN"/>
        </w:rPr>
      </w:pPr>
    </w:p>
    <w:p w14:paraId="76ABDDA8" w14:textId="77777777" w:rsidR="00502599" w:rsidRDefault="00502599"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2122"/>
        <w:gridCol w:w="7509"/>
      </w:tblGrid>
      <w:tr w:rsidR="00202EEA" w:rsidRPr="00202EEA" w14:paraId="3058A38F" w14:textId="77777777" w:rsidTr="00202EEA">
        <w:tc>
          <w:tcPr>
            <w:tcW w:w="2122" w:type="dxa"/>
          </w:tcPr>
          <w:p w14:paraId="6373A1EA" w14:textId="7A145712" w:rsidR="00855107" w:rsidRPr="00202EEA" w:rsidRDefault="00855107" w:rsidP="005B4802">
            <w:pPr>
              <w:rPr>
                <w:rFonts w:eastAsiaTheme="minorEastAsia"/>
                <w:b/>
                <w:bCs/>
                <w:lang w:val="en-US" w:eastAsia="zh-CN"/>
              </w:rPr>
            </w:pPr>
          </w:p>
        </w:tc>
        <w:tc>
          <w:tcPr>
            <w:tcW w:w="7509" w:type="dxa"/>
          </w:tcPr>
          <w:p w14:paraId="66178BBC" w14:textId="05A2C495" w:rsidR="00855107" w:rsidRPr="00202EEA" w:rsidRDefault="00855107" w:rsidP="005B4802">
            <w:pPr>
              <w:rPr>
                <w:rFonts w:eastAsiaTheme="minorEastAsia"/>
                <w:b/>
                <w:bCs/>
                <w:lang w:val="en-US" w:eastAsia="zh-CN"/>
              </w:rPr>
            </w:pPr>
            <w:r w:rsidRPr="00202EEA">
              <w:rPr>
                <w:rFonts w:eastAsiaTheme="minorEastAsia"/>
                <w:b/>
                <w:bCs/>
                <w:lang w:val="en-US" w:eastAsia="zh-CN"/>
              </w:rPr>
              <w:t xml:space="preserve">Status summary </w:t>
            </w:r>
          </w:p>
        </w:tc>
      </w:tr>
      <w:tr w:rsidR="00202EEA" w:rsidRPr="00202EEA" w14:paraId="12BC3760" w14:textId="77777777" w:rsidTr="00202EEA">
        <w:tc>
          <w:tcPr>
            <w:tcW w:w="2122" w:type="dxa"/>
          </w:tcPr>
          <w:p w14:paraId="4779ABC4" w14:textId="77777777" w:rsidR="00202EEA" w:rsidRPr="00202EEA" w:rsidRDefault="0039511C" w:rsidP="0039511C">
            <w:pPr>
              <w:rPr>
                <w:ins w:id="344" w:author="Huawei" w:date="2020-05-28T08:52:00Z"/>
                <w:rFonts w:eastAsiaTheme="minorEastAsia"/>
                <w:b/>
                <w:bCs/>
                <w:lang w:val="en-US" w:eastAsia="zh-CN"/>
              </w:rPr>
            </w:pPr>
            <w:r w:rsidRPr="00202EEA">
              <w:rPr>
                <w:rFonts w:eastAsiaTheme="minorEastAsia" w:hint="eastAsia"/>
                <w:b/>
                <w:bCs/>
                <w:lang w:val="en-US" w:eastAsia="zh-CN"/>
              </w:rPr>
              <w:t>Sub-topic#1</w:t>
            </w:r>
            <w:ins w:id="345" w:author="Huawei" w:date="2020-05-28T08:52:00Z">
              <w:r w:rsidR="00202EEA" w:rsidRPr="00202EEA">
                <w:rPr>
                  <w:rFonts w:eastAsiaTheme="minorEastAsia"/>
                  <w:b/>
                  <w:bCs/>
                  <w:lang w:val="en-US" w:eastAsia="zh-CN"/>
                </w:rPr>
                <w:t xml:space="preserve">: </w:t>
              </w:r>
            </w:ins>
          </w:p>
          <w:p w14:paraId="53876CE1" w14:textId="485FE004" w:rsidR="0039511C" w:rsidRPr="00202EEA" w:rsidRDefault="00202EEA" w:rsidP="0039511C">
            <w:pPr>
              <w:rPr>
                <w:rFonts w:eastAsiaTheme="minorEastAsia"/>
                <w:lang w:val="en-US" w:eastAsia="zh-CN"/>
              </w:rPr>
            </w:pPr>
            <w:ins w:id="346" w:author="Huawei" w:date="2020-05-28T08:52:00Z">
              <w:r w:rsidRPr="00202EEA">
                <w:rPr>
                  <w:sz w:val="24"/>
                  <w:szCs w:val="16"/>
                </w:rPr>
                <w:t>A-MPR for NS_07</w:t>
              </w:r>
            </w:ins>
          </w:p>
        </w:tc>
        <w:tc>
          <w:tcPr>
            <w:tcW w:w="7509" w:type="dxa"/>
          </w:tcPr>
          <w:p w14:paraId="4717535C" w14:textId="23A176C2" w:rsidR="00202EEA" w:rsidRPr="00202EEA" w:rsidRDefault="00202EEA" w:rsidP="0039511C">
            <w:pPr>
              <w:rPr>
                <w:ins w:id="347" w:author="Huawei" w:date="2020-05-28T08:54:00Z"/>
                <w:sz w:val="22"/>
                <w:szCs w:val="22"/>
              </w:rPr>
            </w:pPr>
            <w:ins w:id="348" w:author="Huawei" w:date="2020-05-28T08:54:00Z">
              <w:r w:rsidRPr="00202EEA">
                <w:rPr>
                  <w:rFonts w:hint="eastAsia"/>
                  <w:sz w:val="22"/>
                  <w:szCs w:val="22"/>
                </w:rPr>
                <w:t>Q</w:t>
              </w:r>
              <w:r w:rsidRPr="00202EEA">
                <w:rPr>
                  <w:sz w:val="22"/>
                  <w:szCs w:val="22"/>
                </w:rPr>
                <w:t xml:space="preserve">ualcomm </w:t>
              </w:r>
            </w:ins>
            <w:ins w:id="349" w:author="Huawei" w:date="2020-05-28T08:55:00Z">
              <w:r w:rsidRPr="00202EEA">
                <w:rPr>
                  <w:sz w:val="22"/>
                  <w:szCs w:val="22"/>
                </w:rPr>
                <w:t>made a</w:t>
              </w:r>
            </w:ins>
            <w:ins w:id="350" w:author="Huawei" w:date="2020-05-28T09:02:00Z">
              <w:r>
                <w:rPr>
                  <w:sz w:val="22"/>
                  <w:szCs w:val="22"/>
                </w:rPr>
                <w:t>n</w:t>
              </w:r>
            </w:ins>
            <w:ins w:id="351" w:author="Huawei" w:date="2020-05-28T08:55:00Z">
              <w:r w:rsidRPr="00202EEA">
                <w:rPr>
                  <w:sz w:val="22"/>
                  <w:szCs w:val="22"/>
                </w:rPr>
                <w:t xml:space="preserve"> update on </w:t>
              </w:r>
            </w:ins>
            <w:ins w:id="352" w:author="Huawei" w:date="2020-05-28T08:54:00Z">
              <w:r w:rsidRPr="00202EEA">
                <w:rPr>
                  <w:sz w:val="22"/>
                  <w:szCs w:val="22"/>
                </w:rPr>
                <w:t>measurement values that follows the simulation results</w:t>
              </w:r>
            </w:ins>
            <w:ins w:id="353" w:author="Huawei" w:date="2020-05-28T08:55:00Z">
              <w:r w:rsidRPr="00202EEA">
                <w:rPr>
                  <w:sz w:val="22"/>
                  <w:szCs w:val="22"/>
                </w:rPr>
                <w:t xml:space="preserve">. </w:t>
              </w:r>
            </w:ins>
          </w:p>
          <w:p w14:paraId="0D53B883" w14:textId="77777777" w:rsidR="0039511C" w:rsidRDefault="00202EEA" w:rsidP="0039511C">
            <w:pPr>
              <w:rPr>
                <w:ins w:id="354" w:author="Huawei" w:date="2020-05-28T09:01:00Z"/>
                <w:lang w:eastAsia="ko-KR"/>
              </w:rPr>
            </w:pPr>
            <w:ins w:id="355" w:author="Huawei" w:date="2020-05-28T08:52:00Z">
              <w:r w:rsidRPr="00202EEA">
                <w:rPr>
                  <w:sz w:val="22"/>
                  <w:szCs w:val="22"/>
                </w:rPr>
                <w:t>Moderator</w:t>
              </w:r>
            </w:ins>
            <w:ins w:id="356" w:author="Huawei" w:date="2020-05-28T08:56:00Z">
              <w:r w:rsidRPr="00202EEA">
                <w:rPr>
                  <w:sz w:val="22"/>
                  <w:szCs w:val="22"/>
                </w:rPr>
                <w:t xml:space="preserve"> suggestion: </w:t>
              </w:r>
            </w:ins>
            <w:ins w:id="357" w:author="Huawei" w:date="2020-05-28T08:57:00Z">
              <w:r w:rsidRPr="00202EEA">
                <w:rPr>
                  <w:rFonts w:eastAsia="宋体"/>
                  <w:szCs w:val="24"/>
                  <w:lang w:eastAsia="zh-CN"/>
                </w:rPr>
                <w:t xml:space="preserve">wait for more </w:t>
              </w:r>
              <w:r w:rsidRPr="00202EEA">
                <w:rPr>
                  <w:lang w:eastAsia="ko-KR"/>
                </w:rPr>
                <w:t>simulations</w:t>
              </w:r>
            </w:ins>
            <w:ins w:id="358" w:author="Huawei" w:date="2020-05-28T08:58:00Z">
              <w:r w:rsidRPr="00202EEA">
                <w:rPr>
                  <w:lang w:eastAsia="ko-KR"/>
                </w:rPr>
                <w:t xml:space="preserve"> and </w:t>
              </w:r>
            </w:ins>
            <w:ins w:id="359" w:author="Huawei" w:date="2020-05-28T08:57:00Z">
              <w:r w:rsidRPr="00202EEA">
                <w:rPr>
                  <w:lang w:eastAsia="ko-KR"/>
                </w:rPr>
                <w:t>measurements</w:t>
              </w:r>
            </w:ins>
            <w:ins w:id="360" w:author="Huawei" w:date="2020-05-28T08:58:00Z">
              <w:r w:rsidRPr="00202EEA">
                <w:rPr>
                  <w:lang w:eastAsia="ko-KR"/>
                </w:rPr>
                <w:t xml:space="preserve"> in next meeting.</w:t>
              </w:r>
            </w:ins>
          </w:p>
          <w:p w14:paraId="540D066C" w14:textId="7708F8DE" w:rsidR="00202EEA" w:rsidRPr="00202EEA" w:rsidRDefault="00202EEA" w:rsidP="0039511C">
            <w:pPr>
              <w:rPr>
                <w:rFonts w:eastAsiaTheme="minorEastAsia"/>
                <w:lang w:eastAsia="zh-CN"/>
              </w:rPr>
            </w:pPr>
            <w:ins w:id="361" w:author="Huawei" w:date="2020-05-28T09:01:00Z">
              <w:r w:rsidRPr="00E77A4F">
                <w:t>R4-2008209</w:t>
              </w:r>
              <w:r>
                <w:t xml:space="preserve"> is </w:t>
              </w:r>
              <w:r w:rsidRPr="00202EEA">
                <w:rPr>
                  <w:highlight w:val="yellow"/>
                  <w:rPrChange w:id="362" w:author="Huawei" w:date="2020-05-28T09:02:00Z">
                    <w:rPr/>
                  </w:rPrChange>
                </w:rPr>
                <w:t>to be Noted</w:t>
              </w:r>
            </w:ins>
          </w:p>
        </w:tc>
      </w:tr>
    </w:tbl>
    <w:p w14:paraId="3361B8C0" w14:textId="748EF76B" w:rsidR="00855107" w:rsidRDefault="00855107" w:rsidP="005B4802">
      <w:pPr>
        <w:rPr>
          <w:i/>
          <w:color w:val="0070C0"/>
          <w:lang w:val="en-US" w:eastAsia="zh-CN"/>
        </w:rPr>
      </w:pPr>
    </w:p>
    <w:p w14:paraId="32A58708" w14:textId="77777777" w:rsidR="00962108" w:rsidRDefault="00962108" w:rsidP="005B4802">
      <w:pPr>
        <w:rPr>
          <w:i/>
          <w:color w:val="0070C0"/>
          <w:lang w:eastAsia="zh-CN"/>
        </w:rPr>
      </w:pPr>
    </w:p>
    <w:p w14:paraId="36D1173C" w14:textId="77777777" w:rsidR="00F80F91" w:rsidRPr="00805BE8" w:rsidRDefault="00F80F91" w:rsidP="00F80F91">
      <w:pPr>
        <w:pStyle w:val="3"/>
        <w:rPr>
          <w:sz w:val="24"/>
          <w:szCs w:val="16"/>
        </w:rPr>
      </w:pPr>
      <w:r w:rsidRPr="00805BE8">
        <w:rPr>
          <w:sz w:val="24"/>
          <w:szCs w:val="16"/>
        </w:rPr>
        <w:t>TPs</w:t>
      </w:r>
    </w:p>
    <w:p w14:paraId="0E752A79" w14:textId="77777777" w:rsidR="00F80F91" w:rsidRPr="00045592" w:rsidRDefault="00F80F91" w:rsidP="00F80F9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202EEA" w:rsidRPr="00202EEA" w14:paraId="26E16AAF" w14:textId="77777777" w:rsidTr="0039511C">
        <w:tc>
          <w:tcPr>
            <w:tcW w:w="1231" w:type="dxa"/>
          </w:tcPr>
          <w:p w14:paraId="3FEB16FC" w14:textId="77777777" w:rsidR="00F80F91" w:rsidRPr="00202EEA" w:rsidRDefault="00F80F91" w:rsidP="001345B4">
            <w:pPr>
              <w:rPr>
                <w:rFonts w:eastAsiaTheme="minorEastAsia"/>
                <w:b/>
                <w:bCs/>
                <w:lang w:val="en-US" w:eastAsia="zh-CN"/>
              </w:rPr>
            </w:pPr>
            <w:r w:rsidRPr="00202EEA">
              <w:rPr>
                <w:rFonts w:eastAsiaTheme="minorEastAsia"/>
                <w:b/>
                <w:bCs/>
                <w:lang w:val="en-US" w:eastAsia="zh-CN"/>
              </w:rPr>
              <w:t>CR/TP number</w:t>
            </w:r>
          </w:p>
        </w:tc>
        <w:tc>
          <w:tcPr>
            <w:tcW w:w="8400" w:type="dxa"/>
          </w:tcPr>
          <w:p w14:paraId="38DD8FC6" w14:textId="77777777" w:rsidR="00F80F91" w:rsidRPr="00202EEA" w:rsidRDefault="00F80F91" w:rsidP="001345B4">
            <w:pPr>
              <w:rPr>
                <w:rFonts w:eastAsia="MS Mincho"/>
                <w:b/>
                <w:bCs/>
                <w:lang w:val="en-US" w:eastAsia="zh-CN"/>
              </w:rPr>
            </w:pPr>
            <w:r w:rsidRPr="00202EEA">
              <w:rPr>
                <w:b/>
                <w:bCs/>
                <w:lang w:val="en-US" w:eastAsia="zh-CN"/>
              </w:rPr>
              <w:t xml:space="preserve">CRs/TPs </w:t>
            </w:r>
            <w:r w:rsidRPr="00202EEA">
              <w:rPr>
                <w:rFonts w:eastAsiaTheme="minorEastAsia"/>
                <w:b/>
                <w:bCs/>
                <w:lang w:val="en-US" w:eastAsia="zh-CN"/>
              </w:rPr>
              <w:t xml:space="preserve">Status update </w:t>
            </w:r>
            <w:r w:rsidRPr="00202EEA">
              <w:rPr>
                <w:rFonts w:eastAsiaTheme="minorEastAsia" w:hint="eastAsia"/>
                <w:b/>
                <w:bCs/>
                <w:lang w:val="en-US" w:eastAsia="zh-CN"/>
              </w:rPr>
              <w:t>recommendation</w:t>
            </w:r>
            <w:r w:rsidRPr="00202EEA">
              <w:rPr>
                <w:rFonts w:eastAsiaTheme="minorEastAsia"/>
                <w:b/>
                <w:bCs/>
                <w:lang w:val="en-US" w:eastAsia="zh-CN"/>
              </w:rPr>
              <w:t xml:space="preserve">  </w:t>
            </w:r>
          </w:p>
        </w:tc>
      </w:tr>
      <w:tr w:rsidR="00202EEA" w:rsidRPr="00202EEA" w14:paraId="19429955" w14:textId="77777777" w:rsidTr="0039511C">
        <w:tc>
          <w:tcPr>
            <w:tcW w:w="1231" w:type="dxa"/>
          </w:tcPr>
          <w:p w14:paraId="30C6878E" w14:textId="55C74102" w:rsidR="0039511C" w:rsidRPr="00202EEA" w:rsidRDefault="009F1B3B" w:rsidP="0039511C">
            <w:pPr>
              <w:rPr>
                <w:rFonts w:eastAsiaTheme="minorEastAsia"/>
                <w:lang w:val="en-US" w:eastAsia="zh-CN"/>
              </w:rPr>
            </w:pPr>
            <w:ins w:id="363" w:author="Huawei" w:date="2020-05-28T09:02:00Z">
              <w:r w:rsidRPr="001A5692">
                <w:rPr>
                  <w:rFonts w:eastAsiaTheme="minorEastAsia"/>
                  <w:lang w:val="en-US" w:eastAsia="zh-CN"/>
                </w:rPr>
                <w:t>R4-2007311</w:t>
              </w:r>
            </w:ins>
          </w:p>
        </w:tc>
        <w:tc>
          <w:tcPr>
            <w:tcW w:w="8400" w:type="dxa"/>
          </w:tcPr>
          <w:p w14:paraId="097BC99A" w14:textId="6CF1C334" w:rsidR="009F1B3B" w:rsidRDefault="009F1B3B" w:rsidP="0039511C">
            <w:pPr>
              <w:rPr>
                <w:ins w:id="364" w:author="Huawei" w:date="2020-05-28T09:03:00Z"/>
                <w:rFonts w:eastAsiaTheme="minorEastAsia"/>
                <w:highlight w:val="yellow"/>
                <w:lang w:val="en-US" w:eastAsia="zh-CN"/>
              </w:rPr>
            </w:pPr>
            <w:ins w:id="365" w:author="Huawei" w:date="2020-05-28T09:03:00Z">
              <w:r w:rsidRPr="00A92C56">
                <w:t>It is a late submission</w:t>
              </w:r>
              <w:r>
                <w:t xml:space="preserve"> and submitted for comments</w:t>
              </w:r>
            </w:ins>
          </w:p>
          <w:p w14:paraId="4B4B0D1B" w14:textId="285CC199" w:rsidR="0039511C" w:rsidRPr="00202EEA" w:rsidRDefault="009F1B3B" w:rsidP="0039511C">
            <w:pPr>
              <w:rPr>
                <w:rFonts w:eastAsiaTheme="minorEastAsia"/>
                <w:lang w:val="en-US" w:eastAsia="zh-CN"/>
              </w:rPr>
            </w:pPr>
            <w:ins w:id="366" w:author="Huawei" w:date="2020-05-28T09:03:00Z">
              <w:r w:rsidRPr="009F1B3B">
                <w:rPr>
                  <w:rFonts w:eastAsiaTheme="minorEastAsia"/>
                  <w:highlight w:val="yellow"/>
                  <w:lang w:val="en-US" w:eastAsia="zh-CN"/>
                  <w:rPrChange w:id="367" w:author="Huawei" w:date="2020-05-28T09:03:00Z">
                    <w:rPr>
                      <w:rFonts w:eastAsiaTheme="minorEastAsia"/>
                      <w:lang w:val="en-US" w:eastAsia="zh-CN"/>
                    </w:rPr>
                  </w:rPrChange>
                </w:rPr>
                <w:t>To be Noted</w:t>
              </w:r>
            </w:ins>
          </w:p>
        </w:tc>
      </w:tr>
      <w:tr w:rsidR="00202EEA" w:rsidRPr="00202EEA" w14:paraId="6E716EEF" w14:textId="77777777" w:rsidTr="0039511C">
        <w:tc>
          <w:tcPr>
            <w:tcW w:w="1231" w:type="dxa"/>
          </w:tcPr>
          <w:p w14:paraId="6EA09BDF" w14:textId="29C46B85" w:rsidR="0039511C" w:rsidRPr="00202EEA" w:rsidRDefault="0039511C" w:rsidP="0039511C">
            <w:pPr>
              <w:rPr>
                <w:rFonts w:eastAsiaTheme="minorEastAsia"/>
                <w:lang w:val="en-US" w:eastAsia="zh-CN"/>
              </w:rPr>
            </w:pPr>
          </w:p>
        </w:tc>
        <w:tc>
          <w:tcPr>
            <w:tcW w:w="8400" w:type="dxa"/>
          </w:tcPr>
          <w:p w14:paraId="2288A011" w14:textId="5F1E558A" w:rsidR="0039511C" w:rsidRPr="00202EEA" w:rsidRDefault="0039511C" w:rsidP="0039511C">
            <w:pPr>
              <w:rPr>
                <w:rFonts w:eastAsiaTheme="minorEastAsia"/>
                <w:lang w:val="en-US" w:eastAsia="zh-CN"/>
              </w:rPr>
            </w:pPr>
          </w:p>
        </w:tc>
      </w:tr>
    </w:tbl>
    <w:p w14:paraId="3093F2A9" w14:textId="77777777" w:rsidR="00F80F91" w:rsidRPr="00F80F91" w:rsidRDefault="00F80F91" w:rsidP="005B4802">
      <w:pPr>
        <w:rPr>
          <w:i/>
          <w:color w:val="0070C0"/>
          <w:lang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2E5C38" w14:textId="7FD0D388" w:rsidR="0039511C" w:rsidRDefault="009F1B3B" w:rsidP="0039511C">
      <w:pPr>
        <w:rPr>
          <w:lang w:val="sv-SE" w:eastAsia="zh-CN"/>
        </w:rPr>
      </w:pPr>
      <w:ins w:id="368" w:author="Huawei" w:date="2020-05-28T09:06:00Z">
        <w:r>
          <w:rPr>
            <w:rFonts w:hint="eastAsia"/>
            <w:lang w:val="sv-SE" w:eastAsia="zh-CN"/>
          </w:rPr>
          <w:t>N</w:t>
        </w:r>
        <w:r>
          <w:rPr>
            <w:lang w:val="sv-SE" w:eastAsia="zh-CN"/>
          </w:rPr>
          <w:t>one</w:t>
        </w:r>
      </w:ins>
    </w:p>
    <w:p w14:paraId="011D7A65" w14:textId="77777777" w:rsidR="00B24CA0" w:rsidRPr="00805BE8" w:rsidRDefault="00B24CA0" w:rsidP="00805BE8"/>
    <w:p w14:paraId="11F36725" w14:textId="545EC111" w:rsidR="00DD19DE" w:rsidRPr="00045592" w:rsidRDefault="00142BB9" w:rsidP="002367F5">
      <w:pPr>
        <w:pStyle w:val="1"/>
        <w:rPr>
          <w:lang w:eastAsia="ja-JP"/>
        </w:rPr>
      </w:pPr>
      <w:r>
        <w:rPr>
          <w:lang w:eastAsia="ja-JP"/>
        </w:rPr>
        <w:t>Topic</w:t>
      </w:r>
      <w:r w:rsidR="00DD19DE" w:rsidRPr="00045592">
        <w:rPr>
          <w:lang w:eastAsia="ja-JP"/>
        </w:rPr>
        <w:t xml:space="preserve"> #</w:t>
      </w:r>
      <w:r w:rsidR="00FA5848">
        <w:rPr>
          <w:lang w:eastAsia="ja-JP"/>
        </w:rPr>
        <w:t>2</w:t>
      </w:r>
      <w:r w:rsidR="002367F5">
        <w:rPr>
          <w:lang w:eastAsia="ja-JP"/>
        </w:rPr>
        <w:t xml:space="preserve">: BS RF </w:t>
      </w:r>
      <w:r w:rsidR="002367F5" w:rsidRPr="002367F5">
        <w:rPr>
          <w:lang w:eastAsia="ja-JP"/>
        </w:rPr>
        <w:t>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4"/>
        <w:gridCol w:w="6584"/>
      </w:tblGrid>
      <w:tr w:rsidR="00DD19DE" w:rsidRPr="00F53FE2" w14:paraId="1E5E5737" w14:textId="77777777" w:rsidTr="00BC08DD">
        <w:trPr>
          <w:trHeight w:val="468"/>
        </w:trPr>
        <w:tc>
          <w:tcPr>
            <w:tcW w:w="1623"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4"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BC08DD">
        <w:trPr>
          <w:trHeight w:val="468"/>
        </w:trPr>
        <w:tc>
          <w:tcPr>
            <w:tcW w:w="1623" w:type="dxa"/>
          </w:tcPr>
          <w:p w14:paraId="2444A496" w14:textId="1491687E" w:rsidR="00DD19DE" w:rsidRPr="00805BE8" w:rsidRDefault="002367F5" w:rsidP="00045592">
            <w:pPr>
              <w:spacing w:before="120" w:after="120"/>
              <w:rPr>
                <w:rFonts w:asciiTheme="minorHAnsi" w:hAnsiTheme="minorHAnsi" w:cstheme="minorHAnsi"/>
              </w:rPr>
            </w:pPr>
            <w:r w:rsidRPr="002367F5">
              <w:rPr>
                <w:rFonts w:asciiTheme="minorHAnsi" w:hAnsiTheme="minorHAnsi" w:cstheme="minorHAnsi"/>
              </w:rPr>
              <w:t>R4-2007312</w:t>
            </w:r>
          </w:p>
        </w:tc>
        <w:tc>
          <w:tcPr>
            <w:tcW w:w="1424" w:type="dxa"/>
          </w:tcPr>
          <w:p w14:paraId="786ACC88" w14:textId="2E32C34F" w:rsidR="00DD19DE" w:rsidRPr="00805BE8" w:rsidRDefault="002367F5" w:rsidP="00045592">
            <w:pPr>
              <w:spacing w:before="120" w:after="120"/>
              <w:rPr>
                <w:rFonts w:asciiTheme="minorHAnsi" w:hAnsiTheme="minorHAnsi" w:cstheme="minorHAnsi"/>
              </w:rPr>
            </w:pPr>
            <w:r w:rsidRPr="002367F5">
              <w:rPr>
                <w:rFonts w:asciiTheme="minorHAnsi" w:hAnsiTheme="minorHAnsi" w:cstheme="minorHAnsi"/>
              </w:rPr>
              <w:t>Huawei, HiSilicon</w:t>
            </w:r>
          </w:p>
        </w:tc>
        <w:tc>
          <w:tcPr>
            <w:tcW w:w="6584" w:type="dxa"/>
          </w:tcPr>
          <w:p w14:paraId="7FAB433F" w14:textId="3FCD3952" w:rsidR="00DD19DE" w:rsidRPr="00805BE8" w:rsidRDefault="002367F5" w:rsidP="005E704B">
            <w:pPr>
              <w:spacing w:before="120" w:after="120"/>
              <w:rPr>
                <w:rFonts w:asciiTheme="minorHAnsi" w:hAnsiTheme="minorHAnsi" w:cstheme="minorHAnsi"/>
              </w:rPr>
            </w:pPr>
            <w:r>
              <w:t xml:space="preserve">The </w:t>
            </w:r>
            <w:r w:rsidR="005E704B">
              <w:t>contribution provides the d</w:t>
            </w:r>
            <w:r>
              <w:t>raf</w:t>
            </w:r>
            <w:r w:rsidR="005E704B">
              <w:t>t CR to TS 38.104 on</w:t>
            </w:r>
            <w:r>
              <w:t xml:space="preserve"> </w:t>
            </w:r>
            <w:r w:rsidRPr="002367F5">
              <w:t>introduction of NR band n13</w:t>
            </w:r>
            <w:r w:rsidR="005E704B">
              <w:t xml:space="preserve">. </w:t>
            </w:r>
            <w:r w:rsidR="005E704B">
              <w:rPr>
                <w:noProof/>
                <w:lang w:eastAsia="zh-CN"/>
              </w:rPr>
              <w:t>The requirements for n13 are added in relevant clauses.</w:t>
            </w:r>
          </w:p>
        </w:tc>
      </w:tr>
      <w:tr w:rsidR="00BC08DD" w14:paraId="37EED316" w14:textId="77777777" w:rsidTr="00BC08DD">
        <w:trPr>
          <w:trHeight w:val="468"/>
        </w:trPr>
        <w:tc>
          <w:tcPr>
            <w:tcW w:w="1623" w:type="dxa"/>
          </w:tcPr>
          <w:p w14:paraId="0B490EDE" w14:textId="0AFC3642" w:rsidR="00BC08DD" w:rsidRPr="00805BE8" w:rsidRDefault="00BC08DD" w:rsidP="00BC08DD">
            <w:pPr>
              <w:spacing w:before="120" w:after="120"/>
              <w:rPr>
                <w:rFonts w:asciiTheme="minorHAnsi" w:hAnsiTheme="minorHAnsi" w:cstheme="minorHAnsi"/>
              </w:rPr>
            </w:pPr>
          </w:p>
        </w:tc>
        <w:tc>
          <w:tcPr>
            <w:tcW w:w="1424" w:type="dxa"/>
          </w:tcPr>
          <w:p w14:paraId="0CCC1B17" w14:textId="6C3010AA" w:rsidR="00BC08DD" w:rsidRPr="00805BE8" w:rsidRDefault="00BC08DD" w:rsidP="00BC08DD">
            <w:pPr>
              <w:spacing w:before="120" w:after="120"/>
              <w:rPr>
                <w:rFonts w:asciiTheme="minorHAnsi" w:hAnsiTheme="minorHAnsi" w:cstheme="minorHAnsi"/>
              </w:rPr>
            </w:pPr>
          </w:p>
        </w:tc>
        <w:tc>
          <w:tcPr>
            <w:tcW w:w="6584" w:type="dxa"/>
          </w:tcPr>
          <w:p w14:paraId="0D37FCED" w14:textId="52218D21" w:rsidR="00E4554F" w:rsidRPr="00E4554F" w:rsidRDefault="00E4554F" w:rsidP="002367F5">
            <w:pPr>
              <w:rPr>
                <w:rFonts w:ascii="Arial" w:eastAsia="Symbol" w:hAnsi="Arial" w:cs="Arial"/>
                <w:lang w:val="en-US" w:eastAsia="zh-CN"/>
              </w:rPr>
            </w:pPr>
          </w:p>
        </w:tc>
      </w:tr>
    </w:tbl>
    <w:p w14:paraId="73647B3C" w14:textId="77777777" w:rsidR="00DD19DE" w:rsidRPr="004A7544" w:rsidRDefault="00DD19DE" w:rsidP="00DD19DE"/>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01736235" w14:textId="4A1B1A0D" w:rsidR="00DD19DE" w:rsidRPr="002367F5" w:rsidRDefault="002367F5" w:rsidP="001A5692">
      <w:pPr>
        <w:pStyle w:val="3"/>
        <w:rPr>
          <w:sz w:val="24"/>
          <w:szCs w:val="16"/>
        </w:rPr>
      </w:pPr>
      <w:r>
        <w:rPr>
          <w:sz w:val="24"/>
          <w:szCs w:val="16"/>
        </w:rPr>
        <w:t>CRs/TPs comments collection</w:t>
      </w:r>
    </w:p>
    <w:p w14:paraId="428B421A" w14:textId="21EF197F" w:rsidR="00DD19DE" w:rsidRPr="00855107" w:rsidRDefault="00DD19DE" w:rsidP="00DD19DE">
      <w:pPr>
        <w:rPr>
          <w:i/>
          <w:color w:val="0070C0"/>
          <w:lang w:val="en-US" w:eastAsia="zh-CN"/>
        </w:rPr>
      </w:pPr>
    </w:p>
    <w:tbl>
      <w:tblPr>
        <w:tblStyle w:val="afd"/>
        <w:tblW w:w="0" w:type="auto"/>
        <w:tblLook w:val="04A0" w:firstRow="1" w:lastRow="0" w:firstColumn="1" w:lastColumn="0" w:noHBand="0" w:noVBand="1"/>
      </w:tblPr>
      <w:tblGrid>
        <w:gridCol w:w="1232"/>
        <w:gridCol w:w="8399"/>
      </w:tblGrid>
      <w:tr w:rsidR="00E4554F" w:rsidRPr="00E4554F" w14:paraId="7A2A72A9" w14:textId="77777777" w:rsidTr="002367F5">
        <w:tc>
          <w:tcPr>
            <w:tcW w:w="1232" w:type="dxa"/>
          </w:tcPr>
          <w:p w14:paraId="7373B7C9" w14:textId="08DEB1E3" w:rsidR="00DD19DE" w:rsidRPr="00E4554F" w:rsidRDefault="00DD19DE" w:rsidP="00045592">
            <w:pPr>
              <w:spacing w:after="120"/>
              <w:rPr>
                <w:rFonts w:eastAsiaTheme="minorEastAsia"/>
                <w:b/>
                <w:bCs/>
                <w:lang w:val="en-US" w:eastAsia="zh-CN"/>
              </w:rPr>
            </w:pPr>
            <w:r w:rsidRPr="00E4554F">
              <w:rPr>
                <w:rFonts w:eastAsiaTheme="minorEastAsia"/>
                <w:b/>
                <w:bCs/>
                <w:lang w:val="en-US" w:eastAsia="zh-CN"/>
              </w:rPr>
              <w:t>number</w:t>
            </w:r>
          </w:p>
        </w:tc>
        <w:tc>
          <w:tcPr>
            <w:tcW w:w="8399" w:type="dxa"/>
          </w:tcPr>
          <w:p w14:paraId="395E853E" w14:textId="77777777" w:rsidR="00DD19DE" w:rsidRPr="00E4554F" w:rsidRDefault="00DD19DE" w:rsidP="00045592">
            <w:pPr>
              <w:spacing w:after="120"/>
              <w:rPr>
                <w:rFonts w:eastAsiaTheme="minorEastAsia"/>
                <w:b/>
                <w:bCs/>
                <w:lang w:val="en-US" w:eastAsia="zh-CN"/>
              </w:rPr>
            </w:pPr>
            <w:r w:rsidRPr="00E4554F">
              <w:rPr>
                <w:rFonts w:eastAsiaTheme="minorEastAsia"/>
                <w:b/>
                <w:bCs/>
                <w:lang w:val="en-US" w:eastAsia="zh-CN"/>
              </w:rPr>
              <w:t>Comments collection</w:t>
            </w:r>
          </w:p>
        </w:tc>
      </w:tr>
      <w:tr w:rsidR="00E4554F" w:rsidRPr="00E4554F" w14:paraId="6979FA8B" w14:textId="77777777" w:rsidTr="002367F5">
        <w:tc>
          <w:tcPr>
            <w:tcW w:w="1232" w:type="dxa"/>
            <w:vMerge w:val="restart"/>
          </w:tcPr>
          <w:p w14:paraId="20992B68" w14:textId="2AD5B995" w:rsidR="00DD19DE" w:rsidRPr="00E4554F" w:rsidRDefault="002367F5" w:rsidP="00045592">
            <w:pPr>
              <w:spacing w:after="120"/>
              <w:rPr>
                <w:rFonts w:eastAsiaTheme="minorEastAsia"/>
                <w:lang w:val="en-US" w:eastAsia="zh-CN"/>
              </w:rPr>
            </w:pPr>
            <w:r w:rsidRPr="002367F5">
              <w:rPr>
                <w:rFonts w:asciiTheme="minorHAnsi" w:hAnsiTheme="minorHAnsi" w:cstheme="minorHAnsi"/>
              </w:rPr>
              <w:t>R4-2007312</w:t>
            </w:r>
          </w:p>
        </w:tc>
        <w:tc>
          <w:tcPr>
            <w:tcW w:w="8399" w:type="dxa"/>
          </w:tcPr>
          <w:p w14:paraId="2F22EA0E" w14:textId="6F215589" w:rsidR="00DD19DE" w:rsidRPr="00E4554F" w:rsidRDefault="00DD19DE" w:rsidP="00045592">
            <w:pPr>
              <w:spacing w:after="120"/>
              <w:rPr>
                <w:rFonts w:eastAsiaTheme="minorEastAsia"/>
                <w:lang w:val="en-US" w:eastAsia="zh-CN"/>
              </w:rPr>
            </w:pPr>
            <w:del w:id="369" w:author="Angelow, Iwajlo (Nokia - US/Naperville)" w:date="2020-05-25T08:03:00Z">
              <w:r w:rsidRPr="00E4554F" w:rsidDel="007D7BF4">
                <w:rPr>
                  <w:rFonts w:eastAsiaTheme="minorEastAsia" w:hint="eastAsia"/>
                  <w:lang w:val="en-US" w:eastAsia="zh-CN"/>
                </w:rPr>
                <w:delText>Company A</w:delText>
              </w:r>
            </w:del>
            <w:ins w:id="370" w:author="Angelow, Iwajlo (Nokia - US/Naperville)" w:date="2020-05-25T08:03:00Z">
              <w:r w:rsidR="007D7BF4">
                <w:rPr>
                  <w:rFonts w:eastAsiaTheme="minorEastAsia"/>
                  <w:lang w:val="en-US" w:eastAsia="zh-CN"/>
                </w:rPr>
                <w:t xml:space="preserve">Nokia: </w:t>
              </w:r>
            </w:ins>
            <w:ins w:id="371" w:author="Angelow, Iwajlo (Nokia - US/Naperville)" w:date="2020-05-25T08:14:00Z">
              <w:r w:rsidR="00F268F5">
                <w:rPr>
                  <w:rFonts w:eastAsiaTheme="minorEastAsia"/>
                  <w:lang w:val="en-US" w:eastAsia="zh-CN"/>
                </w:rPr>
                <w:t xml:space="preserve">In </w:t>
              </w:r>
              <w:r w:rsidR="00F268F5">
                <w:rPr>
                  <w:rFonts w:cs="v5.0.0"/>
                </w:rPr>
                <w:t>Table 6.6.5.2.3-6, “13” shall be changed to “n13”</w:t>
              </w:r>
            </w:ins>
          </w:p>
        </w:tc>
      </w:tr>
      <w:tr w:rsidR="00E4554F" w:rsidRPr="00E4554F" w14:paraId="1F9AAB70" w14:textId="77777777" w:rsidTr="002367F5">
        <w:tc>
          <w:tcPr>
            <w:tcW w:w="1232" w:type="dxa"/>
            <w:vMerge/>
          </w:tcPr>
          <w:p w14:paraId="078D9013" w14:textId="77777777" w:rsidR="00DD19DE" w:rsidRPr="00E4554F" w:rsidRDefault="00DD19DE" w:rsidP="00045592">
            <w:pPr>
              <w:spacing w:after="120"/>
              <w:rPr>
                <w:rFonts w:eastAsiaTheme="minorEastAsia"/>
                <w:lang w:val="en-US" w:eastAsia="zh-CN"/>
              </w:rPr>
            </w:pPr>
          </w:p>
        </w:tc>
        <w:tc>
          <w:tcPr>
            <w:tcW w:w="8399" w:type="dxa"/>
          </w:tcPr>
          <w:p w14:paraId="5CDCD9C1" w14:textId="44DC6354" w:rsidR="00DD19DE" w:rsidRPr="00E4554F" w:rsidRDefault="00DD19DE" w:rsidP="00045592">
            <w:pPr>
              <w:spacing w:after="120"/>
              <w:rPr>
                <w:rFonts w:eastAsiaTheme="minorEastAsia"/>
                <w:lang w:val="en-US" w:eastAsia="zh-CN"/>
              </w:rPr>
            </w:pPr>
            <w:del w:id="372" w:author="Huawei" w:date="2020-05-27T10:38:00Z">
              <w:r w:rsidRPr="00E4554F" w:rsidDel="00510838">
                <w:rPr>
                  <w:rFonts w:eastAsiaTheme="minorEastAsia" w:hint="eastAsia"/>
                  <w:lang w:val="en-US" w:eastAsia="zh-CN"/>
                </w:rPr>
                <w:delText>Company</w:delText>
              </w:r>
              <w:r w:rsidRPr="00E4554F" w:rsidDel="00510838">
                <w:rPr>
                  <w:rFonts w:eastAsiaTheme="minorEastAsia"/>
                  <w:lang w:val="en-US" w:eastAsia="zh-CN"/>
                </w:rPr>
                <w:delText xml:space="preserve"> B</w:delText>
              </w:r>
            </w:del>
            <w:ins w:id="373" w:author="Huawei" w:date="2020-05-27T10:38:00Z">
              <w:r w:rsidR="00510838">
                <w:rPr>
                  <w:rFonts w:eastAsiaTheme="minorEastAsia"/>
                  <w:lang w:val="en-US" w:eastAsia="zh-CN"/>
                </w:rPr>
                <w:t xml:space="preserve">Huawei: agree with Nokia comment, it </w:t>
              </w:r>
            </w:ins>
            <w:ins w:id="374" w:author="Huawei" w:date="2020-05-27T10:39:00Z">
              <w:r w:rsidR="00510838">
                <w:rPr>
                  <w:rFonts w:eastAsiaTheme="minorEastAsia"/>
                  <w:lang w:val="en-US" w:eastAsia="zh-CN"/>
                </w:rPr>
                <w:t>can be updated in the revision.</w:t>
              </w:r>
            </w:ins>
          </w:p>
        </w:tc>
      </w:tr>
      <w:tr w:rsidR="00E4554F" w:rsidRPr="00E4554F" w14:paraId="39F1CEFA" w14:textId="77777777" w:rsidTr="002367F5">
        <w:tc>
          <w:tcPr>
            <w:tcW w:w="1232" w:type="dxa"/>
            <w:vMerge/>
          </w:tcPr>
          <w:p w14:paraId="0BAFB7DD" w14:textId="77777777" w:rsidR="00DD19DE" w:rsidRPr="00E4554F" w:rsidRDefault="00DD19DE" w:rsidP="00045592">
            <w:pPr>
              <w:spacing w:after="120"/>
              <w:rPr>
                <w:rFonts w:eastAsiaTheme="minorEastAsia"/>
                <w:lang w:val="en-US" w:eastAsia="zh-CN"/>
              </w:rPr>
            </w:pPr>
          </w:p>
        </w:tc>
        <w:tc>
          <w:tcPr>
            <w:tcW w:w="8399" w:type="dxa"/>
          </w:tcPr>
          <w:p w14:paraId="6F2D5A65" w14:textId="77777777" w:rsidR="00DD19DE" w:rsidRPr="00E4554F" w:rsidRDefault="00DD19DE" w:rsidP="00045592">
            <w:pPr>
              <w:spacing w:after="120"/>
              <w:rPr>
                <w:rFonts w:eastAsiaTheme="minorEastAsia"/>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8825DD7" w14:textId="1E03B5CF" w:rsidR="00DD19DE" w:rsidRPr="00805BE8" w:rsidRDefault="005E704B">
      <w:pPr>
        <w:pStyle w:val="3"/>
        <w:rPr>
          <w:sz w:val="24"/>
          <w:szCs w:val="16"/>
        </w:rPr>
      </w:pPr>
      <w:r>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2"/>
        <w:gridCol w:w="8399"/>
      </w:tblGrid>
      <w:tr w:rsidR="009F1B3B" w:rsidRPr="009F1B3B" w14:paraId="39BA9302" w14:textId="77777777" w:rsidTr="00877835">
        <w:tc>
          <w:tcPr>
            <w:tcW w:w="1232" w:type="dxa"/>
          </w:tcPr>
          <w:p w14:paraId="04F02E97" w14:textId="77777777" w:rsidR="00DD19DE" w:rsidRPr="009F1B3B" w:rsidRDefault="00DD19DE" w:rsidP="00045592">
            <w:pPr>
              <w:rPr>
                <w:rFonts w:eastAsiaTheme="minorEastAsia"/>
                <w:b/>
                <w:bCs/>
                <w:lang w:val="en-US" w:eastAsia="zh-CN"/>
              </w:rPr>
            </w:pPr>
            <w:r w:rsidRPr="009F1B3B">
              <w:rPr>
                <w:rFonts w:eastAsiaTheme="minorEastAsia"/>
                <w:b/>
                <w:bCs/>
                <w:lang w:val="en-US" w:eastAsia="zh-CN"/>
              </w:rPr>
              <w:t>CR/TP number</w:t>
            </w:r>
          </w:p>
        </w:tc>
        <w:tc>
          <w:tcPr>
            <w:tcW w:w="8399" w:type="dxa"/>
          </w:tcPr>
          <w:p w14:paraId="0D3808E9" w14:textId="6F69636A" w:rsidR="00DD19DE" w:rsidRPr="009F1B3B" w:rsidRDefault="00DD19DE" w:rsidP="00B24CA0">
            <w:pPr>
              <w:rPr>
                <w:rFonts w:eastAsia="MS Mincho"/>
                <w:b/>
                <w:bCs/>
                <w:lang w:val="en-US" w:eastAsia="zh-CN"/>
              </w:rPr>
            </w:pPr>
            <w:r w:rsidRPr="009F1B3B">
              <w:rPr>
                <w:b/>
                <w:bCs/>
                <w:lang w:val="en-US" w:eastAsia="zh-CN"/>
              </w:rPr>
              <w:t xml:space="preserve">CRs/TPs </w:t>
            </w:r>
            <w:r w:rsidRPr="009F1B3B">
              <w:rPr>
                <w:rFonts w:eastAsiaTheme="minorEastAsia"/>
                <w:b/>
                <w:bCs/>
                <w:lang w:val="en-US" w:eastAsia="zh-CN"/>
              </w:rPr>
              <w:t xml:space="preserve">Status update </w:t>
            </w:r>
            <w:r w:rsidR="00B24CA0" w:rsidRPr="009F1B3B">
              <w:rPr>
                <w:rFonts w:eastAsiaTheme="minorEastAsia" w:hint="eastAsia"/>
                <w:b/>
                <w:bCs/>
                <w:lang w:val="en-US" w:eastAsia="zh-CN"/>
              </w:rPr>
              <w:t>recommendation</w:t>
            </w:r>
            <w:r w:rsidRPr="009F1B3B">
              <w:rPr>
                <w:rFonts w:eastAsiaTheme="minorEastAsia"/>
                <w:b/>
                <w:bCs/>
                <w:lang w:val="en-US" w:eastAsia="zh-CN"/>
              </w:rPr>
              <w:t xml:space="preserve">  </w:t>
            </w:r>
          </w:p>
        </w:tc>
      </w:tr>
      <w:tr w:rsidR="009F1B3B" w:rsidRPr="009F1B3B" w14:paraId="16161351" w14:textId="77777777" w:rsidTr="00877835">
        <w:tc>
          <w:tcPr>
            <w:tcW w:w="1232" w:type="dxa"/>
          </w:tcPr>
          <w:p w14:paraId="36F1C83E" w14:textId="55F6F0A4" w:rsidR="0039511C" w:rsidRPr="009F1B3B" w:rsidRDefault="009F1B3B" w:rsidP="0039511C">
            <w:pPr>
              <w:rPr>
                <w:rFonts w:eastAsiaTheme="minorEastAsia"/>
                <w:lang w:val="en-US" w:eastAsia="zh-CN"/>
              </w:rPr>
            </w:pPr>
            <w:ins w:id="375" w:author="Huawei" w:date="2020-05-28T09:04:00Z">
              <w:r w:rsidRPr="002367F5">
                <w:rPr>
                  <w:rFonts w:asciiTheme="minorHAnsi" w:hAnsiTheme="minorHAnsi" w:cstheme="minorHAnsi"/>
                </w:rPr>
                <w:t>R4-2007312</w:t>
              </w:r>
            </w:ins>
          </w:p>
        </w:tc>
        <w:tc>
          <w:tcPr>
            <w:tcW w:w="8399" w:type="dxa"/>
          </w:tcPr>
          <w:p w14:paraId="749BBFB2" w14:textId="1BB99B21" w:rsidR="0039511C" w:rsidRPr="009F1B3B" w:rsidRDefault="009F1B3B" w:rsidP="0039511C">
            <w:pPr>
              <w:rPr>
                <w:rFonts w:eastAsiaTheme="minorEastAsia"/>
                <w:lang w:val="en-US" w:eastAsia="zh-CN"/>
              </w:rPr>
            </w:pPr>
            <w:ins w:id="376" w:author="Huawei" w:date="2020-05-28T09:04:00Z">
              <w:r w:rsidRPr="009F1B3B">
                <w:rPr>
                  <w:rFonts w:eastAsiaTheme="minorEastAsia"/>
                  <w:highlight w:val="yellow"/>
                  <w:lang w:val="en-US" w:eastAsia="zh-CN"/>
                  <w:rPrChange w:id="377" w:author="Huawei" w:date="2020-05-28T09:05:00Z">
                    <w:rPr>
                      <w:rFonts w:eastAsiaTheme="minorEastAsia"/>
                      <w:lang w:val="en-US" w:eastAsia="zh-CN"/>
                    </w:rPr>
                  </w:rPrChange>
                </w:rPr>
                <w:t xml:space="preserve">To be </w:t>
              </w:r>
            </w:ins>
            <w:ins w:id="378" w:author="Huawei" w:date="2020-05-28T09:05:00Z">
              <w:r w:rsidRPr="009F1B3B">
                <w:rPr>
                  <w:rFonts w:eastAsiaTheme="minorEastAsia"/>
                  <w:highlight w:val="yellow"/>
                  <w:lang w:val="en-US" w:eastAsia="zh-CN"/>
                  <w:rPrChange w:id="379" w:author="Huawei" w:date="2020-05-28T09:05:00Z">
                    <w:rPr>
                      <w:rFonts w:eastAsiaTheme="minorEastAsia"/>
                      <w:lang w:val="en-US" w:eastAsia="zh-CN"/>
                    </w:rPr>
                  </w:rPrChange>
                </w:rPr>
                <w:t>revised</w:t>
              </w:r>
            </w:ins>
          </w:p>
        </w:tc>
      </w:tr>
      <w:tr w:rsidR="009F1B3B" w:rsidRPr="009F1B3B" w14:paraId="33576A78" w14:textId="77777777" w:rsidTr="00877835">
        <w:tc>
          <w:tcPr>
            <w:tcW w:w="1232" w:type="dxa"/>
          </w:tcPr>
          <w:p w14:paraId="02F7CE28" w14:textId="7A6BDC45" w:rsidR="0039511C" w:rsidRPr="009F1B3B" w:rsidRDefault="0039511C" w:rsidP="0039511C">
            <w:pPr>
              <w:rPr>
                <w:rFonts w:eastAsiaTheme="minorEastAsia"/>
                <w:lang w:val="en-US" w:eastAsia="zh-CN"/>
              </w:rPr>
            </w:pPr>
          </w:p>
        </w:tc>
        <w:tc>
          <w:tcPr>
            <w:tcW w:w="8399" w:type="dxa"/>
          </w:tcPr>
          <w:p w14:paraId="77AC9830" w14:textId="689A16DC" w:rsidR="0039511C" w:rsidRPr="009F1B3B" w:rsidRDefault="0039511C" w:rsidP="0039511C">
            <w:pPr>
              <w:rPr>
                <w:rFonts w:eastAsiaTheme="minorEastAsia"/>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lastRenderedPageBreak/>
        <w:t>Discussion on 2nd round</w:t>
      </w:r>
      <w:r>
        <w:t xml:space="preserve"> (if applicable)</w:t>
      </w:r>
    </w:p>
    <w:p w14:paraId="6B0438EF" w14:textId="1B034EC3" w:rsidR="00CA7530" w:rsidRPr="00805BE8" w:rsidRDefault="005E704B" w:rsidP="00CA7530">
      <w:pPr>
        <w:pStyle w:val="3"/>
        <w:rPr>
          <w:sz w:val="24"/>
          <w:szCs w:val="16"/>
        </w:rPr>
      </w:pPr>
      <w:r>
        <w:rPr>
          <w:sz w:val="24"/>
          <w:szCs w:val="16"/>
        </w:rPr>
        <w:t>CRs/TPs</w:t>
      </w:r>
      <w:r w:rsidRPr="00805BE8">
        <w:rPr>
          <w:sz w:val="24"/>
          <w:szCs w:val="16"/>
        </w:rPr>
        <w:t xml:space="preserve"> </w:t>
      </w:r>
      <w:r w:rsidR="00CA7530" w:rsidRPr="00805BE8">
        <w:rPr>
          <w:sz w:val="24"/>
          <w:szCs w:val="16"/>
        </w:rPr>
        <w:t>comments collection</w:t>
      </w:r>
    </w:p>
    <w:p w14:paraId="1C090CA2" w14:textId="77777777" w:rsidR="00CA7530" w:rsidRPr="00855107" w:rsidRDefault="00CA7530" w:rsidP="00CA7530">
      <w:pPr>
        <w:rPr>
          <w:i/>
          <w:color w:val="0070C0"/>
          <w:lang w:val="en-US" w:eastAsia="zh-CN"/>
        </w:rPr>
      </w:pPr>
    </w:p>
    <w:tbl>
      <w:tblPr>
        <w:tblStyle w:val="afd"/>
        <w:tblW w:w="0" w:type="auto"/>
        <w:tblLook w:val="04A0" w:firstRow="1" w:lastRow="0" w:firstColumn="1" w:lastColumn="0" w:noHBand="0" w:noVBand="1"/>
      </w:tblPr>
      <w:tblGrid>
        <w:gridCol w:w="1555"/>
        <w:gridCol w:w="8076"/>
      </w:tblGrid>
      <w:tr w:rsidR="00CA7530" w:rsidRPr="00E4554F" w14:paraId="4D32C3E3" w14:textId="77777777" w:rsidTr="00CA7530">
        <w:tc>
          <w:tcPr>
            <w:tcW w:w="1555" w:type="dxa"/>
          </w:tcPr>
          <w:p w14:paraId="2236543B" w14:textId="77777777" w:rsidR="00CA7530" w:rsidRPr="00E4554F" w:rsidRDefault="00CA7530" w:rsidP="00317B29">
            <w:pPr>
              <w:spacing w:after="120"/>
              <w:rPr>
                <w:rFonts w:eastAsiaTheme="minorEastAsia"/>
                <w:b/>
                <w:bCs/>
                <w:lang w:val="en-US" w:eastAsia="zh-CN"/>
              </w:rPr>
            </w:pPr>
            <w:r w:rsidRPr="00E4554F">
              <w:rPr>
                <w:rFonts w:eastAsiaTheme="minorEastAsia"/>
                <w:b/>
                <w:bCs/>
                <w:lang w:val="en-US" w:eastAsia="zh-CN"/>
              </w:rPr>
              <w:t>number</w:t>
            </w:r>
          </w:p>
        </w:tc>
        <w:tc>
          <w:tcPr>
            <w:tcW w:w="8076" w:type="dxa"/>
          </w:tcPr>
          <w:p w14:paraId="194A29D0" w14:textId="77777777" w:rsidR="00CA7530" w:rsidRPr="00E4554F" w:rsidRDefault="00CA7530" w:rsidP="00317B29">
            <w:pPr>
              <w:spacing w:after="120"/>
              <w:rPr>
                <w:rFonts w:eastAsiaTheme="minorEastAsia"/>
                <w:b/>
                <w:bCs/>
                <w:lang w:val="en-US" w:eastAsia="zh-CN"/>
              </w:rPr>
            </w:pPr>
            <w:r w:rsidRPr="00E4554F">
              <w:rPr>
                <w:rFonts w:eastAsiaTheme="minorEastAsia"/>
                <w:b/>
                <w:bCs/>
                <w:lang w:val="en-US" w:eastAsia="zh-CN"/>
              </w:rPr>
              <w:t>Comments collection</w:t>
            </w:r>
          </w:p>
        </w:tc>
      </w:tr>
      <w:tr w:rsidR="00CA7530" w:rsidRPr="00E4554F" w14:paraId="06F83F65" w14:textId="77777777" w:rsidTr="00CA7530">
        <w:tc>
          <w:tcPr>
            <w:tcW w:w="1555" w:type="dxa"/>
            <w:vMerge w:val="restart"/>
          </w:tcPr>
          <w:p w14:paraId="2F91C591" w14:textId="4E49B7CB" w:rsidR="00CA7530" w:rsidRPr="00E4554F" w:rsidRDefault="00CA7530" w:rsidP="00317B29">
            <w:pPr>
              <w:spacing w:after="120"/>
              <w:rPr>
                <w:rFonts w:eastAsiaTheme="minorEastAsia"/>
                <w:lang w:val="en-US" w:eastAsia="zh-CN"/>
              </w:rPr>
            </w:pPr>
          </w:p>
        </w:tc>
        <w:tc>
          <w:tcPr>
            <w:tcW w:w="8076" w:type="dxa"/>
          </w:tcPr>
          <w:p w14:paraId="065506F3" w14:textId="16EE47EB" w:rsidR="00CA7530" w:rsidRPr="00E4554F" w:rsidRDefault="00CA7530" w:rsidP="00317B29">
            <w:pPr>
              <w:spacing w:after="120"/>
              <w:rPr>
                <w:rFonts w:eastAsiaTheme="minorEastAsia"/>
                <w:lang w:val="en-US" w:eastAsia="zh-CN"/>
              </w:rPr>
            </w:pPr>
          </w:p>
        </w:tc>
      </w:tr>
      <w:tr w:rsidR="00CA7530" w:rsidRPr="00E4554F" w14:paraId="6279FE61" w14:textId="77777777" w:rsidTr="00CA7530">
        <w:tc>
          <w:tcPr>
            <w:tcW w:w="1555" w:type="dxa"/>
            <w:vMerge/>
          </w:tcPr>
          <w:p w14:paraId="7CA4B21F" w14:textId="77777777" w:rsidR="00CA7530" w:rsidRPr="00E4554F" w:rsidRDefault="00CA7530" w:rsidP="00317B29">
            <w:pPr>
              <w:spacing w:after="120"/>
              <w:rPr>
                <w:rFonts w:eastAsiaTheme="minorEastAsia"/>
                <w:lang w:val="en-US" w:eastAsia="zh-CN"/>
              </w:rPr>
            </w:pPr>
          </w:p>
        </w:tc>
        <w:tc>
          <w:tcPr>
            <w:tcW w:w="8076" w:type="dxa"/>
          </w:tcPr>
          <w:p w14:paraId="5018CCEA" w14:textId="3F01D006" w:rsidR="00CA7530" w:rsidRPr="00CA7530" w:rsidRDefault="00CA7530" w:rsidP="00317B29">
            <w:pPr>
              <w:rPr>
                <w:rFonts w:eastAsiaTheme="minorEastAsia"/>
                <w:lang w:val="en-US" w:eastAsia="zh-CN"/>
              </w:rPr>
            </w:pPr>
          </w:p>
        </w:tc>
      </w:tr>
      <w:tr w:rsidR="00CA7530" w:rsidRPr="00E4554F" w14:paraId="74147EEC" w14:textId="77777777" w:rsidTr="00CA7530">
        <w:tc>
          <w:tcPr>
            <w:tcW w:w="1555" w:type="dxa"/>
            <w:vMerge/>
          </w:tcPr>
          <w:p w14:paraId="7D20B31D" w14:textId="77777777" w:rsidR="00CA7530" w:rsidRPr="00E4554F" w:rsidRDefault="00CA7530" w:rsidP="00317B29">
            <w:pPr>
              <w:spacing w:after="120"/>
              <w:rPr>
                <w:rFonts w:eastAsiaTheme="minorEastAsia"/>
                <w:lang w:val="en-US" w:eastAsia="zh-CN"/>
              </w:rPr>
            </w:pPr>
          </w:p>
        </w:tc>
        <w:tc>
          <w:tcPr>
            <w:tcW w:w="8076" w:type="dxa"/>
          </w:tcPr>
          <w:p w14:paraId="6A84649B" w14:textId="77777777" w:rsidR="00CA7530" w:rsidRPr="00E4554F" w:rsidRDefault="00CA7530" w:rsidP="00317B29">
            <w:pPr>
              <w:spacing w:after="120"/>
              <w:rPr>
                <w:rFonts w:eastAsiaTheme="minorEastAsia"/>
                <w:lang w:val="en-US" w:eastAsia="zh-CN"/>
              </w:rPr>
            </w:pPr>
          </w:p>
        </w:tc>
      </w:tr>
    </w:tbl>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0D530B">
        <w:tc>
          <w:tcPr>
            <w:tcW w:w="1242" w:type="dxa"/>
          </w:tcPr>
          <w:p w14:paraId="2E459DB8" w14:textId="56034A69" w:rsidR="00962108" w:rsidRPr="00775649" w:rsidRDefault="00962108" w:rsidP="00775649">
            <w:pPr>
              <w:spacing w:after="120"/>
              <w:rPr>
                <w:rFonts w:eastAsiaTheme="minorEastAsia"/>
                <w:lang w:val="en-US" w:eastAsia="zh-CN"/>
              </w:rPr>
            </w:pPr>
          </w:p>
        </w:tc>
        <w:tc>
          <w:tcPr>
            <w:tcW w:w="8615" w:type="dxa"/>
          </w:tcPr>
          <w:p w14:paraId="18704838" w14:textId="7D1CD423" w:rsidR="00B24CA0" w:rsidRPr="003418CB" w:rsidRDefault="00B24CA0" w:rsidP="000D530B">
            <w:pPr>
              <w:rPr>
                <w:rFonts w:eastAsiaTheme="minorEastAsia"/>
                <w:color w:val="0070C0"/>
                <w:lang w:val="en-US" w:eastAsia="zh-CN"/>
              </w:rPr>
            </w:pPr>
          </w:p>
        </w:tc>
      </w:tr>
    </w:tbl>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5D852" w14:textId="77777777" w:rsidR="002A4A44" w:rsidRDefault="002A4A44">
      <w:r>
        <w:separator/>
      </w:r>
    </w:p>
  </w:endnote>
  <w:endnote w:type="continuationSeparator" w:id="0">
    <w:p w14:paraId="5D33C3CD" w14:textId="77777777" w:rsidR="002A4A44" w:rsidRDefault="002A4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451C4" w14:textId="77777777" w:rsidR="002A4A44" w:rsidRDefault="002A4A44">
      <w:r>
        <w:separator/>
      </w:r>
    </w:p>
  </w:footnote>
  <w:footnote w:type="continuationSeparator" w:id="0">
    <w:p w14:paraId="341AD750" w14:textId="77777777" w:rsidR="002A4A44" w:rsidRDefault="002A4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3653ACE"/>
    <w:multiLevelType w:val="hybridMultilevel"/>
    <w:tmpl w:val="81B8D0BE"/>
    <w:lvl w:ilvl="0" w:tplc="C9681D94">
      <w:start w:val="1"/>
      <w:numFmt w:val="bullet"/>
      <w:lvlText w:val="•"/>
      <w:lvlJc w:val="left"/>
      <w:pPr>
        <w:tabs>
          <w:tab w:val="num" w:pos="720"/>
        </w:tabs>
        <w:ind w:left="720" w:hanging="360"/>
      </w:pPr>
      <w:rPr>
        <w:rFonts w:ascii="Arial" w:hAnsi="Arial" w:cs="Times New Roman" w:hint="default"/>
      </w:rPr>
    </w:lvl>
    <w:lvl w:ilvl="1" w:tplc="3190A866">
      <w:numFmt w:val="bullet"/>
      <w:lvlText w:val="•"/>
      <w:lvlJc w:val="left"/>
      <w:pPr>
        <w:tabs>
          <w:tab w:val="num" w:pos="1440"/>
        </w:tabs>
        <w:ind w:left="1440" w:hanging="360"/>
      </w:pPr>
      <w:rPr>
        <w:rFonts w:ascii="Arial" w:hAnsi="Arial" w:cs="Times New Roman" w:hint="default"/>
      </w:rPr>
    </w:lvl>
    <w:lvl w:ilvl="2" w:tplc="F4C4C5F0">
      <w:start w:val="1"/>
      <w:numFmt w:val="bullet"/>
      <w:lvlText w:val="•"/>
      <w:lvlJc w:val="left"/>
      <w:pPr>
        <w:tabs>
          <w:tab w:val="num" w:pos="2160"/>
        </w:tabs>
        <w:ind w:left="2160" w:hanging="360"/>
      </w:pPr>
      <w:rPr>
        <w:rFonts w:ascii="Arial" w:hAnsi="Arial" w:cs="Times New Roman" w:hint="default"/>
      </w:rPr>
    </w:lvl>
    <w:lvl w:ilvl="3" w:tplc="269ECE3A">
      <w:start w:val="1"/>
      <w:numFmt w:val="bullet"/>
      <w:lvlText w:val="•"/>
      <w:lvlJc w:val="left"/>
      <w:pPr>
        <w:tabs>
          <w:tab w:val="num" w:pos="2880"/>
        </w:tabs>
        <w:ind w:left="2880" w:hanging="360"/>
      </w:pPr>
      <w:rPr>
        <w:rFonts w:ascii="Arial" w:hAnsi="Arial" w:cs="Times New Roman" w:hint="default"/>
      </w:rPr>
    </w:lvl>
    <w:lvl w:ilvl="4" w:tplc="1EFE69F0">
      <w:start w:val="1"/>
      <w:numFmt w:val="bullet"/>
      <w:lvlText w:val="•"/>
      <w:lvlJc w:val="left"/>
      <w:pPr>
        <w:tabs>
          <w:tab w:val="num" w:pos="3600"/>
        </w:tabs>
        <w:ind w:left="3600" w:hanging="360"/>
      </w:pPr>
      <w:rPr>
        <w:rFonts w:ascii="Arial" w:hAnsi="Arial" w:cs="Times New Roman" w:hint="default"/>
      </w:rPr>
    </w:lvl>
    <w:lvl w:ilvl="5" w:tplc="A21CBCF2">
      <w:start w:val="1"/>
      <w:numFmt w:val="bullet"/>
      <w:lvlText w:val="•"/>
      <w:lvlJc w:val="left"/>
      <w:pPr>
        <w:tabs>
          <w:tab w:val="num" w:pos="4320"/>
        </w:tabs>
        <w:ind w:left="4320" w:hanging="360"/>
      </w:pPr>
      <w:rPr>
        <w:rFonts w:ascii="Arial" w:hAnsi="Arial" w:cs="Times New Roman" w:hint="default"/>
      </w:rPr>
    </w:lvl>
    <w:lvl w:ilvl="6" w:tplc="1B1A108C">
      <w:start w:val="1"/>
      <w:numFmt w:val="bullet"/>
      <w:lvlText w:val="•"/>
      <w:lvlJc w:val="left"/>
      <w:pPr>
        <w:tabs>
          <w:tab w:val="num" w:pos="5040"/>
        </w:tabs>
        <w:ind w:left="5040" w:hanging="360"/>
      </w:pPr>
      <w:rPr>
        <w:rFonts w:ascii="Arial" w:hAnsi="Arial" w:cs="Times New Roman" w:hint="default"/>
      </w:rPr>
    </w:lvl>
    <w:lvl w:ilvl="7" w:tplc="22F20C2E">
      <w:start w:val="1"/>
      <w:numFmt w:val="bullet"/>
      <w:lvlText w:val="•"/>
      <w:lvlJc w:val="left"/>
      <w:pPr>
        <w:tabs>
          <w:tab w:val="num" w:pos="5760"/>
        </w:tabs>
        <w:ind w:left="5760" w:hanging="360"/>
      </w:pPr>
      <w:rPr>
        <w:rFonts w:ascii="Arial" w:hAnsi="Arial" w:cs="Times New Roman" w:hint="default"/>
      </w:rPr>
    </w:lvl>
    <w:lvl w:ilvl="8" w:tplc="9EAE1B8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DD41510"/>
    <w:multiLevelType w:val="hybridMultilevel"/>
    <w:tmpl w:val="9C280FAE"/>
    <w:lvl w:ilvl="0" w:tplc="04090001">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15:restartNumberingAfterBreak="0">
    <w:nsid w:val="4DD35FD2"/>
    <w:multiLevelType w:val="hybridMultilevel"/>
    <w:tmpl w:val="AC1C1DD6"/>
    <w:lvl w:ilvl="0" w:tplc="F5EAC654">
      <w:start w:val="1"/>
      <w:numFmt w:val="bullet"/>
      <w:lvlText w:val="–"/>
      <w:lvlJc w:val="left"/>
      <w:pPr>
        <w:tabs>
          <w:tab w:val="num" w:pos="720"/>
        </w:tabs>
        <w:ind w:left="720" w:hanging="360"/>
      </w:pPr>
      <w:rPr>
        <w:rFonts w:ascii="Arial" w:hAnsi="Arial" w:cs="Times New Roman" w:hint="default"/>
      </w:rPr>
    </w:lvl>
    <w:lvl w:ilvl="1" w:tplc="319457BC">
      <w:start w:val="1"/>
      <w:numFmt w:val="bullet"/>
      <w:lvlText w:val="–"/>
      <w:lvlJc w:val="left"/>
      <w:pPr>
        <w:tabs>
          <w:tab w:val="num" w:pos="1440"/>
        </w:tabs>
        <w:ind w:left="1440" w:hanging="360"/>
      </w:pPr>
      <w:rPr>
        <w:rFonts w:ascii="Arial" w:hAnsi="Arial" w:cs="Times New Roman" w:hint="default"/>
      </w:rPr>
    </w:lvl>
    <w:lvl w:ilvl="2" w:tplc="5DE44F8E">
      <w:numFmt w:val="bullet"/>
      <w:lvlText w:val="•"/>
      <w:lvlJc w:val="left"/>
      <w:pPr>
        <w:tabs>
          <w:tab w:val="num" w:pos="2160"/>
        </w:tabs>
        <w:ind w:left="2160" w:hanging="360"/>
      </w:pPr>
      <w:rPr>
        <w:rFonts w:ascii="Arial" w:hAnsi="Arial" w:cs="Times New Roman" w:hint="default"/>
      </w:rPr>
    </w:lvl>
    <w:lvl w:ilvl="3" w:tplc="7D4425DC">
      <w:start w:val="1"/>
      <w:numFmt w:val="bullet"/>
      <w:lvlText w:val="–"/>
      <w:lvlJc w:val="left"/>
      <w:pPr>
        <w:tabs>
          <w:tab w:val="num" w:pos="2880"/>
        </w:tabs>
        <w:ind w:left="2880" w:hanging="360"/>
      </w:pPr>
      <w:rPr>
        <w:rFonts w:ascii="Arial" w:hAnsi="Arial" w:cs="Times New Roman" w:hint="default"/>
      </w:rPr>
    </w:lvl>
    <w:lvl w:ilvl="4" w:tplc="AFF82E20">
      <w:start w:val="1"/>
      <w:numFmt w:val="bullet"/>
      <w:lvlText w:val="–"/>
      <w:lvlJc w:val="left"/>
      <w:pPr>
        <w:tabs>
          <w:tab w:val="num" w:pos="3600"/>
        </w:tabs>
        <w:ind w:left="3600" w:hanging="360"/>
      </w:pPr>
      <w:rPr>
        <w:rFonts w:ascii="Arial" w:hAnsi="Arial" w:cs="Times New Roman" w:hint="default"/>
      </w:rPr>
    </w:lvl>
    <w:lvl w:ilvl="5" w:tplc="0C5EDA32">
      <w:start w:val="1"/>
      <w:numFmt w:val="bullet"/>
      <w:lvlText w:val="–"/>
      <w:lvlJc w:val="left"/>
      <w:pPr>
        <w:tabs>
          <w:tab w:val="num" w:pos="4320"/>
        </w:tabs>
        <w:ind w:left="4320" w:hanging="360"/>
      </w:pPr>
      <w:rPr>
        <w:rFonts w:ascii="Arial" w:hAnsi="Arial" w:cs="Times New Roman" w:hint="default"/>
      </w:rPr>
    </w:lvl>
    <w:lvl w:ilvl="6" w:tplc="4A74C2D0">
      <w:start w:val="1"/>
      <w:numFmt w:val="bullet"/>
      <w:lvlText w:val="–"/>
      <w:lvlJc w:val="left"/>
      <w:pPr>
        <w:tabs>
          <w:tab w:val="num" w:pos="5040"/>
        </w:tabs>
        <w:ind w:left="5040" w:hanging="360"/>
      </w:pPr>
      <w:rPr>
        <w:rFonts w:ascii="Arial" w:hAnsi="Arial" w:cs="Times New Roman" w:hint="default"/>
      </w:rPr>
    </w:lvl>
    <w:lvl w:ilvl="7" w:tplc="1A50ECBC">
      <w:start w:val="1"/>
      <w:numFmt w:val="bullet"/>
      <w:lvlText w:val="–"/>
      <w:lvlJc w:val="left"/>
      <w:pPr>
        <w:tabs>
          <w:tab w:val="num" w:pos="5760"/>
        </w:tabs>
        <w:ind w:left="5760" w:hanging="360"/>
      </w:pPr>
      <w:rPr>
        <w:rFonts w:ascii="Arial" w:hAnsi="Arial" w:cs="Times New Roman" w:hint="default"/>
      </w:rPr>
    </w:lvl>
    <w:lvl w:ilvl="8" w:tplc="879A8726">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5"/>
  </w:num>
  <w:num w:numId="18">
    <w:abstractNumId w:val="1"/>
  </w:num>
  <w:num w:numId="19">
    <w:abstractNumId w:val="2"/>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User">
    <w15:presenceInfo w15:providerId="None" w15:userId="Qualcomm User"/>
  </w15:person>
  <w15:person w15:author="Huawei">
    <w15:presenceInfo w15:providerId="None" w15:userId="Huawei"/>
  </w15:person>
  <w15:person w15:author="Angelow, Iwajlo (Nokia - US/Naperville)">
    <w15:presenceInfo w15:providerId="AD" w15:userId="S::iwajlo.angelow@nokia.com::3fd66476-df55-4ced-b537-c2ddb5d11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5C50"/>
    <w:rsid w:val="000457A1"/>
    <w:rsid w:val="00050001"/>
    <w:rsid w:val="00052041"/>
    <w:rsid w:val="0005326A"/>
    <w:rsid w:val="0005671E"/>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2657A"/>
    <w:rsid w:val="00136D4C"/>
    <w:rsid w:val="00142BB9"/>
    <w:rsid w:val="00144F96"/>
    <w:rsid w:val="00151EAC"/>
    <w:rsid w:val="00153528"/>
    <w:rsid w:val="00154E68"/>
    <w:rsid w:val="00156D0D"/>
    <w:rsid w:val="00162548"/>
    <w:rsid w:val="00172183"/>
    <w:rsid w:val="001751AB"/>
    <w:rsid w:val="00175A3F"/>
    <w:rsid w:val="00177C50"/>
    <w:rsid w:val="00180E09"/>
    <w:rsid w:val="00183D4C"/>
    <w:rsid w:val="00183F6D"/>
    <w:rsid w:val="0018670E"/>
    <w:rsid w:val="0019219A"/>
    <w:rsid w:val="00195077"/>
    <w:rsid w:val="001A033F"/>
    <w:rsid w:val="001A08AA"/>
    <w:rsid w:val="001A5692"/>
    <w:rsid w:val="001A59CB"/>
    <w:rsid w:val="001C1409"/>
    <w:rsid w:val="001C2AE6"/>
    <w:rsid w:val="001C4A89"/>
    <w:rsid w:val="001C6177"/>
    <w:rsid w:val="001D0363"/>
    <w:rsid w:val="001D23E8"/>
    <w:rsid w:val="001D7D94"/>
    <w:rsid w:val="001E0A28"/>
    <w:rsid w:val="001E4218"/>
    <w:rsid w:val="001F0B20"/>
    <w:rsid w:val="00200A62"/>
    <w:rsid w:val="00202EEA"/>
    <w:rsid w:val="00203740"/>
    <w:rsid w:val="002138EA"/>
    <w:rsid w:val="00213F84"/>
    <w:rsid w:val="00214FBD"/>
    <w:rsid w:val="00222897"/>
    <w:rsid w:val="00222B0C"/>
    <w:rsid w:val="00222C84"/>
    <w:rsid w:val="002308B3"/>
    <w:rsid w:val="00235394"/>
    <w:rsid w:val="00235577"/>
    <w:rsid w:val="002367F5"/>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A44"/>
    <w:rsid w:val="002A4CD0"/>
    <w:rsid w:val="002A7DA6"/>
    <w:rsid w:val="002B516C"/>
    <w:rsid w:val="002B5E1D"/>
    <w:rsid w:val="002B60C1"/>
    <w:rsid w:val="002C4B52"/>
    <w:rsid w:val="002D03E5"/>
    <w:rsid w:val="002D36EB"/>
    <w:rsid w:val="002D6BDF"/>
    <w:rsid w:val="002D7B53"/>
    <w:rsid w:val="002E2CE9"/>
    <w:rsid w:val="002E3BF7"/>
    <w:rsid w:val="002E403E"/>
    <w:rsid w:val="002F158C"/>
    <w:rsid w:val="002F4093"/>
    <w:rsid w:val="002F5636"/>
    <w:rsid w:val="003022A5"/>
    <w:rsid w:val="00307E51"/>
    <w:rsid w:val="00311363"/>
    <w:rsid w:val="00314DFF"/>
    <w:rsid w:val="00315867"/>
    <w:rsid w:val="00321150"/>
    <w:rsid w:val="003260D7"/>
    <w:rsid w:val="00336697"/>
    <w:rsid w:val="003418CB"/>
    <w:rsid w:val="003475C9"/>
    <w:rsid w:val="00355873"/>
    <w:rsid w:val="0035660F"/>
    <w:rsid w:val="00360E65"/>
    <w:rsid w:val="003628B9"/>
    <w:rsid w:val="00362D8F"/>
    <w:rsid w:val="00367724"/>
    <w:rsid w:val="003770F6"/>
    <w:rsid w:val="00383E37"/>
    <w:rsid w:val="00386CA0"/>
    <w:rsid w:val="00393042"/>
    <w:rsid w:val="00394AD5"/>
    <w:rsid w:val="0039511C"/>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04F"/>
    <w:rsid w:val="00401144"/>
    <w:rsid w:val="00404831"/>
    <w:rsid w:val="00407661"/>
    <w:rsid w:val="00410314"/>
    <w:rsid w:val="00412063"/>
    <w:rsid w:val="00412EB1"/>
    <w:rsid w:val="00413DDE"/>
    <w:rsid w:val="00414118"/>
    <w:rsid w:val="00416084"/>
    <w:rsid w:val="00421D6F"/>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2599"/>
    <w:rsid w:val="005034DC"/>
    <w:rsid w:val="00505BFA"/>
    <w:rsid w:val="005071B4"/>
    <w:rsid w:val="00507687"/>
    <w:rsid w:val="00510838"/>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E704B"/>
    <w:rsid w:val="005F2145"/>
    <w:rsid w:val="006016E1"/>
    <w:rsid w:val="00602D27"/>
    <w:rsid w:val="006046B5"/>
    <w:rsid w:val="006144A1"/>
    <w:rsid w:val="00615EBB"/>
    <w:rsid w:val="00616096"/>
    <w:rsid w:val="006160A2"/>
    <w:rsid w:val="00625B6D"/>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1DD8"/>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14FC"/>
    <w:rsid w:val="007130A2"/>
    <w:rsid w:val="00715463"/>
    <w:rsid w:val="00730655"/>
    <w:rsid w:val="00731D77"/>
    <w:rsid w:val="00732360"/>
    <w:rsid w:val="0073390A"/>
    <w:rsid w:val="00734E64"/>
    <w:rsid w:val="00736B37"/>
    <w:rsid w:val="00740A35"/>
    <w:rsid w:val="007520B4"/>
    <w:rsid w:val="007655D5"/>
    <w:rsid w:val="00775649"/>
    <w:rsid w:val="00775FAB"/>
    <w:rsid w:val="007763C1"/>
    <w:rsid w:val="00777E82"/>
    <w:rsid w:val="00781359"/>
    <w:rsid w:val="00786921"/>
    <w:rsid w:val="00790169"/>
    <w:rsid w:val="00795B38"/>
    <w:rsid w:val="007A1EAA"/>
    <w:rsid w:val="007A79FD"/>
    <w:rsid w:val="007B0B9D"/>
    <w:rsid w:val="007B5A43"/>
    <w:rsid w:val="007B709B"/>
    <w:rsid w:val="007C1343"/>
    <w:rsid w:val="007C5EF1"/>
    <w:rsid w:val="007C7BF5"/>
    <w:rsid w:val="007D19B7"/>
    <w:rsid w:val="007D75E5"/>
    <w:rsid w:val="007D773E"/>
    <w:rsid w:val="007D7BF4"/>
    <w:rsid w:val="007E066E"/>
    <w:rsid w:val="007E1356"/>
    <w:rsid w:val="007E20FC"/>
    <w:rsid w:val="007E7062"/>
    <w:rsid w:val="007F0E1E"/>
    <w:rsid w:val="007F29A7"/>
    <w:rsid w:val="00805BE8"/>
    <w:rsid w:val="00816078"/>
    <w:rsid w:val="008177E3"/>
    <w:rsid w:val="00823AA9"/>
    <w:rsid w:val="008255B9"/>
    <w:rsid w:val="00825CD8"/>
    <w:rsid w:val="00827324"/>
    <w:rsid w:val="00837458"/>
    <w:rsid w:val="00837AAE"/>
    <w:rsid w:val="008404D5"/>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7835"/>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0321"/>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1B3B"/>
    <w:rsid w:val="00A0758F"/>
    <w:rsid w:val="00A1570A"/>
    <w:rsid w:val="00A211B4"/>
    <w:rsid w:val="00A33DDF"/>
    <w:rsid w:val="00A34547"/>
    <w:rsid w:val="00A376B7"/>
    <w:rsid w:val="00A41BF5"/>
    <w:rsid w:val="00A44778"/>
    <w:rsid w:val="00A469E7"/>
    <w:rsid w:val="00A512EF"/>
    <w:rsid w:val="00A604A4"/>
    <w:rsid w:val="00A61B7D"/>
    <w:rsid w:val="00A6605B"/>
    <w:rsid w:val="00A66ADC"/>
    <w:rsid w:val="00A7147D"/>
    <w:rsid w:val="00A81B15"/>
    <w:rsid w:val="00A82B00"/>
    <w:rsid w:val="00A837FF"/>
    <w:rsid w:val="00A84DC8"/>
    <w:rsid w:val="00A85DBC"/>
    <w:rsid w:val="00A87FEB"/>
    <w:rsid w:val="00A924E9"/>
    <w:rsid w:val="00A92C56"/>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08DD"/>
    <w:rsid w:val="00BC5982"/>
    <w:rsid w:val="00BC60BF"/>
    <w:rsid w:val="00BD28BF"/>
    <w:rsid w:val="00BD6404"/>
    <w:rsid w:val="00BE33AE"/>
    <w:rsid w:val="00BF046F"/>
    <w:rsid w:val="00BF68DA"/>
    <w:rsid w:val="00C01D50"/>
    <w:rsid w:val="00C056DC"/>
    <w:rsid w:val="00C1329B"/>
    <w:rsid w:val="00C24C05"/>
    <w:rsid w:val="00C24D2F"/>
    <w:rsid w:val="00C26222"/>
    <w:rsid w:val="00C31096"/>
    <w:rsid w:val="00C31283"/>
    <w:rsid w:val="00C31E6B"/>
    <w:rsid w:val="00C33C48"/>
    <w:rsid w:val="00C340E5"/>
    <w:rsid w:val="00C35AA7"/>
    <w:rsid w:val="00C43BA1"/>
    <w:rsid w:val="00C43DAB"/>
    <w:rsid w:val="00C47F08"/>
    <w:rsid w:val="00C514A6"/>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A7530"/>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2699F"/>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6E6C"/>
    <w:rsid w:val="00D97F0C"/>
    <w:rsid w:val="00DA3A86"/>
    <w:rsid w:val="00DC2500"/>
    <w:rsid w:val="00DC77DC"/>
    <w:rsid w:val="00DD0453"/>
    <w:rsid w:val="00DD0C2C"/>
    <w:rsid w:val="00DD19DE"/>
    <w:rsid w:val="00DD28BC"/>
    <w:rsid w:val="00DD3915"/>
    <w:rsid w:val="00DE2FFB"/>
    <w:rsid w:val="00DE31F0"/>
    <w:rsid w:val="00DE3D1C"/>
    <w:rsid w:val="00E0227D"/>
    <w:rsid w:val="00E04B84"/>
    <w:rsid w:val="00E06466"/>
    <w:rsid w:val="00E06FDA"/>
    <w:rsid w:val="00E160A5"/>
    <w:rsid w:val="00E1713D"/>
    <w:rsid w:val="00E20A43"/>
    <w:rsid w:val="00E23898"/>
    <w:rsid w:val="00E319F1"/>
    <w:rsid w:val="00E33BB2"/>
    <w:rsid w:val="00E33CD2"/>
    <w:rsid w:val="00E40E90"/>
    <w:rsid w:val="00E4554F"/>
    <w:rsid w:val="00E45C7E"/>
    <w:rsid w:val="00E531EB"/>
    <w:rsid w:val="00E54874"/>
    <w:rsid w:val="00E54B6F"/>
    <w:rsid w:val="00E55ACA"/>
    <w:rsid w:val="00E57B74"/>
    <w:rsid w:val="00E65BC6"/>
    <w:rsid w:val="00E661FF"/>
    <w:rsid w:val="00E7218D"/>
    <w:rsid w:val="00E726EB"/>
    <w:rsid w:val="00E77A4F"/>
    <w:rsid w:val="00E80B52"/>
    <w:rsid w:val="00E824C3"/>
    <w:rsid w:val="00E840B3"/>
    <w:rsid w:val="00E84D10"/>
    <w:rsid w:val="00E8629F"/>
    <w:rsid w:val="00E91008"/>
    <w:rsid w:val="00E9374E"/>
    <w:rsid w:val="00E94F54"/>
    <w:rsid w:val="00E97AD5"/>
    <w:rsid w:val="00EA1111"/>
    <w:rsid w:val="00EA3B4F"/>
    <w:rsid w:val="00EA3C24"/>
    <w:rsid w:val="00EA73DF"/>
    <w:rsid w:val="00EB1C37"/>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68F5"/>
    <w:rsid w:val="00F30D2E"/>
    <w:rsid w:val="00F35516"/>
    <w:rsid w:val="00F35790"/>
    <w:rsid w:val="00F4136D"/>
    <w:rsid w:val="00F4212E"/>
    <w:rsid w:val="00F42852"/>
    <w:rsid w:val="00F42C20"/>
    <w:rsid w:val="00F43E34"/>
    <w:rsid w:val="00F53053"/>
    <w:rsid w:val="00F53FE2"/>
    <w:rsid w:val="00F575FF"/>
    <w:rsid w:val="00F618EF"/>
    <w:rsid w:val="00F65582"/>
    <w:rsid w:val="00F66E75"/>
    <w:rsid w:val="00F70D8F"/>
    <w:rsid w:val="00F77EB0"/>
    <w:rsid w:val="00F80F91"/>
    <w:rsid w:val="00F81193"/>
    <w:rsid w:val="00F87CDD"/>
    <w:rsid w:val="00F933F0"/>
    <w:rsid w:val="00F937A3"/>
    <w:rsid w:val="00F9391A"/>
    <w:rsid w:val="00F94715"/>
    <w:rsid w:val="00F949BE"/>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5C49"/>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aff">
    <w:name w:val="標準"/>
    <w:rsid w:val="00F9391A"/>
    <w:pPr>
      <w:spacing w:after="180"/>
    </w:pPr>
    <w:rPr>
      <w:rFonts w:eastAsiaTheme="minorEastAsia"/>
      <w:color w:val="000000"/>
      <w:u w:color="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073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50799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5754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616241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2946011">
      <w:bodyDiv w:val="1"/>
      <w:marLeft w:val="0"/>
      <w:marRight w:val="0"/>
      <w:marTop w:val="0"/>
      <w:marBottom w:val="0"/>
      <w:divBdr>
        <w:top w:val="none" w:sz="0" w:space="0" w:color="auto"/>
        <w:left w:val="none" w:sz="0" w:space="0" w:color="auto"/>
        <w:bottom w:val="none" w:sz="0" w:space="0" w:color="auto"/>
        <w:right w:val="none" w:sz="0" w:space="0" w:color="auto"/>
      </w:divBdr>
    </w:div>
    <w:div w:id="518156194">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8422939">
      <w:bodyDiv w:val="1"/>
      <w:marLeft w:val="0"/>
      <w:marRight w:val="0"/>
      <w:marTop w:val="0"/>
      <w:marBottom w:val="0"/>
      <w:divBdr>
        <w:top w:val="none" w:sz="0" w:space="0" w:color="auto"/>
        <w:left w:val="none" w:sz="0" w:space="0" w:color="auto"/>
        <w:bottom w:val="none" w:sz="0" w:space="0" w:color="auto"/>
        <w:right w:val="none" w:sz="0" w:space="0" w:color="auto"/>
      </w:divBdr>
    </w:div>
    <w:div w:id="5574717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3507537">
      <w:bodyDiv w:val="1"/>
      <w:marLeft w:val="0"/>
      <w:marRight w:val="0"/>
      <w:marTop w:val="0"/>
      <w:marBottom w:val="0"/>
      <w:divBdr>
        <w:top w:val="none" w:sz="0" w:space="0" w:color="auto"/>
        <w:left w:val="none" w:sz="0" w:space="0" w:color="auto"/>
        <w:bottom w:val="none" w:sz="0" w:space="0" w:color="auto"/>
        <w:right w:val="none" w:sz="0" w:space="0" w:color="auto"/>
      </w:divBdr>
    </w:div>
    <w:div w:id="75505730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2335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458478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470708">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31172962">
      <w:bodyDiv w:val="1"/>
      <w:marLeft w:val="0"/>
      <w:marRight w:val="0"/>
      <w:marTop w:val="0"/>
      <w:marBottom w:val="0"/>
      <w:divBdr>
        <w:top w:val="none" w:sz="0" w:space="0" w:color="auto"/>
        <w:left w:val="none" w:sz="0" w:space="0" w:color="auto"/>
        <w:bottom w:val="none" w:sz="0" w:space="0" w:color="auto"/>
        <w:right w:val="none" w:sz="0" w:space="0" w:color="auto"/>
      </w:divBdr>
    </w:div>
    <w:div w:id="117252308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654887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6739898">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402255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2378065">
      <w:bodyDiv w:val="1"/>
      <w:marLeft w:val="0"/>
      <w:marRight w:val="0"/>
      <w:marTop w:val="0"/>
      <w:marBottom w:val="0"/>
      <w:divBdr>
        <w:top w:val="none" w:sz="0" w:space="0" w:color="auto"/>
        <w:left w:val="none" w:sz="0" w:space="0" w:color="auto"/>
        <w:bottom w:val="none" w:sz="0" w:space="0" w:color="auto"/>
        <w:right w:val="none" w:sz="0" w:space="0" w:color="auto"/>
      </w:divBdr>
    </w:div>
    <w:div w:id="188089639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B931A-91A1-4E1E-9657-93ECC028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5</Pages>
  <Words>774</Words>
  <Characters>4412</Characters>
  <Application>Microsoft Office Word</Application>
  <DocSecurity>0</DocSecurity>
  <Lines>36</Lines>
  <Paragraphs>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5176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cp:revision>
  <cp:lastPrinted>2019-04-25T01:09:00Z</cp:lastPrinted>
  <dcterms:created xsi:type="dcterms:W3CDTF">2020-05-27T06:35:00Z</dcterms:created>
  <dcterms:modified xsi:type="dcterms:W3CDTF">2020-05-28T01:13:00Z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(3)JDv8OVpjDru4LHIr3+OcNnp1GEKpdVQHRZMVmsFlwNh8d2JSVnRDzSFDQFjhcfQbc9wHKNOq
v+qD6hKplAJRNSwEQmQ/tidtlK/TNX6Ki5rTPFI3Rw+uFrpADM6dtDltPk7RozzTcyydTY4e
eFxkZlqQNs2AxyahHees6oYuolCmx2la531UlOFmHcx/a2diLyqWlX8OaB/lozKqzjrOURl5
dt1xMqVfeqcjwgnX/C</vt:lpwstr>
  </property>
  <property fmtid="{D5CDD505-2E9C-101B-9397-08002B2CF9AE}" pid="10" name="_2015_ms_pID_7253431">
    <vt:lpwstr>XSIy7BUs6cJ0VJrUh/Edg5LCwwGDeto7zOwX5aQAPp3JIc4w0/IqGh
5EuDJjQB41JmLugWsdFRYIpnXQXkXGSp3g9SVMPDmyC12v9eoJmda3TxBMRVQUJDInZCGzCm
4vLCKPMEYbpyaHho1Dm+mUAAxGd0Xzdlpasq+EjUn1KAGGhDLWtHO09llSJ6WBZW06fxL6+A
AysEpa8T2C8e6oZ6Dqm7VYRs2zbtNL+47TnW</vt:lpwstr>
  </property>
  <property fmtid="{D5CDD505-2E9C-101B-9397-08002B2CF9AE}" pid="11" name="_2015_ms_pID_7253432">
    <vt:lpwstr>GA==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1590564569</vt:lpwstr>
  </property>
</Properties>
</file>