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72655C1A"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712421">
        <w:rPr>
          <w:rFonts w:cs="Arial"/>
          <w:sz w:val="24"/>
        </w:rPr>
        <w:t>5</w:t>
      </w:r>
      <w:r w:rsidR="003F17A2">
        <w:rPr>
          <w:rFonts w:cs="Arial"/>
          <w:sz w:val="24"/>
        </w:rPr>
        <w:t>-</w:t>
      </w:r>
      <w:r w:rsidR="00B1355D">
        <w:rPr>
          <w:rFonts w:cs="Arial"/>
          <w:sz w:val="24"/>
        </w:rPr>
        <w:t>E</w:t>
      </w:r>
      <w:r>
        <w:rPr>
          <w:rFonts w:cs="Arial"/>
          <w:i/>
          <w:sz w:val="24"/>
        </w:rPr>
        <w:tab/>
      </w:r>
      <w:r>
        <w:rPr>
          <w:rFonts w:cs="Arial"/>
          <w:iCs/>
          <w:sz w:val="24"/>
        </w:rPr>
        <w:t>R4-</w:t>
      </w:r>
      <w:r w:rsidR="00DF013E">
        <w:rPr>
          <w:rFonts w:cs="Arial"/>
          <w:iCs/>
          <w:sz w:val="24"/>
        </w:rPr>
        <w:t>2008917</w:t>
      </w:r>
    </w:p>
    <w:p w14:paraId="225BCA78" w14:textId="09717E84" w:rsidR="00070795" w:rsidRDefault="00070795" w:rsidP="00070795">
      <w:pPr>
        <w:pStyle w:val="Header"/>
        <w:tabs>
          <w:tab w:val="right" w:pos="10206"/>
        </w:tabs>
        <w:spacing w:after="120"/>
        <w:rPr>
          <w:rFonts w:cs="Arial"/>
          <w:sz w:val="24"/>
        </w:rPr>
      </w:pPr>
      <w:r>
        <w:rPr>
          <w:rFonts w:cs="Arial"/>
          <w:sz w:val="24"/>
        </w:rPr>
        <w:t xml:space="preserve">Electronic Meeting, </w:t>
      </w:r>
      <w:r w:rsidR="00712421">
        <w:rPr>
          <w:rFonts w:cs="Arial"/>
          <w:sz w:val="24"/>
        </w:rPr>
        <w:t>May</w:t>
      </w:r>
      <w:r>
        <w:rPr>
          <w:rFonts w:cs="Arial"/>
          <w:sz w:val="24"/>
        </w:rPr>
        <w:t xml:space="preserve"> </w:t>
      </w:r>
      <w:r w:rsidR="00712421">
        <w:rPr>
          <w:rFonts w:cs="Arial"/>
          <w:sz w:val="24"/>
        </w:rPr>
        <w:t>25</w:t>
      </w:r>
      <w:r w:rsidRPr="007170B2">
        <w:rPr>
          <w:rFonts w:cs="Arial"/>
          <w:sz w:val="24"/>
          <w:vertAlign w:val="superscript"/>
        </w:rPr>
        <w:t>th</w:t>
      </w:r>
      <w:r>
        <w:rPr>
          <w:rFonts w:cs="Arial"/>
          <w:sz w:val="24"/>
          <w:vertAlign w:val="superscript"/>
        </w:rPr>
        <w:t xml:space="preserve"> </w:t>
      </w:r>
      <w:r>
        <w:rPr>
          <w:rFonts w:cs="Arial"/>
          <w:sz w:val="24"/>
        </w:rPr>
        <w:t xml:space="preserve">– </w:t>
      </w:r>
      <w:r w:rsidR="00196273">
        <w:rPr>
          <w:rFonts w:cs="Arial"/>
          <w:sz w:val="24"/>
        </w:rPr>
        <w:t>June 5</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0E982EC5"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D84345">
        <w:rPr>
          <w:rFonts w:ascii="Arial" w:hAnsi="Arial" w:cs="Arial"/>
        </w:rPr>
        <w:t xml:space="preserve">TP to TR 38.820: Addition of </w:t>
      </w:r>
      <w:r w:rsidR="00D26E8D">
        <w:rPr>
          <w:rFonts w:ascii="Arial" w:hAnsi="Arial" w:cs="Arial"/>
        </w:rPr>
        <w:t>antenna parameter selection guideline in subclause 7.2</w:t>
      </w:r>
    </w:p>
    <w:p w14:paraId="72798C4E" w14:textId="7BDB46D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E3C5F">
        <w:rPr>
          <w:rFonts w:ascii="Arial" w:hAnsi="Arial" w:cs="Arial"/>
          <w:bCs/>
          <w:lang w:val="en-US"/>
        </w:rPr>
        <w:t>9.2.6.2</w:t>
      </w:r>
    </w:p>
    <w:p w14:paraId="3C088A4A" w14:textId="7E463A42"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0E09725" w14:textId="2FA7D0AB" w:rsidR="00D3311A" w:rsidRDefault="0062745C" w:rsidP="00155B44">
      <w:pPr>
        <w:pStyle w:val="BodyText"/>
      </w:pPr>
      <w:r>
        <w:t>At the last RAN4 meeting (RAN4#</w:t>
      </w:r>
      <w:r w:rsidR="00ED6880">
        <w:t>94bis-E</w:t>
      </w:r>
      <w:r>
        <w:t>)</w:t>
      </w:r>
      <w:r w:rsidR="00155B44">
        <w:t xml:space="preserve"> </w:t>
      </w:r>
      <w:r w:rsidR="007F5DDF">
        <w:t xml:space="preserve">array antenna </w:t>
      </w:r>
      <w:r w:rsidR="00B63983">
        <w:t>parameters</w:t>
      </w:r>
      <w:r w:rsidR="007F5DDF">
        <w:t xml:space="preserve"> relevant for the frequency range close to 10 GHz was discussed. </w:t>
      </w:r>
      <w:r w:rsidR="00C94D5D">
        <w:t xml:space="preserve">It was noticed that TR 38.820 </w:t>
      </w:r>
      <w:r w:rsidR="007E3726">
        <w:t>describe</w:t>
      </w:r>
      <w:r w:rsidR="000441B0">
        <w:t>s</w:t>
      </w:r>
      <w:r w:rsidR="007E3726">
        <w:t xml:space="preserve"> some typical array antenna topologies to consider for 7 to 24 GHz. However, </w:t>
      </w:r>
      <w:r w:rsidR="00681E32">
        <w:t xml:space="preserve">the current </w:t>
      </w:r>
      <w:r w:rsidR="000441B0">
        <w:t xml:space="preserve">technical </w:t>
      </w:r>
      <w:r w:rsidR="00681E32">
        <w:t xml:space="preserve">information </w:t>
      </w:r>
      <w:r w:rsidR="00B41288">
        <w:t xml:space="preserve">in TR 38.820 </w:t>
      </w:r>
      <w:r w:rsidR="000441B0">
        <w:t xml:space="preserve">does not </w:t>
      </w:r>
      <w:r w:rsidR="009F7444">
        <w:t xml:space="preserve">describe fundamental </w:t>
      </w:r>
      <w:r w:rsidR="00B371E5">
        <w:t>relations between</w:t>
      </w:r>
      <w:r w:rsidR="000441B0">
        <w:t xml:space="preserve"> </w:t>
      </w:r>
      <w:r w:rsidR="005D2E59">
        <w:t xml:space="preserve">physical antenna </w:t>
      </w:r>
      <w:r w:rsidR="00053FC9">
        <w:t>characteristics</w:t>
      </w:r>
      <w:r w:rsidR="005D2E59">
        <w:t xml:space="preserve"> such as element </w:t>
      </w:r>
      <w:proofErr w:type="spellStart"/>
      <w:r w:rsidR="005D2E59">
        <w:t>beamwidth</w:t>
      </w:r>
      <w:proofErr w:type="spellEnd"/>
      <w:r w:rsidR="005D2E59">
        <w:t xml:space="preserve"> and </w:t>
      </w:r>
      <w:r w:rsidR="00E25E6F">
        <w:t xml:space="preserve">element separation. This information is essential </w:t>
      </w:r>
      <w:r w:rsidR="00A12296">
        <w:t xml:space="preserve">when parameters is defined for a specific antenna topology and </w:t>
      </w:r>
      <w:r w:rsidR="00681E32">
        <w:t xml:space="preserve">architecture </w:t>
      </w:r>
      <w:r w:rsidR="00C2582A">
        <w:t>and later</w:t>
      </w:r>
      <w:r w:rsidR="00681E32">
        <w:t xml:space="preserve"> mapped towards the array antenna model used by RAN4 and other bodies.</w:t>
      </w:r>
    </w:p>
    <w:p w14:paraId="168DA47F" w14:textId="64BDFC9B" w:rsidR="00843454" w:rsidRDefault="00D3311A" w:rsidP="00155B44">
      <w:pPr>
        <w:pStyle w:val="BodyText"/>
      </w:pPr>
      <w:r>
        <w:t>In t</w:t>
      </w:r>
      <w:r w:rsidR="00B63983">
        <w:t>h</w:t>
      </w:r>
      <w:r>
        <w:t>is contribution we summarize the array antenna model</w:t>
      </w:r>
      <w:r w:rsidR="003408DD">
        <w:t xml:space="preserve"> used in RAN4 and add some example parameters to show some basic relations between parameters</w:t>
      </w:r>
      <w:r w:rsidR="00931D7C">
        <w:t xml:space="preserve"> with the intension to simplify and stimulate work in coming WIs to define </w:t>
      </w:r>
      <w:r w:rsidR="00B63983">
        <w:t xml:space="preserve">RF core requirements. </w:t>
      </w:r>
      <w:r w:rsidR="003408DD">
        <w:t xml:space="preserve"> </w:t>
      </w:r>
    </w:p>
    <w:p w14:paraId="52EC68F0" w14:textId="24C485F6" w:rsidR="00843454" w:rsidRDefault="00AF1985" w:rsidP="0062745C">
      <w:pPr>
        <w:pStyle w:val="BodyText"/>
      </w:pPr>
      <w:r>
        <w:t xml:space="preserve">In this </w:t>
      </w:r>
      <w:r w:rsidR="00BF180C">
        <w:t>contribution</w:t>
      </w:r>
      <w:r>
        <w:t xml:space="preserve"> a text proposal for TR 38.820, subclause 7.2 </w:t>
      </w:r>
      <w:r w:rsidR="008B7B10">
        <w:t xml:space="preserve">[1] </w:t>
      </w:r>
      <w:r>
        <w:t xml:space="preserve">with additional technical background for how to </w:t>
      </w:r>
      <w:r w:rsidR="0038794B">
        <w:t xml:space="preserve">determine antenna parameters for different array </w:t>
      </w:r>
      <w:r w:rsidR="00BF180C">
        <w:t>geometries</w:t>
      </w:r>
      <w:r w:rsidR="0038794B">
        <w:t xml:space="preserve"> </w:t>
      </w:r>
      <w:r w:rsidR="00BF180C">
        <w:t>is prepared. The text proposal is attached at the end of the contribution and is presented for approval.</w:t>
      </w:r>
    </w:p>
    <w:p w14:paraId="5BEAE516" w14:textId="77777777" w:rsidR="00CF101A" w:rsidRPr="007D610C" w:rsidRDefault="00CF101A" w:rsidP="004E47D8">
      <w:pPr>
        <w:pStyle w:val="BodyText"/>
        <w:ind w:left="1080"/>
      </w:pP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3B61A8">
      <w:pPr>
        <w:pStyle w:val="Heading1"/>
        <w:keepLines w:val="0"/>
        <w:numPr>
          <w:ilvl w:val="0"/>
          <w:numId w:val="5"/>
        </w:numPr>
        <w:pBdr>
          <w:top w:val="none" w:sz="0" w:space="0" w:color="auto"/>
        </w:pBdr>
        <w:spacing w:before="0" w:after="240"/>
        <w:ind w:right="284" w:hanging="720"/>
      </w:pPr>
      <w:r>
        <w:t>Discussion</w:t>
      </w:r>
    </w:p>
    <w:p w14:paraId="14BD85AD" w14:textId="77777777" w:rsidR="002C1336" w:rsidRDefault="002C1336" w:rsidP="002C1336">
      <w:pPr>
        <w:pStyle w:val="BodyText"/>
      </w:pPr>
      <w:r>
        <w:t>This is a revised version of R4-2006925. The changes are summarized as;</w:t>
      </w:r>
    </w:p>
    <w:p w14:paraId="45BDEEA0" w14:textId="77777777" w:rsidR="002C1336" w:rsidRDefault="002C1336" w:rsidP="002C1336">
      <w:pPr>
        <w:pStyle w:val="BodyText"/>
        <w:numPr>
          <w:ilvl w:val="0"/>
          <w:numId w:val="12"/>
        </w:numPr>
      </w:pPr>
      <w:r>
        <w:t xml:space="preserve">The definition of number of elements is clarified, instead of N, now referring to MxNx2. </w:t>
      </w:r>
    </w:p>
    <w:p w14:paraId="2278537B" w14:textId="77777777" w:rsidR="002C1336" w:rsidRDefault="002C1336" w:rsidP="002C1336">
      <w:pPr>
        <w:pStyle w:val="BodyText"/>
        <w:numPr>
          <w:ilvl w:val="0"/>
          <w:numId w:val="12"/>
        </w:numPr>
      </w:pPr>
      <w:r>
        <w:t>Addition of relevant antenna model symbols in symbol section, subclause 3.2.</w:t>
      </w:r>
    </w:p>
    <w:p w14:paraId="7D2769F9" w14:textId="77777777" w:rsidR="002C1336" w:rsidRDefault="002C1336" w:rsidP="002C1336">
      <w:pPr>
        <w:pStyle w:val="BodyText"/>
        <w:numPr>
          <w:ilvl w:val="0"/>
          <w:numId w:val="12"/>
        </w:numPr>
      </w:pPr>
      <w:r>
        <w:t>Clarification on parameter selection when sub-arrays is modelled.</w:t>
      </w:r>
    </w:p>
    <w:p w14:paraId="6C1982EB" w14:textId="77777777" w:rsidR="002C1336" w:rsidRDefault="002C1336" w:rsidP="002C1336">
      <w:pPr>
        <w:pStyle w:val="BodyText"/>
        <w:numPr>
          <w:ilvl w:val="0"/>
          <w:numId w:val="12"/>
        </w:numPr>
      </w:pPr>
      <w:r>
        <w:t>Alignment with deployment scenarios used in section 5.</w:t>
      </w:r>
    </w:p>
    <w:p w14:paraId="29C06F2D" w14:textId="77777777" w:rsidR="002C1336" w:rsidRDefault="002C1336" w:rsidP="002C1336">
      <w:pPr>
        <w:pStyle w:val="BodyText"/>
        <w:numPr>
          <w:ilvl w:val="0"/>
          <w:numId w:val="12"/>
        </w:numPr>
      </w:pPr>
      <w:r>
        <w:t xml:space="preserve">In parameter selection procedure text not relevant for the antenna model is removed. </w:t>
      </w:r>
    </w:p>
    <w:p w14:paraId="5675EA49" w14:textId="77777777" w:rsidR="002C1336" w:rsidRDefault="002C1336" w:rsidP="002C1336">
      <w:pPr>
        <w:pStyle w:val="BodyText"/>
        <w:numPr>
          <w:ilvl w:val="0"/>
          <w:numId w:val="12"/>
        </w:numPr>
      </w:pPr>
      <w:r>
        <w:t>Correction of “beam width product” spelling.</w:t>
      </w:r>
    </w:p>
    <w:p w14:paraId="04A9E3AA" w14:textId="48B09BED" w:rsidR="002C1336" w:rsidRDefault="002C1336" w:rsidP="002C1336">
      <w:pPr>
        <w:pStyle w:val="BodyText"/>
        <w:numPr>
          <w:ilvl w:val="0"/>
          <w:numId w:val="12"/>
        </w:numPr>
      </w:pPr>
      <w:r>
        <w:t>The technical background for the model was changes according to feedback.</w:t>
      </w:r>
    </w:p>
    <w:p w14:paraId="3A5AAFEF" w14:textId="42A3F0B5" w:rsidR="004274B0" w:rsidRDefault="004274B0" w:rsidP="002C1336">
      <w:pPr>
        <w:pStyle w:val="BodyText"/>
        <w:numPr>
          <w:ilvl w:val="0"/>
          <w:numId w:val="12"/>
        </w:numPr>
      </w:pPr>
      <w:r>
        <w:t xml:space="preserve">Parameters proposed for ITU-R 5D is added as examples. </w:t>
      </w:r>
    </w:p>
    <w:p w14:paraId="26561810" w14:textId="4035338A" w:rsidR="004274B0" w:rsidRDefault="004E741E" w:rsidP="002C1336">
      <w:pPr>
        <w:pStyle w:val="BodyText"/>
        <w:numPr>
          <w:ilvl w:val="0"/>
          <w:numId w:val="12"/>
        </w:numPr>
      </w:pPr>
      <w:r>
        <w:t>Step 4 and 5 is updated to resolve circular procedure</w:t>
      </w:r>
      <w:r w:rsidR="001F783D">
        <w:t xml:space="preserve">; First select </w:t>
      </w:r>
      <w:proofErr w:type="spellStart"/>
      <w:r w:rsidR="001F783D">
        <w:t>beamwidths</w:t>
      </w:r>
      <w:proofErr w:type="spellEnd"/>
      <w:r w:rsidR="001F783D">
        <w:t xml:space="preserve"> based on spacing, then ca</w:t>
      </w:r>
      <w:r w:rsidR="00DD5DEC">
        <w:t xml:space="preserve">lculate true gain. </w:t>
      </w:r>
    </w:p>
    <w:p w14:paraId="5406FAD1" w14:textId="22926283" w:rsidR="00DD5DEC" w:rsidRDefault="007538D7" w:rsidP="002C1336">
      <w:pPr>
        <w:pStyle w:val="BodyText"/>
        <w:numPr>
          <w:ilvl w:val="0"/>
          <w:numId w:val="12"/>
        </w:numPr>
      </w:pPr>
      <w:bookmarkStart w:id="1" w:name="_GoBack"/>
      <w:r w:rsidRPr="007538D7">
        <w:t>Table 7.2.4-2</w:t>
      </w:r>
      <w:r w:rsidR="00532AAD">
        <w:t xml:space="preserve"> is updated to now include both peak normalized element pattern and peak gain normalized element pattern.</w:t>
      </w:r>
    </w:p>
    <w:p w14:paraId="64DA10EE" w14:textId="2F02443F" w:rsidR="00532AAD" w:rsidRDefault="00B01329" w:rsidP="002C1336">
      <w:pPr>
        <w:pStyle w:val="BodyText"/>
        <w:numPr>
          <w:ilvl w:val="0"/>
          <w:numId w:val="12"/>
        </w:numPr>
      </w:pPr>
      <w:r>
        <w:t>Eq. 7.2.4-3 and 7.2.4-4 is updated</w:t>
      </w:r>
      <w:r w:rsidR="0052150C">
        <w:t xml:space="preserve"> to consider peak normalized pattern given in Table 7.2.4-2.</w:t>
      </w:r>
    </w:p>
    <w:p w14:paraId="736C170F" w14:textId="0500E27B" w:rsidR="002C1336" w:rsidRDefault="002C1336" w:rsidP="003A2832">
      <w:pPr>
        <w:pStyle w:val="BodyText"/>
      </w:pPr>
    </w:p>
    <w:p w14:paraId="0DFD4800" w14:textId="48BFEE22" w:rsidR="0052150C" w:rsidRDefault="0052150C" w:rsidP="003A2832">
      <w:pPr>
        <w:pStyle w:val="BodyText"/>
      </w:pPr>
    </w:p>
    <w:p w14:paraId="061F68CB" w14:textId="7E03F06F" w:rsidR="0052150C" w:rsidRDefault="0052150C" w:rsidP="003A2832">
      <w:pPr>
        <w:pStyle w:val="BodyText"/>
      </w:pPr>
    </w:p>
    <w:p w14:paraId="782BD778" w14:textId="77777777" w:rsidR="0052150C" w:rsidRDefault="0052150C" w:rsidP="003A2832">
      <w:pPr>
        <w:pStyle w:val="BodyText"/>
      </w:pPr>
    </w:p>
    <w:bookmarkEnd w:id="1"/>
    <w:p w14:paraId="19569E21" w14:textId="77777777" w:rsidR="00072C4B" w:rsidRDefault="00072C4B" w:rsidP="003B61A8">
      <w:pPr>
        <w:pBdr>
          <w:bottom w:val="single" w:sz="4" w:space="1" w:color="auto"/>
        </w:pBdr>
        <w:rPr>
          <w:rFonts w:ascii="Arial" w:hAnsi="Arial" w:cs="Arial"/>
        </w:rPr>
      </w:pPr>
    </w:p>
    <w:p w14:paraId="666A56A2" w14:textId="77777777" w:rsidR="003B61A8" w:rsidRDefault="003B61A8" w:rsidP="003B61A8">
      <w:pPr>
        <w:pStyle w:val="Heading1"/>
        <w:keepLines w:val="0"/>
        <w:numPr>
          <w:ilvl w:val="0"/>
          <w:numId w:val="5"/>
        </w:numPr>
        <w:pBdr>
          <w:top w:val="none" w:sz="0" w:space="0" w:color="auto"/>
        </w:pBdr>
        <w:spacing w:before="0" w:after="240"/>
        <w:ind w:right="284" w:hanging="720"/>
      </w:pPr>
      <w:r>
        <w:t>Conclusion</w:t>
      </w:r>
    </w:p>
    <w:p w14:paraId="289C4E7B" w14:textId="22A27FE7" w:rsidR="00B12E50" w:rsidRDefault="00291C96" w:rsidP="003B61A8">
      <w:pPr>
        <w:pStyle w:val="BodyText"/>
      </w:pPr>
      <w:r>
        <w:t>I</w:t>
      </w:r>
      <w:r w:rsidR="00607CCD">
        <w:t>n</w:t>
      </w:r>
      <w:r>
        <w:t xml:space="preserve"> this </w:t>
      </w:r>
      <w:r w:rsidR="0042160F">
        <w:t>contribution</w:t>
      </w:r>
      <w:r>
        <w:t xml:space="preserve"> we have summarized the array antenna model</w:t>
      </w:r>
      <w:r w:rsidR="00B12E50">
        <w:t xml:space="preserve"> and described how antenna model parameters can be determined. Also, some example parameters sets have been created to map towards </w:t>
      </w:r>
      <w:r w:rsidR="0042160F">
        <w:t>different</w:t>
      </w:r>
      <w:r w:rsidR="00B12E50">
        <w:t xml:space="preserve"> antenna topologies.</w:t>
      </w:r>
    </w:p>
    <w:p w14:paraId="188A849B" w14:textId="02749B72" w:rsidR="003B61A8" w:rsidRPr="007D610C" w:rsidRDefault="00113E9E" w:rsidP="003B61A8">
      <w:pPr>
        <w:pStyle w:val="BodyText"/>
      </w:pPr>
      <w:r>
        <w:t xml:space="preserve">A text proposal </w:t>
      </w:r>
      <w:r w:rsidR="0042160F">
        <w:t>has</w:t>
      </w:r>
      <w:r>
        <w:t xml:space="preserve"> been created </w:t>
      </w:r>
      <w:r w:rsidR="008B7B10">
        <w:t>to TR 38.820 [</w:t>
      </w:r>
      <w:r w:rsidR="00285062">
        <w:t>1</w:t>
      </w:r>
      <w:r w:rsidR="008B7B10">
        <w:t xml:space="preserve">] </w:t>
      </w:r>
      <w:r>
        <w:t xml:space="preserve">with some additional technical background </w:t>
      </w:r>
      <w:r w:rsidR="00632BDF">
        <w:t xml:space="preserve">information </w:t>
      </w:r>
      <w:r>
        <w:t>about the antenna to</w:t>
      </w:r>
      <w:r w:rsidR="0042160F">
        <w:t>polo</w:t>
      </w:r>
      <w:r>
        <w:t xml:space="preserve">gies </w:t>
      </w:r>
      <w:r w:rsidR="0042160F">
        <w:t xml:space="preserve">relation to </w:t>
      </w:r>
      <w:r w:rsidR="00632BDF">
        <w:t>the</w:t>
      </w:r>
      <w:r w:rsidR="0042160F">
        <w:t xml:space="preserve"> array antenna </w:t>
      </w:r>
      <w:r w:rsidR="00632BDF">
        <w:t xml:space="preserve">model </w:t>
      </w:r>
      <w:r w:rsidR="0042160F">
        <w:t xml:space="preserve">parameters. At the end on this contribution a text proposal </w:t>
      </w:r>
      <w:r w:rsidR="00353158">
        <w:t xml:space="preserve">for TR 38.820, subclause 7.2 </w:t>
      </w:r>
      <w:r w:rsidR="0042160F">
        <w:t xml:space="preserve">is attached for approval. </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Heading1"/>
        <w:keepLines w:val="0"/>
        <w:numPr>
          <w:ilvl w:val="0"/>
          <w:numId w:val="5"/>
        </w:numPr>
        <w:pBdr>
          <w:top w:val="none" w:sz="0" w:space="0" w:color="auto"/>
        </w:pBdr>
        <w:spacing w:before="0" w:after="240"/>
        <w:ind w:right="284" w:hanging="720"/>
      </w:pPr>
      <w:r>
        <w:t>References</w:t>
      </w:r>
    </w:p>
    <w:p w14:paraId="4794E3A8" w14:textId="4E736B29" w:rsidR="003B61A8" w:rsidRDefault="003B61A8" w:rsidP="003B61A8">
      <w:pPr>
        <w:ind w:left="709" w:hanging="709"/>
        <w:rPr>
          <w:lang w:val="sv-SE"/>
        </w:rPr>
      </w:pPr>
      <w:r w:rsidRPr="00AC16BE">
        <w:rPr>
          <w:lang w:val="sv-SE"/>
        </w:rPr>
        <w:t>[1]</w:t>
      </w:r>
      <w:r w:rsidRPr="00AC16BE">
        <w:rPr>
          <w:lang w:val="sv-SE"/>
        </w:rPr>
        <w:tab/>
      </w:r>
      <w:r w:rsidR="001A2BAE" w:rsidRPr="00AC16BE">
        <w:rPr>
          <w:lang w:val="sv-SE"/>
        </w:rPr>
        <w:t>R4-2005740, “draft</w:t>
      </w:r>
      <w:r w:rsidR="00AC16BE" w:rsidRPr="00AC16BE">
        <w:rPr>
          <w:lang w:val="sv-SE"/>
        </w:rPr>
        <w:t xml:space="preserve"> TR 38.820 v130</w:t>
      </w:r>
      <w:r w:rsidR="001A2BAE" w:rsidRPr="00AC16BE">
        <w:rPr>
          <w:lang w:val="sv-SE"/>
        </w:rPr>
        <w:t>”, Huawei</w:t>
      </w:r>
    </w:p>
    <w:p w14:paraId="506DCE8D" w14:textId="7F26CF87" w:rsidR="00285062" w:rsidRDefault="00285062" w:rsidP="00285062">
      <w:pPr>
        <w:ind w:left="567" w:hanging="567"/>
      </w:pPr>
      <w:r>
        <w:t>[2]</w:t>
      </w:r>
      <w:r>
        <w:tab/>
      </w:r>
      <w:r w:rsidRPr="0006799D">
        <w:t>M.2101, “RecommendationITU-RM.2101-0; Modelling and simulation of IMT networks and systems for use in sharing and compatibility studies”, ITU-R</w:t>
      </w:r>
    </w:p>
    <w:p w14:paraId="1F99C48D" w14:textId="77777777" w:rsidR="00285062" w:rsidRDefault="00285062" w:rsidP="00285062">
      <w:pPr>
        <w:ind w:left="567" w:hanging="567"/>
      </w:pPr>
      <w:r w:rsidRPr="0006799D">
        <w:t>[</w:t>
      </w:r>
      <w:r>
        <w:t>3</w:t>
      </w:r>
      <w:r w:rsidRPr="0006799D">
        <w:t>]</w:t>
      </w:r>
      <w:r w:rsidRPr="0006799D">
        <w:tab/>
      </w:r>
      <w:r>
        <w:tab/>
      </w:r>
      <w:r w:rsidRPr="0006799D">
        <w:t>TR 37.840, “Study of Radio Frequency (RF) and Electromagnetic Compatibility (EMC) requirements for Active Antenna Array System (AAS) base station”, 3GPP</w:t>
      </w:r>
    </w:p>
    <w:p w14:paraId="0FF36EB3" w14:textId="213D5563" w:rsidR="00285062" w:rsidRDefault="00285062" w:rsidP="00285062">
      <w:pPr>
        <w:ind w:left="567" w:hanging="567"/>
      </w:pPr>
      <w:r>
        <w:t>[</w:t>
      </w:r>
      <w:r w:rsidR="006C2535">
        <w:t>4</w:t>
      </w:r>
      <w:r>
        <w:t>]</w:t>
      </w:r>
      <w:r>
        <w:tab/>
      </w:r>
      <w:r>
        <w:tab/>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hyperlink r:id="rId12" w:history="1">
        <w:r w:rsidRPr="00B72660">
          <w:rPr>
            <w:rStyle w:val="Hyperlink"/>
          </w:rPr>
          <w:t>http://ieeexplore.ieee.org/stamp/stamp.jsp?tp=&amp;arnumber=730532&amp;isnumber=15753</w:t>
        </w:r>
      </w:hyperlink>
    </w:p>
    <w:p w14:paraId="3CE2E53A" w14:textId="77777777" w:rsidR="00285062" w:rsidRPr="006C2535" w:rsidRDefault="00285062" w:rsidP="003B61A8">
      <w:pPr>
        <w:ind w:left="709" w:hanging="709"/>
      </w:pPr>
    </w:p>
    <w:p w14:paraId="60FB790B" w14:textId="77777777" w:rsidR="00254485" w:rsidRDefault="00254485" w:rsidP="00254485"/>
    <w:p w14:paraId="2E847FB6" w14:textId="5861A745" w:rsidR="00254485" w:rsidRDefault="00254485" w:rsidP="00254485"/>
    <w:p w14:paraId="4F79EF47" w14:textId="3D3F2142" w:rsidR="00254485" w:rsidRDefault="00254485" w:rsidP="00254485">
      <w:pPr>
        <w:pStyle w:val="EX"/>
        <w:ind w:left="360" w:hanging="360"/>
        <w:rPr>
          <w:rFonts w:ascii="Arial" w:hAnsi="Arial"/>
          <w:color w:val="0000FF"/>
          <w:sz w:val="40"/>
          <w:lang w:val="en-US"/>
        </w:rPr>
      </w:pPr>
      <w:r w:rsidRPr="002A5DDB">
        <w:rPr>
          <w:rFonts w:ascii="Arial" w:hAnsi="Arial"/>
          <w:color w:val="0000FF"/>
          <w:sz w:val="40"/>
          <w:lang w:val="en-US"/>
        </w:rPr>
        <w:t>TEXT PROPOSA</w:t>
      </w:r>
      <w:r w:rsidR="00910A44">
        <w:rPr>
          <w:rFonts w:ascii="Arial" w:hAnsi="Arial"/>
          <w:color w:val="0000FF"/>
          <w:sz w:val="40"/>
          <w:lang w:val="en-US"/>
        </w:rPr>
        <w:t>L</w:t>
      </w:r>
      <w:r w:rsidR="006C2535">
        <w:rPr>
          <w:rFonts w:ascii="Arial" w:hAnsi="Arial"/>
          <w:color w:val="0000FF"/>
          <w:sz w:val="40"/>
          <w:lang w:val="en-US"/>
        </w:rPr>
        <w:t xml:space="preserve"> for clause 2</w:t>
      </w:r>
    </w:p>
    <w:p w14:paraId="11C83B93" w14:textId="77777777" w:rsidR="002C3165" w:rsidRDefault="002C3165" w:rsidP="00254485">
      <w:pPr>
        <w:pStyle w:val="EX"/>
        <w:ind w:left="360" w:hanging="360"/>
        <w:rPr>
          <w:rFonts w:ascii="Arial" w:hAnsi="Arial"/>
          <w:color w:val="0000FF"/>
          <w:sz w:val="40"/>
          <w:lang w:val="en-US"/>
        </w:rPr>
      </w:pPr>
    </w:p>
    <w:p w14:paraId="37AC66C4" w14:textId="77777777" w:rsidR="002C3165" w:rsidRPr="00562446" w:rsidRDefault="002C3165" w:rsidP="002C3165">
      <w:pPr>
        <w:pStyle w:val="Heading1"/>
      </w:pPr>
      <w:bookmarkStart w:id="2" w:name="_Toc39579123"/>
      <w:r w:rsidRPr="00562446">
        <w:t>2</w:t>
      </w:r>
      <w:r w:rsidRPr="00562446">
        <w:tab/>
        <w:t>References</w:t>
      </w:r>
      <w:bookmarkEnd w:id="2"/>
    </w:p>
    <w:p w14:paraId="6BEF3E46" w14:textId="77777777" w:rsidR="002C3165" w:rsidRPr="00562446" w:rsidRDefault="002C3165" w:rsidP="002C3165">
      <w:r w:rsidRPr="00562446">
        <w:t>The following documents contain provisions which, through reference in this text, constitute provisions of the present document.</w:t>
      </w:r>
    </w:p>
    <w:p w14:paraId="5434F1CC" w14:textId="77777777" w:rsidR="002C3165" w:rsidRPr="00562446" w:rsidRDefault="002C3165" w:rsidP="002C3165">
      <w:pPr>
        <w:pStyle w:val="B1"/>
      </w:pPr>
      <w:r w:rsidRPr="00562446">
        <w:t>-</w:t>
      </w:r>
      <w:r w:rsidRPr="00562446">
        <w:tab/>
        <w:t>References are either specific (identified by date of publication, edition number, version number, etc.) or non</w:t>
      </w:r>
      <w:r w:rsidRPr="00562446">
        <w:noBreakHyphen/>
        <w:t>specific.</w:t>
      </w:r>
    </w:p>
    <w:p w14:paraId="0E2D0E62" w14:textId="77777777" w:rsidR="002C3165" w:rsidRPr="00562446" w:rsidRDefault="002C3165" w:rsidP="002C3165">
      <w:pPr>
        <w:pStyle w:val="B1"/>
      </w:pPr>
      <w:r w:rsidRPr="00562446">
        <w:t>-</w:t>
      </w:r>
      <w:r w:rsidRPr="00562446">
        <w:tab/>
        <w:t>For a specific reference, subsequent revisions do not apply.</w:t>
      </w:r>
    </w:p>
    <w:p w14:paraId="718D6EF6" w14:textId="77777777" w:rsidR="002C3165" w:rsidRPr="00562446" w:rsidRDefault="002C3165" w:rsidP="002C3165">
      <w:pPr>
        <w:pStyle w:val="B1"/>
      </w:pPr>
      <w:r w:rsidRPr="00562446">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611250BD" w14:textId="77777777" w:rsidR="00A4366B" w:rsidRPr="00562446" w:rsidRDefault="00A4366B" w:rsidP="00A4366B">
      <w:pPr>
        <w:pStyle w:val="EX"/>
        <w:rPr>
          <w:ins w:id="3" w:author="Torbjörn Elfström" w:date="2020-05-15T16:08:00Z"/>
        </w:rPr>
      </w:pPr>
      <w:ins w:id="4" w:author="Torbjörn Elfström" w:date="2020-05-15T16:08:00Z">
        <w:r w:rsidRPr="00562446">
          <w:t>[</w:t>
        </w:r>
        <w:r>
          <w:t>65</w:t>
        </w:r>
        <w:r w:rsidRPr="00562446">
          <w:t>]</w:t>
        </w:r>
        <w:r w:rsidRPr="00562446">
          <w:tab/>
        </w:r>
        <w:r>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r>
          <w:fldChar w:fldCharType="begin"/>
        </w:r>
        <w:r>
          <w:instrText xml:space="preserve"> HYPERLINK "http://ieeexplore.ieee.org/stamp/stamp.jsp?tp=&amp;arnumber=730532&amp;isnumber=15753" </w:instrText>
        </w:r>
        <w:r>
          <w:fldChar w:fldCharType="separate"/>
        </w:r>
        <w:r w:rsidRPr="00B72660">
          <w:rPr>
            <w:rStyle w:val="Hyperlink"/>
          </w:rPr>
          <w:t>http://ieeexplore.ieee.org/stamp/stamp.jsp?tp=&amp;arnumber=730532&amp;isnumber=15753</w:t>
        </w:r>
        <w:r>
          <w:rPr>
            <w:rStyle w:val="Hyperlink"/>
          </w:rPr>
          <w:fldChar w:fldCharType="end"/>
        </w:r>
      </w:ins>
    </w:p>
    <w:p w14:paraId="66442A9A" w14:textId="358B4729" w:rsidR="00EA7B98" w:rsidRDefault="00EA7B98" w:rsidP="00B77A4D">
      <w:pPr>
        <w:pStyle w:val="EX"/>
        <w:ind w:left="0" w:firstLine="0"/>
        <w:rPr>
          <w:rFonts w:ascii="Arial" w:hAnsi="Arial"/>
          <w:color w:val="0000FF"/>
          <w:sz w:val="40"/>
        </w:rPr>
      </w:pPr>
    </w:p>
    <w:p w14:paraId="3B35B128" w14:textId="15DA2D64" w:rsidR="004E47D8" w:rsidRDefault="004E47D8" w:rsidP="00B77A4D">
      <w:pPr>
        <w:pStyle w:val="EX"/>
        <w:ind w:left="0" w:firstLine="0"/>
        <w:rPr>
          <w:rFonts w:ascii="Arial" w:hAnsi="Arial"/>
          <w:color w:val="0000FF"/>
          <w:sz w:val="40"/>
        </w:rPr>
      </w:pPr>
    </w:p>
    <w:p w14:paraId="6E0C1158" w14:textId="06CEEEFC" w:rsidR="004E47D8" w:rsidRDefault="004E47D8" w:rsidP="00B77A4D">
      <w:pPr>
        <w:pStyle w:val="EX"/>
        <w:ind w:left="0" w:firstLine="0"/>
        <w:rPr>
          <w:ins w:id="5" w:author="Torbjörn Elfström" w:date="2020-06-03T09:42:00Z"/>
          <w:rFonts w:ascii="Arial" w:hAnsi="Arial"/>
          <w:color w:val="0000FF"/>
          <w:sz w:val="40"/>
        </w:rPr>
      </w:pPr>
    </w:p>
    <w:p w14:paraId="4BB2FEA1" w14:textId="2CDF5276" w:rsidR="005C41D6" w:rsidRDefault="005C41D6" w:rsidP="00B77A4D">
      <w:pPr>
        <w:pStyle w:val="EX"/>
        <w:ind w:left="0" w:firstLine="0"/>
        <w:rPr>
          <w:ins w:id="6" w:author="Torbjörn Elfström" w:date="2020-06-03T09:42:00Z"/>
          <w:rFonts w:ascii="Arial" w:hAnsi="Arial"/>
          <w:color w:val="0000FF"/>
          <w:sz w:val="40"/>
        </w:rPr>
      </w:pPr>
    </w:p>
    <w:p w14:paraId="0E6B48E5" w14:textId="77777777" w:rsidR="005C41D6" w:rsidRDefault="005C41D6" w:rsidP="00B77A4D">
      <w:pPr>
        <w:pStyle w:val="EX"/>
        <w:ind w:left="0" w:firstLine="0"/>
        <w:rPr>
          <w:rFonts w:ascii="Arial" w:hAnsi="Arial"/>
          <w:color w:val="0000FF"/>
          <w:sz w:val="40"/>
        </w:rPr>
      </w:pPr>
    </w:p>
    <w:p w14:paraId="52D4B427" w14:textId="77777777" w:rsidR="004E47D8" w:rsidRDefault="004E47D8" w:rsidP="00B77A4D">
      <w:pPr>
        <w:pStyle w:val="EX"/>
        <w:ind w:left="0" w:firstLine="0"/>
        <w:rPr>
          <w:rFonts w:ascii="Arial" w:hAnsi="Arial"/>
          <w:color w:val="0000FF"/>
          <w:sz w:val="40"/>
        </w:rPr>
      </w:pPr>
    </w:p>
    <w:p w14:paraId="365F0FDB" w14:textId="67D49D0A" w:rsidR="00F82EF4" w:rsidRDefault="00F82EF4" w:rsidP="00F82EF4">
      <w:pPr>
        <w:pStyle w:val="EX"/>
        <w:ind w:left="360" w:hanging="360"/>
        <w:rPr>
          <w:rFonts w:ascii="Arial" w:hAnsi="Arial"/>
          <w:color w:val="0000FF"/>
          <w:sz w:val="40"/>
          <w:lang w:val="en-US"/>
        </w:rPr>
      </w:pPr>
      <w:r w:rsidRPr="002A5DDB">
        <w:rPr>
          <w:rFonts w:ascii="Arial" w:hAnsi="Arial"/>
          <w:color w:val="0000FF"/>
          <w:sz w:val="40"/>
          <w:lang w:val="en-US"/>
        </w:rPr>
        <w:t>TEXT PROPOSA</w:t>
      </w:r>
      <w:r>
        <w:rPr>
          <w:rFonts w:ascii="Arial" w:hAnsi="Arial"/>
          <w:color w:val="0000FF"/>
          <w:sz w:val="40"/>
          <w:lang w:val="en-US"/>
        </w:rPr>
        <w:t xml:space="preserve">L for clause </w:t>
      </w:r>
      <w:r w:rsidR="00273253">
        <w:rPr>
          <w:rFonts w:ascii="Arial" w:hAnsi="Arial"/>
          <w:color w:val="0000FF"/>
          <w:sz w:val="40"/>
          <w:lang w:val="en-US"/>
        </w:rPr>
        <w:t>3.</w:t>
      </w:r>
      <w:r>
        <w:rPr>
          <w:rFonts w:ascii="Arial" w:hAnsi="Arial"/>
          <w:color w:val="0000FF"/>
          <w:sz w:val="40"/>
          <w:lang w:val="en-US"/>
        </w:rPr>
        <w:t>2</w:t>
      </w:r>
    </w:p>
    <w:p w14:paraId="231B7D89" w14:textId="77777777" w:rsidR="00F82EF4" w:rsidRDefault="00F82EF4" w:rsidP="00B77A4D">
      <w:pPr>
        <w:pStyle w:val="EX"/>
        <w:ind w:left="0" w:firstLine="0"/>
        <w:rPr>
          <w:rFonts w:ascii="Arial" w:hAnsi="Arial"/>
          <w:color w:val="0000FF"/>
          <w:sz w:val="40"/>
        </w:rPr>
      </w:pPr>
    </w:p>
    <w:p w14:paraId="62E60B73" w14:textId="77777777" w:rsidR="00273253" w:rsidRPr="00562446" w:rsidRDefault="00273253" w:rsidP="00273253">
      <w:pPr>
        <w:pStyle w:val="Heading2"/>
      </w:pPr>
      <w:bookmarkStart w:id="7" w:name="_Toc39579126"/>
      <w:r w:rsidRPr="00562446">
        <w:t>3.2</w:t>
      </w:r>
      <w:r w:rsidRPr="00562446">
        <w:tab/>
        <w:t>Symbols</w:t>
      </w:r>
      <w:bookmarkEnd w:id="7"/>
    </w:p>
    <w:p w14:paraId="2E5237AF" w14:textId="77777777" w:rsidR="00273253" w:rsidRPr="00562446" w:rsidRDefault="00273253" w:rsidP="00273253">
      <w:pPr>
        <w:keepNext/>
      </w:pPr>
      <w:r w:rsidRPr="00562446">
        <w:t>For the purposes of the present document, the following symbols apply:</w:t>
      </w:r>
    </w:p>
    <w:p w14:paraId="232F068C" w14:textId="77777777" w:rsidR="00273253" w:rsidRDefault="00273253" w:rsidP="00273253">
      <w:pPr>
        <w:pStyle w:val="EW"/>
      </w:pPr>
      <w:proofErr w:type="spellStart"/>
      <w:r w:rsidRPr="00562446">
        <w:t>BW</w:t>
      </w:r>
      <w:r w:rsidRPr="00562446">
        <w:rPr>
          <w:vertAlign w:val="subscript"/>
        </w:rPr>
        <w:t>Channel</w:t>
      </w:r>
      <w:proofErr w:type="spellEnd"/>
      <w:r w:rsidRPr="00562446">
        <w:tab/>
        <w:t>BS channel bandwidth</w:t>
      </w:r>
    </w:p>
    <w:p w14:paraId="5E1AF7C2" w14:textId="77777777" w:rsidR="00273253" w:rsidRPr="008041DE" w:rsidRDefault="00273253" w:rsidP="00273253">
      <w:pPr>
        <w:pStyle w:val="EW"/>
        <w:ind w:left="0" w:firstLine="284"/>
      </w:pPr>
      <w:r w:rsidRPr="00562446">
        <w:rPr>
          <w:szCs w:val="24"/>
        </w:rPr>
        <w:t>BW</w:t>
      </w:r>
      <w:r w:rsidRPr="00562446">
        <w:rPr>
          <w:szCs w:val="24"/>
          <w:vertAlign w:val="subscript"/>
        </w:rPr>
        <w:t>SSB</w:t>
      </w:r>
      <w:r>
        <w:rPr>
          <w:szCs w:val="24"/>
        </w:rPr>
        <w:tab/>
      </w:r>
      <w:r>
        <w:rPr>
          <w:szCs w:val="24"/>
        </w:rPr>
        <w:tab/>
      </w:r>
      <w:r>
        <w:rPr>
          <w:szCs w:val="24"/>
        </w:rPr>
        <w:tab/>
      </w:r>
      <w:r>
        <w:rPr>
          <w:szCs w:val="24"/>
        </w:rPr>
        <w:tab/>
        <w:t>B</w:t>
      </w:r>
      <w:r w:rsidRPr="008A66E0">
        <w:rPr>
          <w:szCs w:val="24"/>
        </w:rPr>
        <w:t>andwidth of the SSB</w:t>
      </w:r>
    </w:p>
    <w:p w14:paraId="4B9FB195" w14:textId="77777777" w:rsidR="00273253" w:rsidRPr="00562446" w:rsidRDefault="00273253" w:rsidP="00273253">
      <w:pPr>
        <w:pStyle w:val="EW"/>
      </w:pPr>
      <w:proofErr w:type="spellStart"/>
      <w:r w:rsidRPr="00562446">
        <w:t>C</w:t>
      </w:r>
      <w:r w:rsidRPr="00562446">
        <w:rPr>
          <w:vertAlign w:val="subscript"/>
        </w:rPr>
        <w:t>Off</w:t>
      </w:r>
      <w:proofErr w:type="spellEnd"/>
      <w:r w:rsidRPr="00562446">
        <w:t xml:space="preserve"> </w:t>
      </w:r>
      <w:r w:rsidRPr="00562446">
        <w:tab/>
        <w:t>Isolation in OFF state</w:t>
      </w:r>
    </w:p>
    <w:p w14:paraId="486C6E61" w14:textId="77777777" w:rsidR="00273253" w:rsidRDefault="00273253" w:rsidP="00273253">
      <w:pPr>
        <w:pStyle w:val="EW"/>
      </w:pPr>
      <w:proofErr w:type="spellStart"/>
      <w:r w:rsidRPr="00562446">
        <w:t>Fmax</w:t>
      </w:r>
      <w:proofErr w:type="spellEnd"/>
      <w:r>
        <w:tab/>
      </w:r>
      <w:r>
        <w:tab/>
        <w:t>M</w:t>
      </w:r>
      <w:r w:rsidRPr="00562446">
        <w:t>easure of the achievable power gain</w:t>
      </w:r>
    </w:p>
    <w:p w14:paraId="02D3637F" w14:textId="77777777" w:rsidR="00273253" w:rsidRDefault="00273253" w:rsidP="00273253">
      <w:pPr>
        <w:pStyle w:val="EW"/>
      </w:pPr>
      <w:r>
        <w:t>Ft</w:t>
      </w:r>
      <w:r>
        <w:tab/>
        <w:t>Cut-off frequency</w:t>
      </w:r>
    </w:p>
    <w:p w14:paraId="029CB3F7" w14:textId="77777777" w:rsidR="00273253" w:rsidRDefault="00273253" w:rsidP="00273253">
      <w:pPr>
        <w:pStyle w:val="EW"/>
      </w:pPr>
      <w:r w:rsidRPr="00562446">
        <w:t>IM</w:t>
      </w:r>
      <w:r w:rsidRPr="00562446">
        <w:rPr>
          <w:position w:val="-6"/>
          <w:sz w:val="16"/>
          <w:szCs w:val="16"/>
        </w:rPr>
        <w:t>F</w:t>
      </w:r>
      <w:r w:rsidRPr="00562446">
        <w:t xml:space="preserve"> </w:t>
      </w:r>
      <w:r>
        <w:tab/>
        <w:t>Industrial Margin</w:t>
      </w:r>
    </w:p>
    <w:p w14:paraId="50B0C061" w14:textId="77777777" w:rsidR="00273253" w:rsidRPr="00562446" w:rsidRDefault="00273253" w:rsidP="00273253">
      <w:pPr>
        <w:pStyle w:val="EW"/>
      </w:pPr>
      <w:proofErr w:type="spellStart"/>
      <w:r w:rsidRPr="00562446">
        <w:t>Psat</w:t>
      </w:r>
      <w:proofErr w:type="spellEnd"/>
      <w:r w:rsidRPr="00562446">
        <w:tab/>
        <w:t>Saturated output power</w:t>
      </w:r>
    </w:p>
    <w:p w14:paraId="27D13C2D" w14:textId="77777777" w:rsidR="00273253" w:rsidRDefault="00273253" w:rsidP="00273253">
      <w:pPr>
        <w:pStyle w:val="EW"/>
      </w:pPr>
      <w:r w:rsidRPr="00562446">
        <w:t>R</w:t>
      </w:r>
      <w:r w:rsidRPr="00562446">
        <w:rPr>
          <w:vertAlign w:val="subscript"/>
        </w:rPr>
        <w:t>ON</w:t>
      </w:r>
      <w:r w:rsidRPr="00562446">
        <w:t xml:space="preserve"> </w:t>
      </w:r>
      <w:r w:rsidRPr="00562446">
        <w:tab/>
        <w:t xml:space="preserve">Losses in ON state </w:t>
      </w:r>
    </w:p>
    <w:p w14:paraId="20FE4E9C" w14:textId="77777777" w:rsidR="00273253" w:rsidRPr="00562446" w:rsidDel="005C0532" w:rsidRDefault="00273253" w:rsidP="00273253">
      <w:pPr>
        <w:pStyle w:val="EW"/>
        <w:rPr>
          <w:del w:id="8" w:author="Torbjörn Elfström" w:date="2020-06-01T11:21:00Z"/>
        </w:rPr>
      </w:pPr>
      <w:proofErr w:type="spellStart"/>
      <w:r>
        <w:t>x</w:t>
      </w:r>
      <w:r>
        <w:rPr>
          <w:vertAlign w:val="subscript"/>
        </w:rPr>
        <w:t>FR</w:t>
      </w:r>
      <w:proofErr w:type="spellEnd"/>
      <w:r>
        <w:tab/>
        <w:t>Integer representing the BS frequency range</w:t>
      </w:r>
    </w:p>
    <w:p w14:paraId="2D341BBE" w14:textId="77777777" w:rsidR="00F82EF4" w:rsidRDefault="00F82EF4" w:rsidP="005C0532">
      <w:pPr>
        <w:pStyle w:val="EW"/>
        <w:ind w:left="0" w:firstLine="0"/>
        <w:rPr>
          <w:ins w:id="9" w:author="Torbjörn Elfström" w:date="2020-06-01T11:14:00Z"/>
        </w:rPr>
      </w:pPr>
    </w:p>
    <w:p w14:paraId="64E85E7C" w14:textId="6E2E18D2" w:rsidR="003723DC" w:rsidRDefault="005C0532" w:rsidP="003723DC">
      <w:pPr>
        <w:pStyle w:val="EW"/>
        <w:rPr>
          <w:ins w:id="10" w:author="Torbjörn Elfström" w:date="2020-06-01T11:14:00Z"/>
          <w:lang w:eastAsia="ja-JP"/>
        </w:rPr>
      </w:pPr>
      <w:ins w:id="11" w:author="Torbjörn Elfström" w:date="2020-06-01T11:20:00Z">
        <w:r>
          <w:rPr>
            <w:lang w:eastAsia="ja-JP"/>
          </w:rPr>
          <w:t>A</w:t>
        </w:r>
        <w:r w:rsidRPr="005C0532">
          <w:rPr>
            <w:vertAlign w:val="subscript"/>
            <w:lang w:eastAsia="ja-JP"/>
          </w:rPr>
          <w:t>A</w:t>
        </w:r>
      </w:ins>
      <w:ins w:id="12" w:author="Torbjörn Elfström" w:date="2020-06-01T11:14:00Z">
        <w:r w:rsidR="003723DC">
          <w:rPr>
            <w:lang w:eastAsia="ja-JP"/>
          </w:rPr>
          <w:tab/>
          <w:t>C</w:t>
        </w:r>
        <w:r w:rsidR="003723DC">
          <w:rPr>
            <w:lang w:eastAsia="zh-CN"/>
          </w:rPr>
          <w:t xml:space="preserve">omposite </w:t>
        </w:r>
        <w:r w:rsidR="003723DC" w:rsidRPr="005C0532">
          <w:rPr>
            <w:iCs/>
            <w:lang w:eastAsia="zh-CN"/>
          </w:rPr>
          <w:t>antenna array</w:t>
        </w:r>
        <w:r w:rsidR="003723DC" w:rsidRPr="00A00531">
          <w:rPr>
            <w:iCs/>
            <w:lang w:eastAsia="ja-JP"/>
          </w:rPr>
          <w:t xml:space="preserve"> pattern</w:t>
        </w:r>
        <w:r w:rsidR="003723DC">
          <w:rPr>
            <w:lang w:eastAsia="ja-JP"/>
          </w:rPr>
          <w:t xml:space="preserve"> in dB</w:t>
        </w:r>
      </w:ins>
    </w:p>
    <w:p w14:paraId="417D9A81" w14:textId="0CB16D5F" w:rsidR="003723DC" w:rsidRDefault="005C0532" w:rsidP="003723DC">
      <w:pPr>
        <w:pStyle w:val="EW"/>
        <w:rPr>
          <w:ins w:id="13" w:author="Torbjörn Elfström" w:date="2020-06-01T11:16:00Z"/>
          <w:lang w:eastAsia="ja-JP"/>
        </w:rPr>
      </w:pPr>
      <w:ins w:id="14" w:author="Torbjörn Elfström" w:date="2020-06-01T11:20:00Z">
        <w:r>
          <w:rPr>
            <w:lang w:eastAsia="ja-JP"/>
          </w:rPr>
          <w:t>A</w:t>
        </w:r>
        <w:r w:rsidRPr="005C0532">
          <w:rPr>
            <w:vertAlign w:val="subscript"/>
            <w:lang w:eastAsia="ja-JP"/>
          </w:rPr>
          <w:t>E</w:t>
        </w:r>
      </w:ins>
      <w:ins w:id="15" w:author="Torbjörn Elfström" w:date="2020-06-01T11:14:00Z">
        <w:r w:rsidR="003723DC">
          <w:rPr>
            <w:lang w:eastAsia="ja-JP"/>
          </w:rPr>
          <w:tab/>
        </w:r>
        <w:r w:rsidR="003723DC" w:rsidRPr="005C0532">
          <w:rPr>
            <w:iCs/>
            <w:lang w:eastAsia="ja-JP"/>
          </w:rPr>
          <w:t>Array element</w:t>
        </w:r>
        <w:r w:rsidR="003723DC" w:rsidRPr="00A00531">
          <w:rPr>
            <w:iCs/>
            <w:lang w:eastAsia="ja-JP"/>
          </w:rPr>
          <w:t xml:space="preserve"> pattern in</w:t>
        </w:r>
        <w:r w:rsidR="003723DC">
          <w:rPr>
            <w:lang w:eastAsia="ja-JP"/>
          </w:rPr>
          <w:t xml:space="preserve"> dB</w:t>
        </w:r>
      </w:ins>
    </w:p>
    <w:p w14:paraId="366DEE96" w14:textId="4D0E1702" w:rsidR="009340EC" w:rsidRDefault="009340EC" w:rsidP="003723DC">
      <w:pPr>
        <w:pStyle w:val="EW"/>
        <w:rPr>
          <w:ins w:id="16" w:author="Torbjörn Elfström" w:date="2020-06-01T11:17:00Z"/>
          <w:lang w:eastAsia="ja-JP"/>
        </w:rPr>
      </w:pPr>
      <w:ins w:id="17" w:author="Torbjörn Elfström" w:date="2020-06-01T11:16:00Z">
        <w:r>
          <w:rPr>
            <w:lang w:eastAsia="ja-JP"/>
          </w:rPr>
          <w:t>A</w:t>
        </w:r>
        <w:r w:rsidRPr="005C0532">
          <w:rPr>
            <w:vertAlign w:val="subscript"/>
            <w:lang w:eastAsia="ja-JP"/>
          </w:rPr>
          <w:t>m</w:t>
        </w:r>
        <w:r w:rsidR="00C675CA">
          <w:rPr>
            <w:lang w:eastAsia="ja-JP"/>
          </w:rPr>
          <w:tab/>
        </w:r>
      </w:ins>
      <w:ins w:id="18" w:author="Torbjörn Elfström" w:date="2020-06-01T11:19:00Z">
        <w:r w:rsidR="00A00531">
          <w:rPr>
            <w:lang w:eastAsia="ja-JP"/>
          </w:rPr>
          <w:t>Front-to-back ratio in dB</w:t>
        </w:r>
      </w:ins>
    </w:p>
    <w:p w14:paraId="2A7D790C" w14:textId="28EEAFCA" w:rsidR="00C675CA" w:rsidRPr="009D08C0" w:rsidRDefault="00C675CA" w:rsidP="003723DC">
      <w:pPr>
        <w:pStyle w:val="EW"/>
        <w:rPr>
          <w:ins w:id="19" w:author="Torbjörn Elfström" w:date="2020-06-01T11:17:00Z"/>
          <w:lang w:val="en-US" w:eastAsia="ja-JP"/>
        </w:rPr>
      </w:pPr>
      <w:proofErr w:type="spellStart"/>
      <w:ins w:id="20" w:author="Torbjörn Elfström" w:date="2020-06-01T11:17:00Z">
        <w:r w:rsidRPr="009D08C0">
          <w:rPr>
            <w:lang w:val="en-US" w:eastAsia="ja-JP"/>
          </w:rPr>
          <w:t>SLA</w:t>
        </w:r>
        <w:r w:rsidRPr="009D08C0">
          <w:rPr>
            <w:vertAlign w:val="subscript"/>
            <w:lang w:val="en-US" w:eastAsia="ja-JP"/>
          </w:rPr>
          <w:t>v</w:t>
        </w:r>
      </w:ins>
      <w:proofErr w:type="spellEnd"/>
      <w:ins w:id="21" w:author="Torbjörn Elfström" w:date="2020-06-01T11:20:00Z">
        <w:r w:rsidR="00A00531" w:rsidRPr="009D08C0">
          <w:rPr>
            <w:vertAlign w:val="subscript"/>
            <w:lang w:val="en-US" w:eastAsia="ja-JP"/>
          </w:rPr>
          <w:tab/>
        </w:r>
        <w:r w:rsidR="00A00531" w:rsidRPr="009D08C0">
          <w:rPr>
            <w:lang w:val="en-US" w:eastAsia="ja-JP"/>
          </w:rPr>
          <w:t>Side-lobe suppression in dB</w:t>
        </w:r>
      </w:ins>
    </w:p>
    <w:p w14:paraId="7F328A82" w14:textId="185298C9" w:rsidR="00C675CA" w:rsidRDefault="009D08C0" w:rsidP="003723DC">
      <w:pPr>
        <w:pStyle w:val="EW"/>
        <w:rPr>
          <w:ins w:id="22" w:author="Torbjörn Elfström" w:date="2020-06-01T11:17:00Z"/>
          <w:lang w:eastAsia="ja-JP"/>
        </w:rPr>
      </w:pPr>
      <w:ins w:id="23" w:author="Torbjörn Elfström" w:date="2020-06-01T11:23:00Z">
        <w:r>
          <w:rPr>
            <w:rFonts w:ascii="Symbol" w:hAnsi="Symbol"/>
            <w:lang w:eastAsia="ja-JP"/>
          </w:rPr>
          <w:t></w:t>
        </w:r>
      </w:ins>
      <w:ins w:id="24" w:author="Torbjörn Elfström" w:date="2020-06-01T11:17:00Z">
        <w:r w:rsidR="00C675CA" w:rsidRPr="009D08C0">
          <w:rPr>
            <w:vertAlign w:val="subscript"/>
            <w:lang w:eastAsia="ja-JP"/>
          </w:rPr>
          <w:t>3dB</w:t>
        </w:r>
      </w:ins>
      <w:ins w:id="25" w:author="Torbjörn Elfström" w:date="2020-06-01T11:24:00Z">
        <w:r>
          <w:rPr>
            <w:lang w:eastAsia="ja-JP"/>
          </w:rPr>
          <w:tab/>
          <w:t>Vertical half power beam width in degrees</w:t>
        </w:r>
      </w:ins>
    </w:p>
    <w:p w14:paraId="2BECFFB6" w14:textId="2DB0ED5D" w:rsidR="00C675CA" w:rsidRDefault="009D08C0" w:rsidP="003723DC">
      <w:pPr>
        <w:pStyle w:val="EW"/>
        <w:rPr>
          <w:ins w:id="26" w:author="Torbjörn Elfström" w:date="2020-06-01T11:17:00Z"/>
          <w:lang w:eastAsia="ja-JP"/>
        </w:rPr>
      </w:pPr>
      <w:ins w:id="27" w:author="Torbjörn Elfström" w:date="2020-06-01T11:25:00Z">
        <w:r>
          <w:rPr>
            <w:rFonts w:ascii="Symbol" w:hAnsi="Symbol"/>
            <w:lang w:eastAsia="ja-JP"/>
          </w:rPr>
          <w:t></w:t>
        </w:r>
      </w:ins>
      <w:ins w:id="28" w:author="Torbjörn Elfström" w:date="2020-06-01T11:17:00Z">
        <w:r w:rsidR="00C675CA" w:rsidRPr="009D08C0">
          <w:rPr>
            <w:vertAlign w:val="subscript"/>
            <w:lang w:eastAsia="ja-JP"/>
          </w:rPr>
          <w:t>3dB</w:t>
        </w:r>
      </w:ins>
      <w:ins w:id="29" w:author="Torbjörn Elfström" w:date="2020-06-01T11:24:00Z">
        <w:r>
          <w:rPr>
            <w:lang w:eastAsia="ja-JP"/>
          </w:rPr>
          <w:tab/>
          <w:t>Horizontal half power beam width in degrees</w:t>
        </w:r>
      </w:ins>
    </w:p>
    <w:p w14:paraId="047C9C09" w14:textId="64605960" w:rsidR="00C675CA" w:rsidRPr="005C0532" w:rsidRDefault="00C675CA" w:rsidP="003723DC">
      <w:pPr>
        <w:pStyle w:val="EW"/>
        <w:rPr>
          <w:ins w:id="30" w:author="Torbjörn Elfström" w:date="2020-06-01T11:17:00Z"/>
          <w:lang w:eastAsia="ja-JP"/>
        </w:rPr>
      </w:pPr>
      <w:proofErr w:type="spellStart"/>
      <w:proofErr w:type="gramStart"/>
      <w:ins w:id="31" w:author="Torbjörn Elfström" w:date="2020-06-01T11:17:00Z">
        <w:r>
          <w:rPr>
            <w:lang w:eastAsia="ja-JP"/>
          </w:rPr>
          <w:t>G</w:t>
        </w:r>
        <w:r w:rsidRPr="009D08C0">
          <w:rPr>
            <w:vertAlign w:val="subscript"/>
            <w:lang w:eastAsia="ja-JP"/>
          </w:rPr>
          <w:t>E,max</w:t>
        </w:r>
      </w:ins>
      <w:proofErr w:type="spellEnd"/>
      <w:proofErr w:type="gramEnd"/>
      <w:ins w:id="32" w:author="Torbjörn Elfström" w:date="2020-06-01T11:22:00Z">
        <w:r w:rsidR="005C0532">
          <w:rPr>
            <w:vertAlign w:val="subscript"/>
            <w:lang w:eastAsia="ja-JP"/>
          </w:rPr>
          <w:tab/>
        </w:r>
        <w:r w:rsidR="00EC7174">
          <w:rPr>
            <w:lang w:eastAsia="ja-JP"/>
          </w:rPr>
          <w:t>Element peak gain in dB</w:t>
        </w:r>
      </w:ins>
    </w:p>
    <w:p w14:paraId="58B797FB" w14:textId="056D323A" w:rsidR="00C675CA" w:rsidRDefault="00C675CA" w:rsidP="003723DC">
      <w:pPr>
        <w:pStyle w:val="EW"/>
        <w:rPr>
          <w:ins w:id="33" w:author="Torbjörn Elfström" w:date="2020-06-01T11:17:00Z"/>
          <w:lang w:eastAsia="ja-JP"/>
        </w:rPr>
      </w:pPr>
      <w:ins w:id="34" w:author="Torbjörn Elfström" w:date="2020-06-01T11:17:00Z">
        <w:r>
          <w:rPr>
            <w:lang w:eastAsia="ja-JP"/>
          </w:rPr>
          <w:t>L</w:t>
        </w:r>
        <w:r w:rsidRPr="009D08C0">
          <w:rPr>
            <w:vertAlign w:val="subscript"/>
            <w:lang w:eastAsia="ja-JP"/>
          </w:rPr>
          <w:t>E</w:t>
        </w:r>
      </w:ins>
      <w:ins w:id="35" w:author="Torbjörn Elfström" w:date="2020-06-01T11:22:00Z">
        <w:r w:rsidR="00EC7174">
          <w:rPr>
            <w:lang w:eastAsia="ja-JP"/>
          </w:rPr>
          <w:tab/>
          <w:t>Element loss in dB</w:t>
        </w:r>
      </w:ins>
    </w:p>
    <w:p w14:paraId="04DC082C" w14:textId="6F387CDE" w:rsidR="00C675CA" w:rsidRDefault="00EC7174" w:rsidP="003723DC">
      <w:pPr>
        <w:pStyle w:val="EW"/>
        <w:rPr>
          <w:ins w:id="36" w:author="Torbjörn Elfström" w:date="2020-06-01T11:18:00Z"/>
          <w:lang w:eastAsia="ja-JP"/>
        </w:rPr>
      </w:pPr>
      <w:ins w:id="37" w:author="Torbjörn Elfström" w:date="2020-06-01T11:23:00Z">
        <w:r>
          <w:rPr>
            <w:lang w:eastAsia="ja-JP"/>
          </w:rPr>
          <w:t>d</w:t>
        </w:r>
      </w:ins>
      <w:ins w:id="38" w:author="Torbjörn Elfström" w:date="2020-06-01T11:18:00Z">
        <w:r w:rsidR="00C675CA" w:rsidRPr="009D08C0">
          <w:rPr>
            <w:vertAlign w:val="subscript"/>
            <w:lang w:eastAsia="ja-JP"/>
          </w:rPr>
          <w:t>h</w:t>
        </w:r>
      </w:ins>
      <w:ins w:id="39" w:author="Torbjörn Elfström" w:date="2020-06-01T11:22:00Z">
        <w:r>
          <w:rPr>
            <w:lang w:eastAsia="ja-JP"/>
          </w:rPr>
          <w:tab/>
          <w:t>Horizontal element separation</w:t>
        </w:r>
      </w:ins>
    </w:p>
    <w:p w14:paraId="013F39E8" w14:textId="29B63DBF" w:rsidR="00C675CA" w:rsidRDefault="00EC7174" w:rsidP="003723DC">
      <w:pPr>
        <w:pStyle w:val="EW"/>
        <w:rPr>
          <w:ins w:id="40" w:author="Torbjörn Elfström" w:date="2020-06-01T11:14:00Z"/>
        </w:rPr>
      </w:pPr>
      <w:ins w:id="41" w:author="Torbjörn Elfström" w:date="2020-06-01T11:23:00Z">
        <w:r>
          <w:rPr>
            <w:lang w:eastAsia="ja-JP"/>
          </w:rPr>
          <w:t>d</w:t>
        </w:r>
      </w:ins>
      <w:ins w:id="42" w:author="Torbjörn Elfström" w:date="2020-06-01T11:18:00Z">
        <w:r w:rsidR="00C675CA" w:rsidRPr="009D08C0">
          <w:rPr>
            <w:vertAlign w:val="subscript"/>
            <w:lang w:eastAsia="ja-JP"/>
          </w:rPr>
          <w:t>v</w:t>
        </w:r>
      </w:ins>
      <w:ins w:id="43" w:author="Torbjörn Elfström" w:date="2020-06-01T11:22:00Z">
        <w:r>
          <w:rPr>
            <w:lang w:eastAsia="ja-JP"/>
          </w:rPr>
          <w:tab/>
          <w:t>Vertical element separation</w:t>
        </w:r>
      </w:ins>
    </w:p>
    <w:p w14:paraId="1C2273D4" w14:textId="3212B4CA" w:rsidR="003723DC" w:rsidRDefault="009D08C0" w:rsidP="003723DC">
      <w:pPr>
        <w:pStyle w:val="EW"/>
        <w:rPr>
          <w:ins w:id="44" w:author="Torbjörn Elfström" w:date="2020-06-01T11:14:00Z"/>
          <w:lang w:eastAsia="ja-JP"/>
        </w:rPr>
      </w:pPr>
      <w:ins w:id="45" w:author="Torbjörn Elfström" w:date="2020-06-01T11:25:00Z">
        <w:r w:rsidRPr="009D08C0">
          <w:rPr>
            <w:rFonts w:ascii="Symbol" w:hAnsi="Symbol"/>
            <w:lang w:eastAsia="ja-JP"/>
          </w:rPr>
          <w:t></w:t>
        </w:r>
      </w:ins>
      <w:ins w:id="46" w:author="Torbjörn Elfström" w:date="2020-06-01T11:14:00Z">
        <w:r w:rsidR="003723DC">
          <w:rPr>
            <w:lang w:eastAsia="ja-JP"/>
          </w:rPr>
          <w:tab/>
        </w:r>
      </w:ins>
      <w:ins w:id="47" w:author="Torbjörn Elfström" w:date="2020-06-01T11:26:00Z">
        <w:r>
          <w:rPr>
            <w:lang w:eastAsia="ja-JP"/>
          </w:rPr>
          <w:t>Horizontal</w:t>
        </w:r>
      </w:ins>
      <w:ins w:id="48" w:author="Torbjörn Elfström" w:date="2020-06-01T11:14:00Z">
        <w:r w:rsidR="003723DC">
          <w:rPr>
            <w:lang w:eastAsia="ja-JP"/>
          </w:rPr>
          <w:t xml:space="preserve"> angle (defined between -180° and 180°).</w:t>
        </w:r>
      </w:ins>
    </w:p>
    <w:p w14:paraId="70C247E1" w14:textId="47156DE3" w:rsidR="003723DC" w:rsidRDefault="009D08C0" w:rsidP="003723DC">
      <w:pPr>
        <w:pStyle w:val="EW"/>
        <w:rPr>
          <w:ins w:id="49" w:author="Torbjörn Elfström" w:date="2020-06-01T11:14:00Z"/>
          <w:lang w:eastAsia="ja-JP"/>
        </w:rPr>
      </w:pPr>
      <w:ins w:id="50" w:author="Torbjörn Elfström" w:date="2020-06-01T11:25:00Z">
        <w:r w:rsidRPr="009D08C0">
          <w:rPr>
            <w:rFonts w:ascii="Symbol" w:hAnsi="Symbol"/>
            <w:lang w:eastAsia="ja-JP"/>
          </w:rPr>
          <w:t></w:t>
        </w:r>
      </w:ins>
      <w:ins w:id="51" w:author="Torbjörn Elfström" w:date="2020-06-01T11:14:00Z">
        <w:r w:rsidR="003723DC">
          <w:rPr>
            <w:lang w:eastAsia="ja-JP"/>
          </w:rPr>
          <w:tab/>
        </w:r>
      </w:ins>
      <w:ins w:id="52" w:author="Torbjörn Elfström" w:date="2020-06-01T11:26:00Z">
        <w:r>
          <w:rPr>
            <w:lang w:eastAsia="ja-JP"/>
          </w:rPr>
          <w:t>Vertical</w:t>
        </w:r>
      </w:ins>
      <w:ins w:id="53" w:author="Torbjörn Elfström" w:date="2020-06-01T11:14:00Z">
        <w:r w:rsidR="003723DC">
          <w:rPr>
            <w:lang w:eastAsia="ja-JP"/>
          </w:rPr>
          <w:t xml:space="preserve"> angle of the signal direction (defined between -0° and </w:t>
        </w:r>
      </w:ins>
      <w:ins w:id="54" w:author="Torbjörn Elfström" w:date="2020-06-01T11:15:00Z">
        <w:r w:rsidR="00636D33">
          <w:rPr>
            <w:lang w:eastAsia="ja-JP"/>
          </w:rPr>
          <w:t>18</w:t>
        </w:r>
      </w:ins>
      <w:ins w:id="55" w:author="Torbjörn Elfström" w:date="2020-06-01T11:14:00Z">
        <w:r w:rsidR="003723DC">
          <w:rPr>
            <w:lang w:eastAsia="ja-JP"/>
          </w:rPr>
          <w:t xml:space="preserve">0°, </w:t>
        </w:r>
      </w:ins>
      <w:ins w:id="56" w:author="Torbjörn Elfström" w:date="2020-06-01T11:15:00Z">
        <w:r w:rsidR="00636D33">
          <w:rPr>
            <w:lang w:eastAsia="ja-JP"/>
          </w:rPr>
          <w:t>9</w:t>
        </w:r>
      </w:ins>
      <w:ins w:id="57" w:author="Torbjörn Elfström" w:date="2020-06-01T11:14:00Z">
        <w:r w:rsidR="003723DC">
          <w:rPr>
            <w:lang w:eastAsia="ja-JP"/>
          </w:rPr>
          <w:t xml:space="preserve">0° represents the direction perpendicular to the </w:t>
        </w:r>
        <w:r w:rsidR="003723DC" w:rsidRPr="009D08C0">
          <w:rPr>
            <w:iCs/>
            <w:lang w:eastAsia="ja-JP"/>
          </w:rPr>
          <w:t>antenna array)</w:t>
        </w:r>
      </w:ins>
    </w:p>
    <w:p w14:paraId="4670F5E6" w14:textId="7E12AAEC" w:rsidR="003723DC" w:rsidRPr="00B77A4D" w:rsidRDefault="003723DC" w:rsidP="00B77A4D">
      <w:pPr>
        <w:pStyle w:val="EX"/>
        <w:ind w:left="0" w:firstLine="0"/>
        <w:rPr>
          <w:rFonts w:ascii="Arial" w:hAnsi="Arial"/>
          <w:color w:val="0000FF"/>
          <w:sz w:val="40"/>
        </w:rPr>
        <w:sectPr w:rsidR="003723DC" w:rsidRPr="00B77A4D">
          <w:footerReference w:type="default" r:id="rId13"/>
          <w:footnotePr>
            <w:numRestart w:val="eachSect"/>
          </w:footnotePr>
          <w:pgSz w:w="11907" w:h="16840" w:code="9"/>
          <w:pgMar w:top="1416" w:right="1133" w:bottom="1133" w:left="1133" w:header="850" w:footer="340" w:gutter="0"/>
          <w:cols w:space="720"/>
          <w:formProt w:val="0"/>
        </w:sectPr>
      </w:pPr>
    </w:p>
    <w:bookmarkEnd w:id="0"/>
    <w:p w14:paraId="0502B44D" w14:textId="079F6C5A" w:rsidR="00567D27" w:rsidRPr="002A5DDB" w:rsidRDefault="00567D27" w:rsidP="00567D27">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PROPOSAL</w:t>
      </w:r>
      <w:r w:rsidR="006C2535">
        <w:rPr>
          <w:rFonts w:ascii="Arial" w:hAnsi="Arial"/>
          <w:color w:val="0000FF"/>
          <w:sz w:val="40"/>
          <w:lang w:val="en-US"/>
        </w:rPr>
        <w:t xml:space="preserve"> for subclause 7.2</w:t>
      </w:r>
      <w:r w:rsidRPr="002A5DDB">
        <w:rPr>
          <w:rFonts w:ascii="Arial" w:hAnsi="Arial"/>
          <w:color w:val="0000FF"/>
          <w:sz w:val="40"/>
          <w:lang w:val="en-US"/>
        </w:rPr>
        <w:t>:</w:t>
      </w:r>
    </w:p>
    <w:p w14:paraId="53CBB321" w14:textId="77777777" w:rsidR="00567D27" w:rsidRPr="00172F1C" w:rsidRDefault="00567D27" w:rsidP="00567D27"/>
    <w:p w14:paraId="748CDD81" w14:textId="77777777" w:rsidR="009125B8" w:rsidRPr="00562446" w:rsidRDefault="009125B8" w:rsidP="009125B8">
      <w:pPr>
        <w:pStyle w:val="Heading3"/>
        <w:rPr>
          <w:rFonts w:eastAsia="Yu Mincho"/>
        </w:rPr>
      </w:pPr>
      <w:bookmarkStart w:id="58" w:name="_Toc39579216"/>
      <w:r w:rsidRPr="00562446">
        <w:rPr>
          <w:rFonts w:eastAsia="Yu Mincho"/>
        </w:rPr>
        <w:t>7.2.3</w:t>
      </w:r>
      <w:r w:rsidRPr="00562446">
        <w:rPr>
          <w:rFonts w:eastAsia="Yu Mincho"/>
        </w:rPr>
        <w:tab/>
        <w:t>Antenna topologies</w:t>
      </w:r>
      <w:bookmarkEnd w:id="58"/>
    </w:p>
    <w:p w14:paraId="5B1A8F74" w14:textId="41893A0A" w:rsidR="009125B8" w:rsidRPr="00562446" w:rsidRDefault="009125B8" w:rsidP="009125B8">
      <w:r w:rsidRPr="00562446">
        <w:t xml:space="preserve">The AA consists of </w:t>
      </w:r>
      <w:del w:id="59" w:author="Torbjörn Elfström" w:date="2020-06-01T10:50:00Z">
        <w:r w:rsidRPr="00562446" w:rsidDel="00B30408">
          <w:delText xml:space="preserve">N </w:delText>
        </w:r>
      </w:del>
      <w:ins w:id="60" w:author="Torbjörn Elfström" w:date="2020-06-01T10:50:00Z">
        <w:r w:rsidR="00B30408">
          <w:t>M</w:t>
        </w:r>
      </w:ins>
      <w:ins w:id="61" w:author="Torbjörn Elfström" w:date="2020-06-01T10:51:00Z">
        <w:r w:rsidR="00B30408">
          <w:t>xNx2</w:t>
        </w:r>
      </w:ins>
      <w:ins w:id="62" w:author="Torbjörn Elfström" w:date="2020-06-01T10:50:00Z">
        <w:r w:rsidR="00B30408" w:rsidRPr="00562446">
          <w:t xml:space="preserve"> </w:t>
        </w:r>
      </w:ins>
      <w:r w:rsidRPr="00562446">
        <w:t xml:space="preserve">antenna elements placed is a certain lattice. The signals from the AA is mapped in the RDN creating different antenna topologies as shown in figure 7.2.3-1. The RDN mapping is creating sub-arrays, where the radiating characteristics of a sub-array is different to single antenna elements (AE). </w:t>
      </w:r>
    </w:p>
    <w:p w14:paraId="24FE3D11" w14:textId="77777777" w:rsidR="009125B8" w:rsidRPr="00562446" w:rsidRDefault="009125B8" w:rsidP="009125B8">
      <w:pPr>
        <w:pStyle w:val="TF"/>
      </w:pPr>
      <w:r w:rsidRPr="00562446">
        <w:rPr>
          <w:noProof/>
          <w:lang w:val="en-US" w:eastAsia="zh-CN"/>
        </w:rPr>
        <w:drawing>
          <wp:inline distT="0" distB="0" distL="0" distR="0" wp14:anchorId="0CC424A0" wp14:editId="5BBDCFFC">
            <wp:extent cx="6003985" cy="251107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247" cy="2537113"/>
                    </a:xfrm>
                    <a:prstGeom prst="rect">
                      <a:avLst/>
                    </a:prstGeom>
                    <a:noFill/>
                    <a:ln>
                      <a:noFill/>
                    </a:ln>
                  </pic:spPr>
                </pic:pic>
              </a:graphicData>
            </a:graphic>
          </wp:inline>
        </w:drawing>
      </w:r>
    </w:p>
    <w:p w14:paraId="48798C8B" w14:textId="77777777" w:rsidR="009125B8" w:rsidRPr="00562446" w:rsidRDefault="009125B8" w:rsidP="009125B8">
      <w:pPr>
        <w:pStyle w:val="TF"/>
      </w:pPr>
      <w:r w:rsidRPr="00562446">
        <w:t>Figure 7.2.3-1: Example RDN mappings</w:t>
      </w:r>
    </w:p>
    <w:p w14:paraId="539ED55D" w14:textId="67759229" w:rsidR="00567D27" w:rsidRDefault="009125B8" w:rsidP="00567D27">
      <w:pPr>
        <w:rPr>
          <w:ins w:id="63" w:author="Torbjörn Elfström" w:date="2020-05-15T16:04:00Z"/>
        </w:rPr>
      </w:pPr>
      <w:r w:rsidRPr="00562446">
        <w:t xml:space="preserve">Depending on intended coverage scenarios different types of RDN mappings are foreseen for the frequency range 7 to 24 GHz. For </w:t>
      </w:r>
      <w:r w:rsidRPr="00562446">
        <w:rPr>
          <w:i/>
        </w:rPr>
        <w:t>BS type 1-H</w:t>
      </w:r>
      <w:r w:rsidRPr="00562446">
        <w:t xml:space="preserve"> and </w:t>
      </w:r>
      <w:r w:rsidRPr="00562446">
        <w:rPr>
          <w:i/>
        </w:rPr>
        <w:t>BS type 1-O</w:t>
      </w:r>
      <w:r w:rsidRPr="00562446">
        <w:t xml:space="preserve"> and </w:t>
      </w:r>
      <w:r w:rsidRPr="00562446">
        <w:rPr>
          <w:i/>
        </w:rPr>
        <w:t>BS type 2-O</w:t>
      </w:r>
      <w:r w:rsidRPr="00562446">
        <w:t>, the OTA RF characteristics defined for requirement set category set H and requirement set category O is declared by the base station manufacturer in terms of full array capability as well as sub</w:t>
      </w:r>
      <w:r w:rsidRPr="001E5E23">
        <w:t xml:space="preserve"> </w:t>
      </w:r>
      <w:r>
        <w:t xml:space="preserve">array or </w:t>
      </w:r>
      <w:r w:rsidRPr="00562446">
        <w:t xml:space="preserve">element capability, see TS 38.141-2 [6], </w:t>
      </w:r>
      <w:r>
        <w:t>clause</w:t>
      </w:r>
      <w:r w:rsidRPr="00562446">
        <w:t xml:space="preserve"> 4.6.</w:t>
      </w:r>
    </w:p>
    <w:p w14:paraId="3E6EA5D3" w14:textId="07BE5558" w:rsidR="00274A09" w:rsidRDefault="00274A09" w:rsidP="00274A09">
      <w:pPr>
        <w:pStyle w:val="BodyText"/>
        <w:rPr>
          <w:ins w:id="64" w:author="Torbjörn Elfström" w:date="2020-05-15T16:04:00Z"/>
        </w:rPr>
      </w:pPr>
      <w:ins w:id="65" w:author="Torbjörn Elfström" w:date="2020-05-15T16:04:00Z">
        <w:r>
          <w:t>In Table 7.2.3-1, some example parameters sets are listed to show the relation between ind</w:t>
        </w:r>
      </w:ins>
      <w:ins w:id="66" w:author="Torbjörn Elfström" w:date="2020-06-01T10:59:00Z">
        <w:r w:rsidR="005B03D0">
          <w:t>ividual</w:t>
        </w:r>
      </w:ins>
      <w:ins w:id="67" w:author="Torbjörn Elfström" w:date="2020-05-15T16:04:00Z">
        <w:r>
          <w:t xml:space="preserve"> parameters within a set and between different sets.</w:t>
        </w:r>
      </w:ins>
    </w:p>
    <w:p w14:paraId="35DC5E41" w14:textId="77777777" w:rsidR="00274A09" w:rsidRPr="00DD6C8E" w:rsidRDefault="00274A09" w:rsidP="00274A09">
      <w:pPr>
        <w:keepNext/>
        <w:keepLines/>
        <w:spacing w:after="0"/>
        <w:jc w:val="center"/>
        <w:rPr>
          <w:ins w:id="68" w:author="Torbjörn Elfström" w:date="2020-05-15T16:04:00Z"/>
          <w:rFonts w:ascii="Arial" w:eastAsia="SimSun" w:hAnsi="Arial"/>
          <w:b/>
        </w:rPr>
      </w:pPr>
      <w:ins w:id="69" w:author="Torbjörn Elfström" w:date="2020-05-15T16:04:00Z">
        <w:r w:rsidRPr="003C0B2F">
          <w:rPr>
            <w:rFonts w:ascii="Arial" w:eastAsia="SimSun" w:hAnsi="Arial"/>
            <w:b/>
          </w:rPr>
          <w:t xml:space="preserve">Table </w:t>
        </w:r>
        <w:r>
          <w:rPr>
            <w:rFonts w:ascii="Arial" w:eastAsia="SimSun" w:hAnsi="Arial"/>
            <w:b/>
          </w:rPr>
          <w:t>7.2.3</w:t>
        </w:r>
        <w:r w:rsidRPr="00DD6C8E">
          <w:rPr>
            <w:rFonts w:ascii="Arial" w:eastAsia="SimSun" w:hAnsi="Arial"/>
            <w:b/>
          </w:rPr>
          <w:t>-</w:t>
        </w:r>
        <w:r>
          <w:rPr>
            <w:rFonts w:ascii="Arial" w:eastAsia="SimSun" w:hAnsi="Arial"/>
            <w:b/>
          </w:rPr>
          <w:t>1</w:t>
        </w:r>
        <w:r w:rsidRPr="00DD6C8E">
          <w:rPr>
            <w:rFonts w:ascii="Arial" w:eastAsia="SimSun" w:hAnsi="Arial"/>
            <w:b/>
          </w:rPr>
          <w:t>:</w:t>
        </w:r>
        <w:r>
          <w:rPr>
            <w:rFonts w:ascii="Arial" w:eastAsia="SimSun" w:hAnsi="Arial"/>
            <w:b/>
          </w:rPr>
          <w:t xml:space="preserve"> Example array antenna geometries</w:t>
        </w:r>
        <w:r w:rsidRPr="00DD6C8E">
          <w:rPr>
            <w:rFonts w:ascii="Arial" w:eastAsia="SimSun" w:hAnsi="Arial"/>
            <w:b/>
          </w:rP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706"/>
        <w:gridCol w:w="632"/>
        <w:gridCol w:w="486"/>
        <w:gridCol w:w="486"/>
        <w:gridCol w:w="626"/>
        <w:gridCol w:w="626"/>
        <w:gridCol w:w="1527"/>
        <w:gridCol w:w="1237"/>
      </w:tblGrid>
      <w:tr w:rsidR="00274A09" w:rsidRPr="00DD6C8E" w14:paraId="7226A4D6" w14:textId="77777777" w:rsidTr="003B5159">
        <w:trPr>
          <w:tblHeader/>
          <w:jc w:val="center"/>
          <w:ins w:id="70" w:author="Torbjörn Elfström" w:date="2020-05-15T16:04:00Z"/>
        </w:trPr>
        <w:tc>
          <w:tcPr>
            <w:tcW w:w="706" w:type="dxa"/>
          </w:tcPr>
          <w:p w14:paraId="6218ABD8" w14:textId="77777777" w:rsidR="00274A09" w:rsidRPr="001E49D9" w:rsidRDefault="00274A09" w:rsidP="00864B3D">
            <w:pPr>
              <w:keepNext/>
              <w:keepLines/>
              <w:spacing w:after="0"/>
              <w:jc w:val="center"/>
              <w:rPr>
                <w:ins w:id="71" w:author="Torbjörn Elfström" w:date="2020-05-15T16:04:00Z"/>
                <w:rFonts w:ascii="Arial" w:hAnsi="Arial"/>
                <w:b/>
                <w:sz w:val="18"/>
              </w:rPr>
            </w:pPr>
            <w:ins w:id="72" w:author="Torbjörn Elfström" w:date="2020-05-15T16:04:00Z">
              <w:r w:rsidRPr="001E49D9">
                <w:rPr>
                  <w:rFonts w:ascii="Arial" w:hAnsi="Arial"/>
                  <w:b/>
                  <w:sz w:val="18"/>
                </w:rPr>
                <w:t>Set</w:t>
              </w:r>
            </w:ins>
          </w:p>
        </w:tc>
        <w:tc>
          <w:tcPr>
            <w:tcW w:w="0" w:type="auto"/>
          </w:tcPr>
          <w:p w14:paraId="67855B34" w14:textId="77777777" w:rsidR="00274A09" w:rsidRPr="00EC303A" w:rsidRDefault="00274A09" w:rsidP="00864B3D">
            <w:pPr>
              <w:keepNext/>
              <w:keepLines/>
              <w:spacing w:after="0"/>
              <w:jc w:val="center"/>
              <w:rPr>
                <w:ins w:id="73" w:author="Torbjörn Elfström" w:date="2020-05-15T16:04:00Z"/>
                <w:rFonts w:ascii="Symbol" w:hAnsi="Symbol"/>
                <w:b/>
                <w:i/>
                <w:sz w:val="18"/>
                <w:lang w:eastAsia="x-none"/>
              </w:rPr>
            </w:pPr>
            <w:ins w:id="74" w:author="Torbjörn Elfström" w:date="2020-05-15T16:04:00Z">
              <w:r w:rsidRPr="00EC303A">
                <w:rPr>
                  <w:rFonts w:ascii="Cambria Math" w:hAnsi="Cambria Math"/>
                  <w:b/>
                  <w:i/>
                  <w:sz w:val="18"/>
                  <w:lang w:eastAsia="x-none"/>
                </w:rPr>
                <w:t>(M, N)</w:t>
              </w:r>
            </w:ins>
          </w:p>
        </w:tc>
        <w:tc>
          <w:tcPr>
            <w:tcW w:w="0" w:type="auto"/>
          </w:tcPr>
          <w:p w14:paraId="0208BCA6" w14:textId="77777777" w:rsidR="00274A09" w:rsidRPr="00EC303A" w:rsidRDefault="00274A09" w:rsidP="00864B3D">
            <w:pPr>
              <w:keepNext/>
              <w:keepLines/>
              <w:spacing w:after="0"/>
              <w:jc w:val="center"/>
              <w:rPr>
                <w:ins w:id="75" w:author="Torbjörn Elfström" w:date="2020-05-15T16:04:00Z"/>
                <w:rFonts w:ascii="Cambria Math" w:hAnsi="Cambria Math"/>
                <w:b/>
                <w:i/>
                <w:sz w:val="18"/>
                <w:vertAlign w:val="subscript"/>
                <w:lang w:eastAsia="x-none"/>
              </w:rPr>
            </w:pPr>
            <w:ins w:id="76"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v</w:t>
              </w:r>
            </w:ins>
          </w:p>
          <w:p w14:paraId="2439EF38" w14:textId="77777777" w:rsidR="00274A09" w:rsidRPr="00EC303A" w:rsidRDefault="00274A09" w:rsidP="00864B3D">
            <w:pPr>
              <w:keepNext/>
              <w:keepLines/>
              <w:spacing w:after="0"/>
              <w:jc w:val="center"/>
              <w:rPr>
                <w:ins w:id="77" w:author="Torbjörn Elfström" w:date="2020-05-15T16:04:00Z"/>
                <w:rFonts w:ascii="Symbol" w:hAnsi="Symbol"/>
                <w:b/>
                <w:i/>
                <w:sz w:val="18"/>
                <w:lang w:eastAsia="x-none"/>
              </w:rPr>
            </w:pPr>
            <w:ins w:id="78" w:author="Torbjörn Elfström" w:date="2020-05-15T16:04:00Z">
              <w:r w:rsidRPr="00EC303A">
                <w:rPr>
                  <w:rFonts w:ascii="Arial" w:hAnsi="Arial" w:cs="Arial"/>
                  <w:b/>
                  <w:iCs/>
                  <w:sz w:val="18"/>
                  <w:lang w:eastAsia="x-none"/>
                </w:rPr>
                <w:t>(m)</w:t>
              </w:r>
            </w:ins>
          </w:p>
        </w:tc>
        <w:tc>
          <w:tcPr>
            <w:tcW w:w="0" w:type="auto"/>
          </w:tcPr>
          <w:p w14:paraId="5D9AF2B0" w14:textId="77777777" w:rsidR="00274A09" w:rsidRPr="00EC303A" w:rsidRDefault="00274A09" w:rsidP="00864B3D">
            <w:pPr>
              <w:keepNext/>
              <w:keepLines/>
              <w:spacing w:after="0"/>
              <w:jc w:val="center"/>
              <w:rPr>
                <w:ins w:id="79" w:author="Torbjörn Elfström" w:date="2020-05-15T16:04:00Z"/>
                <w:rFonts w:ascii="Cambria Math" w:hAnsi="Cambria Math"/>
                <w:b/>
                <w:i/>
                <w:sz w:val="18"/>
                <w:vertAlign w:val="subscript"/>
                <w:lang w:eastAsia="x-none"/>
              </w:rPr>
            </w:pPr>
            <w:ins w:id="80" w:author="Torbjörn Elfström" w:date="2020-05-15T16:04:00Z">
              <w:r w:rsidRPr="00EC303A">
                <w:rPr>
                  <w:rFonts w:ascii="Cambria Math" w:hAnsi="Cambria Math"/>
                  <w:b/>
                  <w:i/>
                  <w:sz w:val="18"/>
                  <w:lang w:eastAsia="x-none"/>
                </w:rPr>
                <w:t>d</w:t>
              </w:r>
              <w:r w:rsidRPr="00EC303A">
                <w:rPr>
                  <w:rFonts w:ascii="Cambria Math" w:hAnsi="Cambria Math"/>
                  <w:b/>
                  <w:i/>
                  <w:sz w:val="18"/>
                  <w:vertAlign w:val="subscript"/>
                  <w:lang w:eastAsia="x-none"/>
                </w:rPr>
                <w:t>h</w:t>
              </w:r>
            </w:ins>
          </w:p>
          <w:p w14:paraId="1C5D3563" w14:textId="77777777" w:rsidR="00274A09" w:rsidRPr="00EC303A" w:rsidRDefault="00274A09" w:rsidP="00864B3D">
            <w:pPr>
              <w:keepNext/>
              <w:keepLines/>
              <w:spacing w:after="0"/>
              <w:jc w:val="center"/>
              <w:rPr>
                <w:ins w:id="81" w:author="Torbjörn Elfström" w:date="2020-05-15T16:04:00Z"/>
                <w:rFonts w:ascii="Symbol" w:hAnsi="Symbol"/>
                <w:b/>
                <w:i/>
                <w:sz w:val="18"/>
                <w:lang w:eastAsia="x-none"/>
              </w:rPr>
            </w:pPr>
            <w:ins w:id="82" w:author="Torbjörn Elfström" w:date="2020-05-15T16:04:00Z">
              <w:r w:rsidRPr="00EC303A">
                <w:rPr>
                  <w:rFonts w:ascii="Arial" w:hAnsi="Arial" w:cs="Arial"/>
                  <w:b/>
                  <w:iCs/>
                  <w:sz w:val="18"/>
                  <w:lang w:eastAsia="x-none"/>
                </w:rPr>
                <w:t>(m)</w:t>
              </w:r>
            </w:ins>
          </w:p>
        </w:tc>
        <w:tc>
          <w:tcPr>
            <w:tcW w:w="0" w:type="auto"/>
          </w:tcPr>
          <w:p w14:paraId="3ED5DC93" w14:textId="77777777" w:rsidR="00274A09" w:rsidRPr="00EC303A" w:rsidRDefault="00274A09" w:rsidP="00864B3D">
            <w:pPr>
              <w:keepNext/>
              <w:keepLines/>
              <w:spacing w:after="0"/>
              <w:jc w:val="center"/>
              <w:rPr>
                <w:ins w:id="83" w:author="Torbjörn Elfström" w:date="2020-05-15T16:04:00Z"/>
                <w:rFonts w:ascii="Arial" w:hAnsi="Arial"/>
                <w:b/>
                <w:i/>
                <w:sz w:val="18"/>
                <w:vertAlign w:val="subscript"/>
                <w:lang w:eastAsia="x-none"/>
              </w:rPr>
            </w:pPr>
            <w:ins w:id="84"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2D7BC36D" w14:textId="77777777" w:rsidR="00274A09" w:rsidRPr="001E49D9" w:rsidRDefault="00274A09" w:rsidP="00864B3D">
            <w:pPr>
              <w:keepNext/>
              <w:keepLines/>
              <w:spacing w:after="0"/>
              <w:jc w:val="center"/>
              <w:rPr>
                <w:ins w:id="85" w:author="Torbjörn Elfström" w:date="2020-05-15T16:04:00Z"/>
                <w:rFonts w:ascii="Arial" w:hAnsi="Arial"/>
                <w:b/>
                <w:sz w:val="18"/>
              </w:rPr>
            </w:pPr>
            <w:ins w:id="86" w:author="Torbjörn Elfström" w:date="2020-05-15T16:04:00Z">
              <w:r w:rsidRPr="001E49D9">
                <w:rPr>
                  <w:rFonts w:ascii="Arial" w:hAnsi="Arial"/>
                  <w:b/>
                  <w:sz w:val="18"/>
                </w:rPr>
                <w:t>(deg.)</w:t>
              </w:r>
            </w:ins>
          </w:p>
        </w:tc>
        <w:tc>
          <w:tcPr>
            <w:tcW w:w="0" w:type="auto"/>
          </w:tcPr>
          <w:p w14:paraId="00050624" w14:textId="77777777" w:rsidR="00274A09" w:rsidRPr="00EC303A" w:rsidRDefault="00274A09" w:rsidP="00864B3D">
            <w:pPr>
              <w:keepNext/>
              <w:keepLines/>
              <w:spacing w:after="0"/>
              <w:jc w:val="center"/>
              <w:rPr>
                <w:ins w:id="87" w:author="Torbjörn Elfström" w:date="2020-05-15T16:04:00Z"/>
                <w:rFonts w:ascii="Arial" w:hAnsi="Arial"/>
                <w:b/>
                <w:i/>
                <w:sz w:val="18"/>
                <w:vertAlign w:val="subscript"/>
                <w:lang w:eastAsia="x-none"/>
              </w:rPr>
            </w:pPr>
            <w:ins w:id="88" w:author="Torbjörn Elfström" w:date="2020-05-15T16:04:00Z">
              <w:r w:rsidRPr="00EC303A">
                <w:rPr>
                  <w:rFonts w:ascii="Symbol" w:hAnsi="Symbol"/>
                  <w:b/>
                  <w:i/>
                  <w:sz w:val="18"/>
                  <w:lang w:eastAsia="x-none"/>
                </w:rPr>
                <w:t></w:t>
              </w:r>
              <w:r w:rsidRPr="00EC303A">
                <w:rPr>
                  <w:rFonts w:ascii="Arial" w:hAnsi="Arial"/>
                  <w:b/>
                  <w:i/>
                  <w:sz w:val="18"/>
                  <w:vertAlign w:val="subscript"/>
                  <w:lang w:eastAsia="x-none"/>
                </w:rPr>
                <w:t>3dB</w:t>
              </w:r>
            </w:ins>
          </w:p>
          <w:p w14:paraId="5BC948E0" w14:textId="77777777" w:rsidR="00274A09" w:rsidRPr="00EC303A" w:rsidRDefault="00274A09" w:rsidP="00864B3D">
            <w:pPr>
              <w:keepNext/>
              <w:keepLines/>
              <w:spacing w:after="0"/>
              <w:jc w:val="center"/>
              <w:rPr>
                <w:ins w:id="89" w:author="Torbjörn Elfström" w:date="2020-05-15T16:04:00Z"/>
                <w:rFonts w:ascii="Cambria Math" w:hAnsi="Cambria Math"/>
                <w:b/>
                <w:i/>
                <w:sz w:val="18"/>
                <w:lang w:eastAsia="x-none"/>
              </w:rPr>
            </w:pPr>
            <w:ins w:id="90" w:author="Torbjörn Elfström" w:date="2020-05-15T16:04:00Z">
              <w:r w:rsidRPr="00EC303A">
                <w:rPr>
                  <w:rFonts w:ascii="Arial" w:hAnsi="Arial"/>
                  <w:b/>
                  <w:sz w:val="18"/>
                </w:rPr>
                <w:t>(deg.)</w:t>
              </w:r>
            </w:ins>
          </w:p>
        </w:tc>
        <w:tc>
          <w:tcPr>
            <w:tcW w:w="0" w:type="auto"/>
          </w:tcPr>
          <w:p w14:paraId="53FDA340" w14:textId="77777777" w:rsidR="00274A09" w:rsidRDefault="00274A09" w:rsidP="00864B3D">
            <w:pPr>
              <w:keepNext/>
              <w:keepLines/>
              <w:spacing w:after="0"/>
              <w:jc w:val="center"/>
              <w:rPr>
                <w:ins w:id="91" w:author="Torbjörn Elfström" w:date="2020-05-15T16:04:00Z"/>
                <w:rFonts w:ascii="Arial" w:hAnsi="Arial" w:cs="Arial"/>
                <w:b/>
                <w:iCs/>
                <w:sz w:val="18"/>
                <w:lang w:eastAsia="x-none"/>
              </w:rPr>
            </w:pPr>
            <w:ins w:id="92" w:author="Torbjörn Elfström" w:date="2020-05-15T16:04:00Z">
              <w:r>
                <w:rPr>
                  <w:rFonts w:ascii="Arial" w:hAnsi="Arial" w:cs="Arial"/>
                  <w:b/>
                  <w:iCs/>
                  <w:sz w:val="18"/>
                  <w:lang w:eastAsia="x-none"/>
                </w:rPr>
                <w:t xml:space="preserve">Candidate </w:t>
              </w:r>
            </w:ins>
          </w:p>
          <w:p w14:paraId="446CA8D7" w14:textId="77777777" w:rsidR="00274A09" w:rsidRPr="00EC303A" w:rsidRDefault="00274A09" w:rsidP="00864B3D">
            <w:pPr>
              <w:keepNext/>
              <w:keepLines/>
              <w:spacing w:after="0"/>
              <w:jc w:val="center"/>
              <w:rPr>
                <w:ins w:id="93" w:author="Torbjörn Elfström" w:date="2020-05-15T16:04:00Z"/>
                <w:rFonts w:ascii="Arial" w:hAnsi="Arial" w:cs="Arial"/>
                <w:b/>
                <w:iCs/>
                <w:sz w:val="18"/>
                <w:lang w:eastAsia="x-none"/>
              </w:rPr>
            </w:pPr>
            <w:ins w:id="94" w:author="Torbjörn Elfström" w:date="2020-05-15T16:04:00Z">
              <w:r>
                <w:rPr>
                  <w:rFonts w:ascii="Arial" w:hAnsi="Arial" w:cs="Arial"/>
                  <w:b/>
                  <w:iCs/>
                  <w:sz w:val="18"/>
                  <w:lang w:eastAsia="x-none"/>
                </w:rPr>
                <w:t>for deployment</w:t>
              </w:r>
            </w:ins>
          </w:p>
        </w:tc>
        <w:tc>
          <w:tcPr>
            <w:tcW w:w="0" w:type="auto"/>
          </w:tcPr>
          <w:p w14:paraId="17960ABD" w14:textId="77777777" w:rsidR="00274A09" w:rsidRPr="00EC303A" w:rsidRDefault="00274A09" w:rsidP="00864B3D">
            <w:pPr>
              <w:keepNext/>
              <w:keepLines/>
              <w:spacing w:after="0"/>
              <w:jc w:val="center"/>
              <w:rPr>
                <w:ins w:id="95" w:author="Torbjörn Elfström" w:date="2020-05-15T16:04:00Z"/>
                <w:rFonts w:ascii="Arial" w:hAnsi="Arial" w:cs="Arial"/>
                <w:b/>
                <w:iCs/>
                <w:sz w:val="18"/>
                <w:lang w:eastAsia="x-none"/>
              </w:rPr>
            </w:pPr>
            <w:ins w:id="96" w:author="Torbjörn Elfström" w:date="2020-05-15T16:04:00Z">
              <w:r w:rsidRPr="00EC303A">
                <w:rPr>
                  <w:rFonts w:ascii="Arial" w:hAnsi="Arial" w:cs="Arial"/>
                  <w:b/>
                  <w:iCs/>
                  <w:sz w:val="18"/>
                  <w:lang w:eastAsia="x-none"/>
                </w:rPr>
                <w:t>Note</w:t>
              </w:r>
            </w:ins>
          </w:p>
        </w:tc>
      </w:tr>
      <w:tr w:rsidR="00274A09" w:rsidRPr="00DD6C8E" w14:paraId="627D2B89" w14:textId="77777777" w:rsidTr="003B5159">
        <w:trPr>
          <w:jc w:val="center"/>
          <w:ins w:id="97" w:author="Torbjörn Elfström" w:date="2020-05-15T16:04:00Z"/>
        </w:trPr>
        <w:tc>
          <w:tcPr>
            <w:tcW w:w="706" w:type="dxa"/>
          </w:tcPr>
          <w:p w14:paraId="4F8E9E14" w14:textId="77777777" w:rsidR="00274A09" w:rsidRDefault="00274A09" w:rsidP="00864B3D">
            <w:pPr>
              <w:keepNext/>
              <w:keepLines/>
              <w:spacing w:after="0"/>
              <w:jc w:val="center"/>
              <w:rPr>
                <w:ins w:id="98" w:author="Torbjörn Elfström" w:date="2020-05-15T16:04:00Z"/>
                <w:rFonts w:ascii="Arial" w:hAnsi="Arial"/>
                <w:sz w:val="18"/>
                <w:lang w:eastAsia="x-none"/>
              </w:rPr>
            </w:pPr>
            <w:ins w:id="99" w:author="Torbjörn Elfström" w:date="2020-05-15T16:04:00Z">
              <w:r>
                <w:rPr>
                  <w:rFonts w:ascii="Arial" w:hAnsi="Arial"/>
                  <w:sz w:val="18"/>
                  <w:lang w:eastAsia="x-none"/>
                </w:rPr>
                <w:t>1</w:t>
              </w:r>
            </w:ins>
          </w:p>
        </w:tc>
        <w:tc>
          <w:tcPr>
            <w:tcW w:w="0" w:type="auto"/>
          </w:tcPr>
          <w:p w14:paraId="2D533451" w14:textId="77777777" w:rsidR="00274A09" w:rsidRDefault="00274A09" w:rsidP="00864B3D">
            <w:pPr>
              <w:keepNext/>
              <w:keepLines/>
              <w:spacing w:after="0"/>
              <w:jc w:val="center"/>
              <w:rPr>
                <w:ins w:id="100" w:author="Torbjörn Elfström" w:date="2020-05-15T16:04:00Z"/>
                <w:rFonts w:ascii="Arial" w:hAnsi="Arial"/>
                <w:sz w:val="18"/>
                <w:lang w:eastAsia="x-none"/>
              </w:rPr>
            </w:pPr>
            <w:ins w:id="101" w:author="Torbjörn Elfström" w:date="2020-05-15T16:04:00Z">
              <w:r>
                <w:rPr>
                  <w:rFonts w:ascii="Arial" w:hAnsi="Arial"/>
                  <w:sz w:val="18"/>
                  <w:lang w:eastAsia="x-none"/>
                </w:rPr>
                <w:t>(8, 8)</w:t>
              </w:r>
            </w:ins>
          </w:p>
        </w:tc>
        <w:tc>
          <w:tcPr>
            <w:tcW w:w="0" w:type="auto"/>
          </w:tcPr>
          <w:p w14:paraId="6C0AD31A" w14:textId="77777777" w:rsidR="00274A09" w:rsidRDefault="00274A09" w:rsidP="00864B3D">
            <w:pPr>
              <w:keepNext/>
              <w:keepLines/>
              <w:spacing w:after="0"/>
              <w:jc w:val="center"/>
              <w:rPr>
                <w:ins w:id="102" w:author="Torbjörn Elfström" w:date="2020-05-15T16:04:00Z"/>
                <w:rFonts w:ascii="Arial" w:hAnsi="Arial"/>
                <w:sz w:val="18"/>
                <w:lang w:eastAsia="x-none"/>
              </w:rPr>
            </w:pPr>
            <w:ins w:id="103" w:author="Torbjörn Elfström" w:date="2020-05-15T16:04:00Z">
              <w:r>
                <w:rPr>
                  <w:rFonts w:ascii="Arial" w:hAnsi="Arial"/>
                  <w:sz w:val="18"/>
                  <w:szCs w:val="18"/>
                  <w:lang w:eastAsia="zh-CN"/>
                </w:rPr>
                <w:t>0.5</w:t>
              </w:r>
              <w:r w:rsidRPr="00EC303A">
                <w:rPr>
                  <w:rFonts w:ascii="Symbol" w:hAnsi="Symbol"/>
                  <w:sz w:val="18"/>
                  <w:szCs w:val="18"/>
                  <w:lang w:eastAsia="zh-CN"/>
                </w:rPr>
                <w:t></w:t>
              </w:r>
            </w:ins>
          </w:p>
        </w:tc>
        <w:tc>
          <w:tcPr>
            <w:tcW w:w="0" w:type="auto"/>
          </w:tcPr>
          <w:p w14:paraId="765177D1" w14:textId="77777777" w:rsidR="00274A09" w:rsidRDefault="00274A09" w:rsidP="00864B3D">
            <w:pPr>
              <w:keepNext/>
              <w:keepLines/>
              <w:spacing w:after="0"/>
              <w:jc w:val="center"/>
              <w:rPr>
                <w:ins w:id="104" w:author="Torbjörn Elfström" w:date="2020-05-15T16:04:00Z"/>
                <w:rFonts w:ascii="Arial" w:hAnsi="Arial"/>
                <w:sz w:val="18"/>
                <w:lang w:eastAsia="x-none"/>
              </w:rPr>
            </w:pPr>
            <w:ins w:id="105"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E6E7201" w14:textId="77777777" w:rsidR="00274A09" w:rsidRDefault="00274A09" w:rsidP="00864B3D">
            <w:pPr>
              <w:keepNext/>
              <w:keepLines/>
              <w:spacing w:after="0"/>
              <w:jc w:val="center"/>
              <w:rPr>
                <w:ins w:id="106" w:author="Torbjörn Elfström" w:date="2020-05-15T16:04:00Z"/>
                <w:rFonts w:ascii="Arial" w:hAnsi="Arial"/>
                <w:sz w:val="18"/>
                <w:lang w:eastAsia="x-none"/>
              </w:rPr>
            </w:pPr>
            <w:ins w:id="107" w:author="Torbjörn Elfström" w:date="2020-05-15T16:04:00Z">
              <w:r>
                <w:rPr>
                  <w:rFonts w:ascii="Arial" w:hAnsi="Arial"/>
                  <w:sz w:val="18"/>
                  <w:lang w:eastAsia="x-none"/>
                </w:rPr>
                <w:t>90</w:t>
              </w:r>
            </w:ins>
          </w:p>
        </w:tc>
        <w:tc>
          <w:tcPr>
            <w:tcW w:w="0" w:type="auto"/>
          </w:tcPr>
          <w:p w14:paraId="5E186B8D" w14:textId="77777777" w:rsidR="00274A09" w:rsidRDefault="00274A09" w:rsidP="00864B3D">
            <w:pPr>
              <w:keepNext/>
              <w:keepLines/>
              <w:spacing w:after="0"/>
              <w:jc w:val="center"/>
              <w:rPr>
                <w:ins w:id="108" w:author="Torbjörn Elfström" w:date="2020-05-15T16:04:00Z"/>
                <w:rFonts w:ascii="Arial" w:hAnsi="Arial"/>
                <w:sz w:val="18"/>
                <w:lang w:eastAsia="x-none"/>
              </w:rPr>
            </w:pPr>
            <w:ins w:id="109" w:author="Torbjörn Elfström" w:date="2020-05-15T16:04:00Z">
              <w:r>
                <w:rPr>
                  <w:rFonts w:ascii="Arial" w:hAnsi="Arial"/>
                  <w:sz w:val="18"/>
                  <w:lang w:eastAsia="x-none"/>
                </w:rPr>
                <w:t>90</w:t>
              </w:r>
            </w:ins>
          </w:p>
        </w:tc>
        <w:tc>
          <w:tcPr>
            <w:tcW w:w="0" w:type="auto"/>
          </w:tcPr>
          <w:p w14:paraId="69E2DC3B" w14:textId="08278859" w:rsidR="00274A09" w:rsidRDefault="00274A09" w:rsidP="00864B3D">
            <w:pPr>
              <w:keepNext/>
              <w:keepLines/>
              <w:spacing w:after="0"/>
              <w:jc w:val="center"/>
              <w:rPr>
                <w:ins w:id="110" w:author="Torbjörn Elfström" w:date="2020-05-15T16:04:00Z"/>
                <w:rFonts w:ascii="Arial" w:hAnsi="Arial"/>
                <w:sz w:val="18"/>
                <w:szCs w:val="18"/>
                <w:lang w:eastAsia="zh-CN"/>
              </w:rPr>
            </w:pPr>
            <w:ins w:id="111" w:author="Torbjörn Elfström" w:date="2020-05-15T16:04:00Z">
              <w:r>
                <w:rPr>
                  <w:rFonts w:ascii="Arial" w:hAnsi="Arial"/>
                  <w:sz w:val="18"/>
                  <w:szCs w:val="18"/>
                  <w:lang w:eastAsia="zh-CN"/>
                </w:rPr>
                <w:t>Urban</w:t>
              </w:r>
            </w:ins>
            <w:ins w:id="112" w:author="Torbjörn Elfström" w:date="2020-06-01T11:07:00Z">
              <w:r w:rsidR="00603AEA">
                <w:rPr>
                  <w:rFonts w:ascii="Arial" w:hAnsi="Arial"/>
                  <w:sz w:val="18"/>
                  <w:szCs w:val="18"/>
                  <w:lang w:eastAsia="zh-CN"/>
                </w:rPr>
                <w:t xml:space="preserve"> Macro</w:t>
              </w:r>
            </w:ins>
          </w:p>
          <w:p w14:paraId="3F27C5BC" w14:textId="2CD0B26B" w:rsidR="00274A09" w:rsidRDefault="00274A09" w:rsidP="00864B3D">
            <w:pPr>
              <w:keepNext/>
              <w:keepLines/>
              <w:spacing w:after="0"/>
              <w:jc w:val="center"/>
              <w:rPr>
                <w:ins w:id="113" w:author="Torbjörn Elfström" w:date="2020-05-15T16:04:00Z"/>
                <w:rFonts w:ascii="Arial" w:hAnsi="Arial"/>
                <w:sz w:val="18"/>
                <w:szCs w:val="18"/>
                <w:lang w:eastAsia="zh-CN"/>
              </w:rPr>
            </w:pPr>
            <w:ins w:id="114" w:author="Torbjörn Elfström" w:date="2020-05-15T16:04:00Z">
              <w:r>
                <w:rPr>
                  <w:rFonts w:ascii="Arial" w:hAnsi="Arial"/>
                  <w:sz w:val="18"/>
                  <w:szCs w:val="18"/>
                  <w:lang w:eastAsia="zh-CN"/>
                </w:rPr>
                <w:t>Sub-urban</w:t>
              </w:r>
            </w:ins>
            <w:ins w:id="115" w:author="Torbjörn Elfström" w:date="2020-06-01T11:07:00Z">
              <w:r w:rsidR="00603AEA">
                <w:rPr>
                  <w:rFonts w:ascii="Arial" w:hAnsi="Arial"/>
                  <w:sz w:val="18"/>
                  <w:szCs w:val="18"/>
                  <w:lang w:eastAsia="zh-CN"/>
                </w:rPr>
                <w:t xml:space="preserve"> Macro</w:t>
              </w:r>
            </w:ins>
          </w:p>
          <w:p w14:paraId="73D99243" w14:textId="521ECBBE" w:rsidR="00274A09" w:rsidRDefault="00603AEA" w:rsidP="00864B3D">
            <w:pPr>
              <w:keepNext/>
              <w:keepLines/>
              <w:spacing w:after="0"/>
              <w:jc w:val="center"/>
              <w:rPr>
                <w:ins w:id="116" w:author="Torbjörn Elfström" w:date="2020-05-15T16:04:00Z"/>
                <w:rFonts w:ascii="Arial" w:hAnsi="Arial"/>
                <w:sz w:val="18"/>
                <w:szCs w:val="18"/>
                <w:lang w:eastAsia="zh-CN"/>
              </w:rPr>
            </w:pPr>
            <w:ins w:id="117" w:author="Torbjörn Elfström" w:date="2020-06-01T11:07:00Z">
              <w:r>
                <w:rPr>
                  <w:rFonts w:ascii="Arial" w:hAnsi="Arial"/>
                  <w:sz w:val="18"/>
                  <w:szCs w:val="18"/>
                  <w:lang w:eastAsia="zh-CN"/>
                </w:rPr>
                <w:t xml:space="preserve">Urban </w:t>
              </w:r>
            </w:ins>
            <w:ins w:id="118" w:author="Torbjörn Elfström" w:date="2020-05-15T16:04:00Z">
              <w:r w:rsidR="00274A09">
                <w:rPr>
                  <w:rFonts w:ascii="Arial" w:hAnsi="Arial"/>
                  <w:sz w:val="18"/>
                  <w:szCs w:val="18"/>
                  <w:lang w:eastAsia="zh-CN"/>
                </w:rPr>
                <w:t>Micro</w:t>
              </w:r>
            </w:ins>
          </w:p>
        </w:tc>
        <w:tc>
          <w:tcPr>
            <w:tcW w:w="0" w:type="auto"/>
          </w:tcPr>
          <w:p w14:paraId="7CCD13CA" w14:textId="77777777" w:rsidR="00274A09" w:rsidRDefault="00274A09" w:rsidP="00864B3D">
            <w:pPr>
              <w:keepNext/>
              <w:keepLines/>
              <w:spacing w:after="0"/>
              <w:jc w:val="center"/>
              <w:rPr>
                <w:ins w:id="119" w:author="Torbjörn Elfström" w:date="2020-05-15T16:04:00Z"/>
                <w:rFonts w:ascii="Arial" w:hAnsi="Arial"/>
                <w:sz w:val="18"/>
                <w:szCs w:val="18"/>
                <w:lang w:eastAsia="zh-CN"/>
              </w:rPr>
            </w:pPr>
          </w:p>
        </w:tc>
      </w:tr>
      <w:tr w:rsidR="00274A09" w:rsidRPr="00DD6C8E" w14:paraId="6C929B27" w14:textId="77777777" w:rsidTr="003B5159">
        <w:trPr>
          <w:jc w:val="center"/>
          <w:ins w:id="120" w:author="Torbjörn Elfström" w:date="2020-05-15T16:04:00Z"/>
        </w:trPr>
        <w:tc>
          <w:tcPr>
            <w:tcW w:w="706" w:type="dxa"/>
          </w:tcPr>
          <w:p w14:paraId="76FC0A0C" w14:textId="77777777" w:rsidR="00274A09" w:rsidRDefault="00274A09" w:rsidP="00864B3D">
            <w:pPr>
              <w:keepNext/>
              <w:keepLines/>
              <w:spacing w:after="0"/>
              <w:jc w:val="center"/>
              <w:rPr>
                <w:ins w:id="121" w:author="Torbjörn Elfström" w:date="2020-05-15T16:04:00Z"/>
                <w:rFonts w:ascii="Arial" w:hAnsi="Arial"/>
                <w:sz w:val="18"/>
                <w:lang w:eastAsia="x-none"/>
              </w:rPr>
            </w:pPr>
            <w:ins w:id="122" w:author="Torbjörn Elfström" w:date="2020-05-15T16:04:00Z">
              <w:r>
                <w:rPr>
                  <w:rFonts w:ascii="Arial" w:hAnsi="Arial"/>
                  <w:sz w:val="18"/>
                  <w:lang w:eastAsia="x-none"/>
                </w:rPr>
                <w:t>2</w:t>
              </w:r>
            </w:ins>
          </w:p>
        </w:tc>
        <w:tc>
          <w:tcPr>
            <w:tcW w:w="0" w:type="auto"/>
          </w:tcPr>
          <w:p w14:paraId="3E1A620D" w14:textId="77777777" w:rsidR="00274A09" w:rsidRDefault="00274A09" w:rsidP="00864B3D">
            <w:pPr>
              <w:keepNext/>
              <w:keepLines/>
              <w:spacing w:after="0"/>
              <w:jc w:val="center"/>
              <w:rPr>
                <w:ins w:id="123" w:author="Torbjörn Elfström" w:date="2020-05-15T16:04:00Z"/>
                <w:rFonts w:ascii="Arial" w:hAnsi="Arial"/>
                <w:sz w:val="18"/>
                <w:lang w:eastAsia="x-none"/>
              </w:rPr>
            </w:pPr>
            <w:ins w:id="124" w:author="Torbjörn Elfström" w:date="2020-05-15T16:04:00Z">
              <w:r>
                <w:rPr>
                  <w:rFonts w:ascii="Arial" w:hAnsi="Arial"/>
                  <w:sz w:val="18"/>
                  <w:lang w:eastAsia="x-none"/>
                </w:rPr>
                <w:t>(8, 8)</w:t>
              </w:r>
            </w:ins>
          </w:p>
        </w:tc>
        <w:tc>
          <w:tcPr>
            <w:tcW w:w="0" w:type="auto"/>
          </w:tcPr>
          <w:p w14:paraId="15305196" w14:textId="77777777" w:rsidR="00274A09" w:rsidRDefault="00274A09" w:rsidP="00864B3D">
            <w:pPr>
              <w:keepNext/>
              <w:keepLines/>
              <w:spacing w:after="0"/>
              <w:jc w:val="center"/>
              <w:rPr>
                <w:ins w:id="125" w:author="Torbjörn Elfström" w:date="2020-05-15T16:04:00Z"/>
                <w:rFonts w:ascii="Arial" w:hAnsi="Arial"/>
                <w:sz w:val="18"/>
                <w:lang w:eastAsia="x-none"/>
              </w:rPr>
            </w:pPr>
            <w:ins w:id="126" w:author="Torbjörn Elfström" w:date="2020-05-15T16:04:00Z">
              <w:r>
                <w:rPr>
                  <w:rFonts w:ascii="Arial" w:hAnsi="Arial"/>
                  <w:sz w:val="18"/>
                  <w:szCs w:val="18"/>
                  <w:lang w:eastAsia="zh-CN"/>
                </w:rPr>
                <w:t>0.7</w:t>
              </w:r>
              <w:r w:rsidRPr="006B5008">
                <w:rPr>
                  <w:rFonts w:ascii="Symbol" w:hAnsi="Symbol"/>
                  <w:sz w:val="18"/>
                  <w:szCs w:val="18"/>
                  <w:lang w:eastAsia="zh-CN"/>
                </w:rPr>
                <w:t></w:t>
              </w:r>
            </w:ins>
          </w:p>
        </w:tc>
        <w:tc>
          <w:tcPr>
            <w:tcW w:w="0" w:type="auto"/>
          </w:tcPr>
          <w:p w14:paraId="79B69831" w14:textId="77777777" w:rsidR="00274A09" w:rsidRDefault="00274A09" w:rsidP="00864B3D">
            <w:pPr>
              <w:keepNext/>
              <w:keepLines/>
              <w:spacing w:after="0"/>
              <w:jc w:val="center"/>
              <w:rPr>
                <w:ins w:id="127" w:author="Torbjörn Elfström" w:date="2020-05-15T16:04:00Z"/>
                <w:rFonts w:ascii="Arial" w:hAnsi="Arial"/>
                <w:sz w:val="18"/>
                <w:lang w:eastAsia="x-none"/>
              </w:rPr>
            </w:pPr>
            <w:ins w:id="128"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6CF9928C" w14:textId="77777777" w:rsidR="00274A09" w:rsidRPr="0028124A" w:rsidRDefault="00274A09" w:rsidP="00864B3D">
            <w:pPr>
              <w:keepNext/>
              <w:keepLines/>
              <w:spacing w:after="0"/>
              <w:jc w:val="center"/>
              <w:rPr>
                <w:ins w:id="129" w:author="Torbjörn Elfström" w:date="2020-05-15T16:04:00Z"/>
                <w:rFonts w:ascii="Arial" w:hAnsi="Arial"/>
                <w:sz w:val="18"/>
                <w:lang w:eastAsia="x-none"/>
              </w:rPr>
            </w:pPr>
            <w:ins w:id="130" w:author="Torbjörn Elfström" w:date="2020-05-15T16:04:00Z">
              <w:r w:rsidRPr="0028124A">
                <w:rPr>
                  <w:rFonts w:ascii="Arial" w:hAnsi="Arial"/>
                  <w:sz w:val="18"/>
                  <w:lang w:eastAsia="x-none"/>
                </w:rPr>
                <w:t>70</w:t>
              </w:r>
            </w:ins>
          </w:p>
        </w:tc>
        <w:tc>
          <w:tcPr>
            <w:tcW w:w="0" w:type="auto"/>
          </w:tcPr>
          <w:p w14:paraId="3D7803B7" w14:textId="77777777" w:rsidR="00274A09" w:rsidRPr="0028124A" w:rsidRDefault="00274A09" w:rsidP="00864B3D">
            <w:pPr>
              <w:keepNext/>
              <w:keepLines/>
              <w:spacing w:after="0"/>
              <w:jc w:val="center"/>
              <w:rPr>
                <w:ins w:id="131" w:author="Torbjörn Elfström" w:date="2020-05-15T16:04:00Z"/>
                <w:rFonts w:ascii="Arial" w:hAnsi="Arial"/>
                <w:sz w:val="18"/>
                <w:lang w:eastAsia="x-none"/>
              </w:rPr>
            </w:pPr>
            <w:ins w:id="132" w:author="Torbjörn Elfström" w:date="2020-05-15T16:04:00Z">
              <w:r w:rsidRPr="0028124A">
                <w:rPr>
                  <w:rFonts w:ascii="Arial" w:hAnsi="Arial"/>
                  <w:sz w:val="18"/>
                  <w:lang w:eastAsia="x-none"/>
                </w:rPr>
                <w:t>90</w:t>
              </w:r>
            </w:ins>
          </w:p>
        </w:tc>
        <w:tc>
          <w:tcPr>
            <w:tcW w:w="0" w:type="auto"/>
          </w:tcPr>
          <w:p w14:paraId="40334AE3" w14:textId="6E14F0F7" w:rsidR="00274A09" w:rsidRDefault="00274A09" w:rsidP="00864B3D">
            <w:pPr>
              <w:keepNext/>
              <w:keepLines/>
              <w:spacing w:after="0"/>
              <w:jc w:val="center"/>
              <w:rPr>
                <w:ins w:id="133" w:author="Torbjörn Elfström" w:date="2020-05-15T16:04:00Z"/>
                <w:rFonts w:ascii="Arial" w:hAnsi="Arial"/>
                <w:sz w:val="18"/>
                <w:szCs w:val="18"/>
                <w:lang w:eastAsia="zh-CN"/>
              </w:rPr>
            </w:pPr>
            <w:ins w:id="134" w:author="Torbjörn Elfström" w:date="2020-05-15T16:04:00Z">
              <w:r>
                <w:rPr>
                  <w:rFonts w:ascii="Arial" w:hAnsi="Arial"/>
                  <w:sz w:val="18"/>
                  <w:szCs w:val="18"/>
                  <w:lang w:eastAsia="zh-CN"/>
                </w:rPr>
                <w:t>Sub-urban</w:t>
              </w:r>
            </w:ins>
            <w:ins w:id="135" w:author="Torbjörn Elfström" w:date="2020-06-01T11:07:00Z">
              <w:r w:rsidR="00603AEA">
                <w:rPr>
                  <w:rFonts w:ascii="Arial" w:hAnsi="Arial"/>
                  <w:sz w:val="18"/>
                  <w:szCs w:val="18"/>
                  <w:lang w:eastAsia="zh-CN"/>
                </w:rPr>
                <w:t xml:space="preserve"> Macro</w:t>
              </w:r>
            </w:ins>
          </w:p>
        </w:tc>
        <w:tc>
          <w:tcPr>
            <w:tcW w:w="0" w:type="auto"/>
          </w:tcPr>
          <w:p w14:paraId="0ACCC447" w14:textId="77777777" w:rsidR="00274A09" w:rsidRDefault="00274A09" w:rsidP="00864B3D">
            <w:pPr>
              <w:keepNext/>
              <w:keepLines/>
              <w:spacing w:after="0"/>
              <w:jc w:val="center"/>
              <w:rPr>
                <w:ins w:id="136" w:author="Torbjörn Elfström" w:date="2020-05-15T16:04:00Z"/>
                <w:rFonts w:ascii="Arial" w:hAnsi="Arial"/>
                <w:sz w:val="18"/>
                <w:szCs w:val="18"/>
                <w:lang w:eastAsia="zh-CN"/>
              </w:rPr>
            </w:pPr>
          </w:p>
        </w:tc>
      </w:tr>
      <w:tr w:rsidR="003E6084" w:rsidRPr="00DD6C8E" w14:paraId="3304AC4F" w14:textId="77777777" w:rsidTr="003B5159">
        <w:trPr>
          <w:jc w:val="center"/>
          <w:ins w:id="137" w:author="Torbjörn Elfström" w:date="2020-06-03T09:42:00Z"/>
        </w:trPr>
        <w:tc>
          <w:tcPr>
            <w:tcW w:w="706" w:type="dxa"/>
          </w:tcPr>
          <w:p w14:paraId="6129E5A7" w14:textId="45A1D4D5" w:rsidR="003E6084" w:rsidRDefault="008E27CF" w:rsidP="003E6084">
            <w:pPr>
              <w:keepNext/>
              <w:keepLines/>
              <w:spacing w:after="0"/>
              <w:jc w:val="center"/>
              <w:rPr>
                <w:ins w:id="138" w:author="Torbjörn Elfström" w:date="2020-06-03T09:42:00Z"/>
                <w:rFonts w:ascii="Arial" w:hAnsi="Arial"/>
                <w:sz w:val="18"/>
                <w:lang w:eastAsia="x-none"/>
              </w:rPr>
            </w:pPr>
            <w:ins w:id="139" w:author="Torbjörn Elfström" w:date="2020-06-03T09:44:00Z">
              <w:r>
                <w:rPr>
                  <w:rFonts w:ascii="Arial" w:hAnsi="Arial"/>
                  <w:sz w:val="18"/>
                  <w:lang w:eastAsia="x-none"/>
                </w:rPr>
                <w:t>3</w:t>
              </w:r>
            </w:ins>
          </w:p>
        </w:tc>
        <w:tc>
          <w:tcPr>
            <w:tcW w:w="0" w:type="auto"/>
          </w:tcPr>
          <w:p w14:paraId="1F5C27B0" w14:textId="27BFC427" w:rsidR="003E6084" w:rsidRDefault="003E6084" w:rsidP="003E6084">
            <w:pPr>
              <w:keepNext/>
              <w:keepLines/>
              <w:spacing w:after="0"/>
              <w:jc w:val="center"/>
              <w:rPr>
                <w:ins w:id="140" w:author="Torbjörn Elfström" w:date="2020-06-03T09:42:00Z"/>
                <w:rFonts w:ascii="Arial" w:hAnsi="Arial"/>
                <w:sz w:val="18"/>
                <w:lang w:eastAsia="x-none"/>
              </w:rPr>
            </w:pPr>
            <w:ins w:id="141" w:author="Torbjörn Elfström" w:date="2020-06-03T09:42:00Z">
              <w:r>
                <w:rPr>
                  <w:rFonts w:ascii="Arial" w:hAnsi="Arial"/>
                  <w:sz w:val="18"/>
                  <w:lang w:eastAsia="x-none"/>
                </w:rPr>
                <w:t>(8, 8)</w:t>
              </w:r>
            </w:ins>
          </w:p>
        </w:tc>
        <w:tc>
          <w:tcPr>
            <w:tcW w:w="0" w:type="auto"/>
          </w:tcPr>
          <w:p w14:paraId="2D6B539F" w14:textId="77F2CA70" w:rsidR="003E6084" w:rsidRDefault="003E6084" w:rsidP="003E6084">
            <w:pPr>
              <w:keepNext/>
              <w:keepLines/>
              <w:spacing w:after="0"/>
              <w:jc w:val="center"/>
              <w:rPr>
                <w:ins w:id="142" w:author="Torbjörn Elfström" w:date="2020-06-03T09:42:00Z"/>
                <w:rFonts w:ascii="Arial" w:hAnsi="Arial"/>
                <w:sz w:val="18"/>
                <w:szCs w:val="18"/>
                <w:lang w:eastAsia="zh-CN"/>
              </w:rPr>
            </w:pPr>
            <w:ins w:id="143" w:author="Torbjörn Elfström" w:date="2020-06-03T09:43:00Z">
              <w:r>
                <w:rPr>
                  <w:rFonts w:ascii="Arial" w:hAnsi="Arial"/>
                  <w:sz w:val="18"/>
                  <w:szCs w:val="18"/>
                  <w:lang w:eastAsia="zh-CN"/>
                </w:rPr>
                <w:t>0.9</w:t>
              </w:r>
              <w:r w:rsidRPr="006B5008">
                <w:rPr>
                  <w:rFonts w:ascii="Symbol" w:hAnsi="Symbol"/>
                  <w:sz w:val="18"/>
                  <w:szCs w:val="18"/>
                  <w:lang w:eastAsia="zh-CN"/>
                </w:rPr>
                <w:t></w:t>
              </w:r>
            </w:ins>
          </w:p>
        </w:tc>
        <w:tc>
          <w:tcPr>
            <w:tcW w:w="0" w:type="auto"/>
          </w:tcPr>
          <w:p w14:paraId="0973B596" w14:textId="384D17B5" w:rsidR="003E6084" w:rsidRDefault="003E6084" w:rsidP="003E6084">
            <w:pPr>
              <w:keepNext/>
              <w:keepLines/>
              <w:spacing w:after="0"/>
              <w:jc w:val="center"/>
              <w:rPr>
                <w:ins w:id="144" w:author="Torbjörn Elfström" w:date="2020-06-03T09:42:00Z"/>
                <w:rFonts w:ascii="Arial" w:hAnsi="Arial"/>
                <w:sz w:val="18"/>
                <w:szCs w:val="18"/>
                <w:lang w:eastAsia="zh-CN"/>
              </w:rPr>
            </w:pPr>
            <w:ins w:id="145" w:author="Torbjörn Elfström" w:date="2020-06-03T09:43:00Z">
              <w:r>
                <w:rPr>
                  <w:rFonts w:ascii="Arial" w:hAnsi="Arial"/>
                  <w:sz w:val="18"/>
                  <w:szCs w:val="18"/>
                  <w:lang w:eastAsia="zh-CN"/>
                </w:rPr>
                <w:t>0.5</w:t>
              </w:r>
              <w:r w:rsidRPr="006B5008">
                <w:rPr>
                  <w:rFonts w:ascii="Symbol" w:hAnsi="Symbol"/>
                  <w:sz w:val="18"/>
                  <w:szCs w:val="18"/>
                  <w:lang w:eastAsia="zh-CN"/>
                </w:rPr>
                <w:t></w:t>
              </w:r>
            </w:ins>
          </w:p>
        </w:tc>
        <w:tc>
          <w:tcPr>
            <w:tcW w:w="0" w:type="auto"/>
          </w:tcPr>
          <w:p w14:paraId="3709DF29" w14:textId="56010C25" w:rsidR="003E6084" w:rsidRPr="0028124A" w:rsidRDefault="00A539CD" w:rsidP="003E6084">
            <w:pPr>
              <w:keepNext/>
              <w:keepLines/>
              <w:spacing w:after="0"/>
              <w:jc w:val="center"/>
              <w:rPr>
                <w:ins w:id="146" w:author="Torbjörn Elfström" w:date="2020-06-03T09:42:00Z"/>
                <w:rFonts w:ascii="Arial" w:hAnsi="Arial"/>
                <w:sz w:val="18"/>
                <w:lang w:eastAsia="x-none"/>
              </w:rPr>
            </w:pPr>
            <w:ins w:id="147" w:author="Torbjörn Elfström" w:date="2020-06-03T09:43:00Z">
              <w:r>
                <w:rPr>
                  <w:rFonts w:ascii="Arial" w:hAnsi="Arial"/>
                  <w:sz w:val="18"/>
                  <w:lang w:eastAsia="x-none"/>
                </w:rPr>
                <w:t>54</w:t>
              </w:r>
            </w:ins>
          </w:p>
        </w:tc>
        <w:tc>
          <w:tcPr>
            <w:tcW w:w="0" w:type="auto"/>
          </w:tcPr>
          <w:p w14:paraId="10C2ED0E" w14:textId="6F4FB7D9" w:rsidR="003E6084" w:rsidRPr="0028124A" w:rsidRDefault="00A539CD" w:rsidP="003E6084">
            <w:pPr>
              <w:keepNext/>
              <w:keepLines/>
              <w:spacing w:after="0"/>
              <w:jc w:val="center"/>
              <w:rPr>
                <w:ins w:id="148" w:author="Torbjörn Elfström" w:date="2020-06-03T09:42:00Z"/>
                <w:rFonts w:ascii="Arial" w:hAnsi="Arial"/>
                <w:sz w:val="18"/>
                <w:lang w:eastAsia="x-none"/>
              </w:rPr>
            </w:pPr>
            <w:ins w:id="149" w:author="Torbjörn Elfström" w:date="2020-06-03T09:43:00Z">
              <w:r>
                <w:rPr>
                  <w:rFonts w:ascii="Arial" w:hAnsi="Arial"/>
                  <w:sz w:val="18"/>
                  <w:lang w:eastAsia="x-none"/>
                </w:rPr>
                <w:t>90</w:t>
              </w:r>
            </w:ins>
          </w:p>
        </w:tc>
        <w:tc>
          <w:tcPr>
            <w:tcW w:w="0" w:type="auto"/>
          </w:tcPr>
          <w:p w14:paraId="210CFEAA" w14:textId="031E8A07" w:rsidR="003E6084" w:rsidRDefault="008E27CF" w:rsidP="003E6084">
            <w:pPr>
              <w:keepNext/>
              <w:keepLines/>
              <w:spacing w:after="0"/>
              <w:jc w:val="center"/>
              <w:rPr>
                <w:ins w:id="150" w:author="Torbjörn Elfström" w:date="2020-06-03T09:42:00Z"/>
                <w:rFonts w:ascii="Arial" w:hAnsi="Arial"/>
                <w:sz w:val="18"/>
                <w:szCs w:val="18"/>
                <w:lang w:eastAsia="zh-CN"/>
              </w:rPr>
            </w:pPr>
            <w:ins w:id="151" w:author="Torbjörn Elfström" w:date="2020-06-03T09:44:00Z">
              <w:r>
                <w:rPr>
                  <w:rFonts w:ascii="Arial" w:hAnsi="Arial"/>
                  <w:sz w:val="18"/>
                  <w:szCs w:val="18"/>
                  <w:lang w:eastAsia="zh-CN"/>
                </w:rPr>
                <w:t>Rural</w:t>
              </w:r>
            </w:ins>
            <w:ins w:id="152" w:author="Torbjörn Elfström" w:date="2020-06-03T09:43:00Z">
              <w:r>
                <w:rPr>
                  <w:rFonts w:ascii="Arial" w:hAnsi="Arial"/>
                  <w:sz w:val="18"/>
                  <w:szCs w:val="18"/>
                  <w:lang w:eastAsia="zh-CN"/>
                </w:rPr>
                <w:t xml:space="preserve"> Macro</w:t>
              </w:r>
            </w:ins>
          </w:p>
        </w:tc>
        <w:tc>
          <w:tcPr>
            <w:tcW w:w="0" w:type="auto"/>
          </w:tcPr>
          <w:p w14:paraId="0A928BAA" w14:textId="77777777" w:rsidR="003E6084" w:rsidRDefault="003E6084" w:rsidP="003E6084">
            <w:pPr>
              <w:keepNext/>
              <w:keepLines/>
              <w:spacing w:after="0"/>
              <w:jc w:val="center"/>
              <w:rPr>
                <w:ins w:id="153" w:author="Torbjörn Elfström" w:date="2020-06-03T09:42:00Z"/>
                <w:rFonts w:ascii="Arial" w:hAnsi="Arial"/>
                <w:sz w:val="18"/>
                <w:szCs w:val="18"/>
                <w:lang w:eastAsia="zh-CN"/>
              </w:rPr>
            </w:pPr>
          </w:p>
        </w:tc>
      </w:tr>
      <w:tr w:rsidR="003E6084" w:rsidRPr="00DD6C8E" w14:paraId="4938FC00" w14:textId="77777777" w:rsidTr="003B5159">
        <w:trPr>
          <w:jc w:val="center"/>
          <w:ins w:id="154" w:author="Torbjörn Elfström" w:date="2020-05-15T16:04:00Z"/>
        </w:trPr>
        <w:tc>
          <w:tcPr>
            <w:tcW w:w="706" w:type="dxa"/>
          </w:tcPr>
          <w:p w14:paraId="4F570C52" w14:textId="1DE7AEE6" w:rsidR="003E6084" w:rsidRDefault="003B5159" w:rsidP="003E6084">
            <w:pPr>
              <w:keepNext/>
              <w:keepLines/>
              <w:spacing w:after="0"/>
              <w:jc w:val="center"/>
              <w:rPr>
                <w:ins w:id="155" w:author="Torbjörn Elfström" w:date="2020-05-15T16:04:00Z"/>
                <w:rFonts w:ascii="Arial" w:hAnsi="Arial"/>
                <w:sz w:val="18"/>
                <w:lang w:eastAsia="x-none"/>
              </w:rPr>
            </w:pPr>
            <w:ins w:id="156" w:author="Torbjörn Elfström" w:date="2020-06-03T09:44:00Z">
              <w:r>
                <w:rPr>
                  <w:rFonts w:ascii="Arial" w:hAnsi="Arial"/>
                  <w:sz w:val="18"/>
                  <w:lang w:eastAsia="x-none"/>
                </w:rPr>
                <w:t>5</w:t>
              </w:r>
            </w:ins>
          </w:p>
        </w:tc>
        <w:tc>
          <w:tcPr>
            <w:tcW w:w="0" w:type="auto"/>
          </w:tcPr>
          <w:p w14:paraId="59808805" w14:textId="77777777" w:rsidR="003E6084" w:rsidRDefault="003E6084" w:rsidP="003E6084">
            <w:pPr>
              <w:keepNext/>
              <w:keepLines/>
              <w:spacing w:after="0"/>
              <w:jc w:val="center"/>
              <w:rPr>
                <w:ins w:id="157" w:author="Torbjörn Elfström" w:date="2020-05-15T16:04:00Z"/>
                <w:rFonts w:ascii="Arial" w:hAnsi="Arial"/>
                <w:sz w:val="18"/>
                <w:lang w:eastAsia="x-none"/>
              </w:rPr>
            </w:pPr>
            <w:ins w:id="158" w:author="Torbjörn Elfström" w:date="2020-05-15T16:04:00Z">
              <w:r>
                <w:rPr>
                  <w:rFonts w:ascii="Arial" w:hAnsi="Arial"/>
                  <w:sz w:val="18"/>
                  <w:lang w:eastAsia="x-none"/>
                </w:rPr>
                <w:t>(4, 8)</w:t>
              </w:r>
            </w:ins>
          </w:p>
        </w:tc>
        <w:tc>
          <w:tcPr>
            <w:tcW w:w="0" w:type="auto"/>
          </w:tcPr>
          <w:p w14:paraId="32EF06AD" w14:textId="77777777" w:rsidR="003E6084" w:rsidRDefault="003E6084" w:rsidP="003E6084">
            <w:pPr>
              <w:keepNext/>
              <w:keepLines/>
              <w:spacing w:after="0"/>
              <w:jc w:val="center"/>
              <w:rPr>
                <w:ins w:id="159" w:author="Torbjörn Elfström" w:date="2020-05-15T16:04:00Z"/>
                <w:rFonts w:ascii="Arial" w:hAnsi="Arial"/>
                <w:sz w:val="18"/>
                <w:lang w:eastAsia="x-none"/>
              </w:rPr>
            </w:pPr>
            <w:ins w:id="160" w:author="Torbjörn Elfström" w:date="2020-05-15T16:04:00Z">
              <w:r>
                <w:rPr>
                  <w:rFonts w:ascii="Arial" w:hAnsi="Arial"/>
                  <w:sz w:val="18"/>
                  <w:szCs w:val="18"/>
                  <w:lang w:eastAsia="zh-CN"/>
                </w:rPr>
                <w:t>0.9</w:t>
              </w:r>
              <w:r w:rsidRPr="006B5008">
                <w:rPr>
                  <w:rFonts w:ascii="Symbol" w:hAnsi="Symbol"/>
                  <w:sz w:val="18"/>
                  <w:szCs w:val="18"/>
                  <w:lang w:eastAsia="zh-CN"/>
                </w:rPr>
                <w:t></w:t>
              </w:r>
            </w:ins>
          </w:p>
        </w:tc>
        <w:tc>
          <w:tcPr>
            <w:tcW w:w="0" w:type="auto"/>
          </w:tcPr>
          <w:p w14:paraId="16DFF30B" w14:textId="77777777" w:rsidR="003E6084" w:rsidRDefault="003E6084" w:rsidP="003E6084">
            <w:pPr>
              <w:keepNext/>
              <w:keepLines/>
              <w:spacing w:after="0"/>
              <w:jc w:val="center"/>
              <w:rPr>
                <w:ins w:id="161" w:author="Torbjörn Elfström" w:date="2020-05-15T16:04:00Z"/>
                <w:rFonts w:ascii="Arial" w:hAnsi="Arial"/>
                <w:sz w:val="18"/>
                <w:lang w:eastAsia="x-none"/>
              </w:rPr>
            </w:pPr>
            <w:ins w:id="162"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287B9875" w14:textId="77777777" w:rsidR="003E6084" w:rsidRPr="0028124A" w:rsidRDefault="003E6084" w:rsidP="003E6084">
            <w:pPr>
              <w:keepNext/>
              <w:keepLines/>
              <w:spacing w:after="0"/>
              <w:jc w:val="center"/>
              <w:rPr>
                <w:ins w:id="163" w:author="Torbjörn Elfström" w:date="2020-05-15T16:04:00Z"/>
                <w:rFonts w:ascii="Arial" w:hAnsi="Arial"/>
                <w:sz w:val="18"/>
                <w:lang w:eastAsia="x-none"/>
              </w:rPr>
            </w:pPr>
            <w:ins w:id="164" w:author="Torbjörn Elfström" w:date="2020-05-15T16:04:00Z">
              <w:r w:rsidRPr="0028124A">
                <w:rPr>
                  <w:rFonts w:ascii="Arial" w:hAnsi="Arial"/>
                  <w:sz w:val="18"/>
                  <w:lang w:eastAsia="x-none"/>
                </w:rPr>
                <w:t>54</w:t>
              </w:r>
            </w:ins>
          </w:p>
        </w:tc>
        <w:tc>
          <w:tcPr>
            <w:tcW w:w="0" w:type="auto"/>
          </w:tcPr>
          <w:p w14:paraId="28948178" w14:textId="77777777" w:rsidR="003E6084" w:rsidRPr="0028124A" w:rsidRDefault="003E6084" w:rsidP="003E6084">
            <w:pPr>
              <w:keepNext/>
              <w:keepLines/>
              <w:spacing w:after="0"/>
              <w:jc w:val="center"/>
              <w:rPr>
                <w:ins w:id="165" w:author="Torbjörn Elfström" w:date="2020-05-15T16:04:00Z"/>
                <w:rFonts w:ascii="Arial" w:hAnsi="Arial"/>
                <w:sz w:val="18"/>
                <w:lang w:eastAsia="x-none"/>
              </w:rPr>
            </w:pPr>
            <w:ins w:id="166" w:author="Torbjörn Elfström" w:date="2020-05-15T16:04:00Z">
              <w:r w:rsidRPr="0028124A">
                <w:rPr>
                  <w:rFonts w:ascii="Arial" w:hAnsi="Arial"/>
                  <w:sz w:val="18"/>
                  <w:lang w:eastAsia="x-none"/>
                </w:rPr>
                <w:t>90</w:t>
              </w:r>
            </w:ins>
          </w:p>
        </w:tc>
        <w:tc>
          <w:tcPr>
            <w:tcW w:w="0" w:type="auto"/>
          </w:tcPr>
          <w:p w14:paraId="64379E93" w14:textId="45C0934B" w:rsidR="003E6084" w:rsidRDefault="003E6084" w:rsidP="003E6084">
            <w:pPr>
              <w:keepNext/>
              <w:keepLines/>
              <w:spacing w:after="0"/>
              <w:jc w:val="center"/>
              <w:rPr>
                <w:ins w:id="167" w:author="Torbjörn Elfström" w:date="2020-05-15T16:04:00Z"/>
                <w:rFonts w:ascii="Arial" w:hAnsi="Arial"/>
                <w:sz w:val="18"/>
                <w:szCs w:val="18"/>
                <w:lang w:eastAsia="zh-CN"/>
              </w:rPr>
            </w:pPr>
            <w:ins w:id="168" w:author="Torbjörn Elfström" w:date="2020-05-15T16:04:00Z">
              <w:r>
                <w:rPr>
                  <w:rFonts w:ascii="Arial" w:hAnsi="Arial"/>
                  <w:sz w:val="18"/>
                  <w:szCs w:val="18"/>
                  <w:lang w:eastAsia="zh-CN"/>
                </w:rPr>
                <w:t>Sub-urban</w:t>
              </w:r>
            </w:ins>
            <w:ins w:id="169" w:author="Torbjörn Elfström" w:date="2020-06-01T11:08:00Z">
              <w:r>
                <w:rPr>
                  <w:rFonts w:ascii="Arial" w:hAnsi="Arial"/>
                  <w:sz w:val="18"/>
                  <w:szCs w:val="18"/>
                  <w:lang w:eastAsia="zh-CN"/>
                </w:rPr>
                <w:t xml:space="preserve"> Macro</w:t>
              </w:r>
            </w:ins>
          </w:p>
        </w:tc>
        <w:tc>
          <w:tcPr>
            <w:tcW w:w="0" w:type="auto"/>
          </w:tcPr>
          <w:p w14:paraId="44CB6044" w14:textId="77777777" w:rsidR="003E6084" w:rsidRDefault="003E6084" w:rsidP="003E6084">
            <w:pPr>
              <w:keepNext/>
              <w:keepLines/>
              <w:spacing w:after="0"/>
              <w:jc w:val="center"/>
              <w:rPr>
                <w:ins w:id="170" w:author="Torbjörn Elfström" w:date="2020-05-15T16:04:00Z"/>
                <w:rFonts w:ascii="Arial" w:hAnsi="Arial"/>
                <w:sz w:val="18"/>
                <w:szCs w:val="18"/>
                <w:lang w:eastAsia="zh-CN"/>
              </w:rPr>
            </w:pPr>
            <w:ins w:id="171" w:author="Torbjörn Elfström" w:date="2020-05-15T16:04:00Z">
              <w:r>
                <w:rPr>
                  <w:rFonts w:ascii="Arial" w:hAnsi="Arial"/>
                  <w:sz w:val="18"/>
                  <w:szCs w:val="18"/>
                  <w:lang w:eastAsia="zh-CN"/>
                </w:rPr>
                <w:t>2x1 sub-array</w:t>
              </w:r>
            </w:ins>
          </w:p>
        </w:tc>
      </w:tr>
      <w:tr w:rsidR="003E6084" w:rsidRPr="00DD6C8E" w14:paraId="14D7C03A" w14:textId="77777777" w:rsidTr="003B5159">
        <w:trPr>
          <w:jc w:val="center"/>
          <w:ins w:id="172" w:author="Torbjörn Elfström" w:date="2020-05-15T16:04:00Z"/>
        </w:trPr>
        <w:tc>
          <w:tcPr>
            <w:tcW w:w="706" w:type="dxa"/>
          </w:tcPr>
          <w:p w14:paraId="2A286A09" w14:textId="5596CE91" w:rsidR="003E6084" w:rsidRPr="00DD6C8E" w:rsidRDefault="003B5159" w:rsidP="003E6084">
            <w:pPr>
              <w:keepNext/>
              <w:keepLines/>
              <w:spacing w:after="0"/>
              <w:jc w:val="center"/>
              <w:rPr>
                <w:ins w:id="173" w:author="Torbjörn Elfström" w:date="2020-05-15T16:04:00Z"/>
                <w:rFonts w:ascii="Arial" w:hAnsi="Arial"/>
                <w:sz w:val="18"/>
                <w:lang w:eastAsia="x-none"/>
              </w:rPr>
            </w:pPr>
            <w:ins w:id="174" w:author="Torbjörn Elfström" w:date="2020-06-03T09:44:00Z">
              <w:r>
                <w:rPr>
                  <w:rFonts w:ascii="Arial" w:hAnsi="Arial"/>
                  <w:sz w:val="18"/>
                  <w:lang w:eastAsia="x-none"/>
                </w:rPr>
                <w:t>6</w:t>
              </w:r>
            </w:ins>
          </w:p>
        </w:tc>
        <w:tc>
          <w:tcPr>
            <w:tcW w:w="0" w:type="auto"/>
          </w:tcPr>
          <w:p w14:paraId="6B78B388" w14:textId="77777777" w:rsidR="003E6084" w:rsidRDefault="003E6084" w:rsidP="003E6084">
            <w:pPr>
              <w:keepNext/>
              <w:keepLines/>
              <w:spacing w:after="0"/>
              <w:jc w:val="center"/>
              <w:rPr>
                <w:ins w:id="175" w:author="Torbjörn Elfström" w:date="2020-05-15T16:04:00Z"/>
                <w:rFonts w:ascii="Arial" w:hAnsi="Arial"/>
                <w:sz w:val="18"/>
                <w:lang w:eastAsia="x-none"/>
              </w:rPr>
            </w:pPr>
            <w:ins w:id="176" w:author="Torbjörn Elfström" w:date="2020-05-15T16:04:00Z">
              <w:r>
                <w:rPr>
                  <w:rFonts w:ascii="Arial" w:hAnsi="Arial"/>
                  <w:sz w:val="18"/>
                  <w:lang w:eastAsia="x-none"/>
                </w:rPr>
                <w:t>(4, 8)</w:t>
              </w:r>
            </w:ins>
          </w:p>
        </w:tc>
        <w:tc>
          <w:tcPr>
            <w:tcW w:w="0" w:type="auto"/>
          </w:tcPr>
          <w:p w14:paraId="108C6790" w14:textId="77777777" w:rsidR="003E6084" w:rsidRDefault="003E6084" w:rsidP="003E6084">
            <w:pPr>
              <w:keepNext/>
              <w:keepLines/>
              <w:spacing w:after="0"/>
              <w:jc w:val="center"/>
              <w:rPr>
                <w:ins w:id="177" w:author="Torbjörn Elfström" w:date="2020-05-15T16:04:00Z"/>
                <w:rFonts w:ascii="Arial" w:hAnsi="Arial"/>
                <w:sz w:val="18"/>
                <w:lang w:eastAsia="x-none"/>
              </w:rPr>
            </w:pPr>
            <w:ins w:id="178" w:author="Torbjörn Elfström" w:date="2020-05-15T16:04:00Z">
              <w:r>
                <w:rPr>
                  <w:rFonts w:ascii="Arial" w:hAnsi="Arial"/>
                  <w:sz w:val="18"/>
                  <w:szCs w:val="18"/>
                  <w:lang w:eastAsia="zh-CN"/>
                </w:rPr>
                <w:t>1.4</w:t>
              </w:r>
              <w:r w:rsidRPr="006B5008">
                <w:rPr>
                  <w:rFonts w:ascii="Symbol" w:hAnsi="Symbol"/>
                  <w:sz w:val="18"/>
                  <w:szCs w:val="18"/>
                  <w:lang w:eastAsia="zh-CN"/>
                </w:rPr>
                <w:t></w:t>
              </w:r>
            </w:ins>
          </w:p>
        </w:tc>
        <w:tc>
          <w:tcPr>
            <w:tcW w:w="0" w:type="auto"/>
          </w:tcPr>
          <w:p w14:paraId="756DBC3A" w14:textId="77777777" w:rsidR="003E6084" w:rsidRDefault="003E6084" w:rsidP="003E6084">
            <w:pPr>
              <w:keepNext/>
              <w:keepLines/>
              <w:spacing w:after="0"/>
              <w:jc w:val="center"/>
              <w:rPr>
                <w:ins w:id="179" w:author="Torbjörn Elfström" w:date="2020-05-15T16:04:00Z"/>
                <w:rFonts w:ascii="Arial" w:hAnsi="Arial"/>
                <w:sz w:val="18"/>
                <w:lang w:eastAsia="x-none"/>
              </w:rPr>
            </w:pPr>
            <w:ins w:id="180"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DDAF0C3" w14:textId="77777777" w:rsidR="003E6084" w:rsidRPr="0028124A" w:rsidRDefault="003E6084" w:rsidP="003E6084">
            <w:pPr>
              <w:keepNext/>
              <w:keepLines/>
              <w:spacing w:after="0"/>
              <w:jc w:val="center"/>
              <w:rPr>
                <w:ins w:id="181" w:author="Torbjörn Elfström" w:date="2020-05-15T16:04:00Z"/>
                <w:rFonts w:ascii="Arial" w:hAnsi="Arial"/>
                <w:sz w:val="18"/>
                <w:lang w:eastAsia="x-none"/>
              </w:rPr>
            </w:pPr>
            <w:ins w:id="182" w:author="Torbjörn Elfström" w:date="2020-05-15T16:04:00Z">
              <w:r w:rsidRPr="0028124A">
                <w:rPr>
                  <w:rFonts w:ascii="Arial" w:hAnsi="Arial"/>
                  <w:sz w:val="18"/>
                  <w:lang w:eastAsia="x-none"/>
                </w:rPr>
                <w:t>40</w:t>
              </w:r>
            </w:ins>
          </w:p>
        </w:tc>
        <w:tc>
          <w:tcPr>
            <w:tcW w:w="0" w:type="auto"/>
          </w:tcPr>
          <w:p w14:paraId="23532DB3" w14:textId="77777777" w:rsidR="003E6084" w:rsidRPr="0028124A" w:rsidRDefault="003E6084" w:rsidP="003E6084">
            <w:pPr>
              <w:keepNext/>
              <w:keepLines/>
              <w:spacing w:after="0"/>
              <w:jc w:val="center"/>
              <w:rPr>
                <w:ins w:id="183" w:author="Torbjörn Elfström" w:date="2020-05-15T16:04:00Z"/>
                <w:rFonts w:ascii="Arial" w:hAnsi="Arial"/>
                <w:sz w:val="18"/>
                <w:lang w:eastAsia="x-none"/>
              </w:rPr>
            </w:pPr>
            <w:ins w:id="184" w:author="Torbjörn Elfström" w:date="2020-05-15T16:04:00Z">
              <w:r w:rsidRPr="0028124A">
                <w:rPr>
                  <w:rFonts w:ascii="Arial" w:hAnsi="Arial"/>
                  <w:sz w:val="18"/>
                  <w:lang w:eastAsia="x-none"/>
                </w:rPr>
                <w:t>90</w:t>
              </w:r>
            </w:ins>
          </w:p>
        </w:tc>
        <w:tc>
          <w:tcPr>
            <w:tcW w:w="0" w:type="auto"/>
          </w:tcPr>
          <w:p w14:paraId="490D0318" w14:textId="1F694EBA" w:rsidR="003E6084" w:rsidRDefault="003E6084" w:rsidP="003E6084">
            <w:pPr>
              <w:keepNext/>
              <w:keepLines/>
              <w:spacing w:after="0"/>
              <w:jc w:val="center"/>
              <w:rPr>
                <w:ins w:id="185" w:author="Torbjörn Elfström" w:date="2020-05-15T16:04:00Z"/>
                <w:rFonts w:ascii="Arial" w:hAnsi="Arial"/>
                <w:sz w:val="18"/>
                <w:szCs w:val="18"/>
                <w:lang w:eastAsia="zh-CN"/>
              </w:rPr>
            </w:pPr>
            <w:ins w:id="186" w:author="Torbjörn Elfström" w:date="2020-06-01T11:08:00Z">
              <w:r>
                <w:rPr>
                  <w:rFonts w:ascii="Arial" w:hAnsi="Arial"/>
                  <w:sz w:val="18"/>
                  <w:szCs w:val="18"/>
                  <w:lang w:eastAsia="zh-CN"/>
                </w:rPr>
                <w:t xml:space="preserve">Rural </w:t>
              </w:r>
            </w:ins>
            <w:ins w:id="187" w:author="Torbjörn Elfström" w:date="2020-05-15T16:04:00Z">
              <w:r>
                <w:rPr>
                  <w:rFonts w:ascii="Arial" w:hAnsi="Arial"/>
                  <w:sz w:val="18"/>
                  <w:szCs w:val="18"/>
                  <w:lang w:eastAsia="zh-CN"/>
                </w:rPr>
                <w:t>Macro</w:t>
              </w:r>
            </w:ins>
          </w:p>
        </w:tc>
        <w:tc>
          <w:tcPr>
            <w:tcW w:w="0" w:type="auto"/>
          </w:tcPr>
          <w:p w14:paraId="133C8C1C" w14:textId="77777777" w:rsidR="003E6084" w:rsidRDefault="003E6084" w:rsidP="003E6084">
            <w:pPr>
              <w:keepNext/>
              <w:keepLines/>
              <w:spacing w:after="0"/>
              <w:jc w:val="center"/>
              <w:rPr>
                <w:ins w:id="188" w:author="Torbjörn Elfström" w:date="2020-05-15T16:04:00Z"/>
                <w:rFonts w:ascii="Arial" w:hAnsi="Arial"/>
                <w:sz w:val="18"/>
                <w:szCs w:val="18"/>
                <w:lang w:eastAsia="zh-CN"/>
              </w:rPr>
            </w:pPr>
            <w:ins w:id="189" w:author="Torbjörn Elfström" w:date="2020-05-15T16:04:00Z">
              <w:r>
                <w:rPr>
                  <w:rFonts w:ascii="Arial" w:hAnsi="Arial"/>
                  <w:sz w:val="18"/>
                  <w:szCs w:val="18"/>
                  <w:lang w:eastAsia="zh-CN"/>
                </w:rPr>
                <w:t>2x1 sub-array</w:t>
              </w:r>
            </w:ins>
          </w:p>
        </w:tc>
      </w:tr>
      <w:tr w:rsidR="003E6084" w:rsidRPr="00DD6C8E" w14:paraId="537C11FC" w14:textId="77777777" w:rsidTr="003B5159">
        <w:trPr>
          <w:jc w:val="center"/>
          <w:ins w:id="190" w:author="Torbjörn Elfström" w:date="2020-05-15T16:04:00Z"/>
        </w:trPr>
        <w:tc>
          <w:tcPr>
            <w:tcW w:w="706" w:type="dxa"/>
          </w:tcPr>
          <w:p w14:paraId="33F6316F" w14:textId="55486E90" w:rsidR="003E6084" w:rsidRDefault="003B5159" w:rsidP="003E6084">
            <w:pPr>
              <w:keepNext/>
              <w:keepLines/>
              <w:spacing w:after="0"/>
              <w:jc w:val="center"/>
              <w:rPr>
                <w:ins w:id="191" w:author="Torbjörn Elfström" w:date="2020-05-15T16:04:00Z"/>
                <w:rFonts w:ascii="Arial" w:hAnsi="Arial"/>
                <w:sz w:val="18"/>
                <w:lang w:eastAsia="x-none"/>
              </w:rPr>
            </w:pPr>
            <w:ins w:id="192" w:author="Torbjörn Elfström" w:date="2020-06-03T09:44:00Z">
              <w:r>
                <w:rPr>
                  <w:rFonts w:ascii="Arial" w:hAnsi="Arial"/>
                  <w:sz w:val="18"/>
                  <w:lang w:eastAsia="x-none"/>
                </w:rPr>
                <w:t>7</w:t>
              </w:r>
            </w:ins>
          </w:p>
        </w:tc>
        <w:tc>
          <w:tcPr>
            <w:tcW w:w="0" w:type="auto"/>
          </w:tcPr>
          <w:p w14:paraId="06D34A4A" w14:textId="77777777" w:rsidR="003E6084" w:rsidRDefault="003E6084" w:rsidP="003E6084">
            <w:pPr>
              <w:keepNext/>
              <w:keepLines/>
              <w:spacing w:after="0"/>
              <w:jc w:val="center"/>
              <w:rPr>
                <w:ins w:id="193" w:author="Torbjörn Elfström" w:date="2020-05-15T16:04:00Z"/>
                <w:rFonts w:ascii="Arial" w:hAnsi="Arial"/>
                <w:sz w:val="18"/>
                <w:lang w:eastAsia="x-none"/>
              </w:rPr>
            </w:pPr>
            <w:ins w:id="194" w:author="Torbjörn Elfström" w:date="2020-05-15T16:04:00Z">
              <w:r>
                <w:rPr>
                  <w:rFonts w:ascii="Arial" w:hAnsi="Arial"/>
                  <w:sz w:val="18"/>
                  <w:lang w:eastAsia="x-none"/>
                </w:rPr>
                <w:t>(4, 8)</w:t>
              </w:r>
            </w:ins>
          </w:p>
        </w:tc>
        <w:tc>
          <w:tcPr>
            <w:tcW w:w="0" w:type="auto"/>
          </w:tcPr>
          <w:p w14:paraId="72D5BFFD" w14:textId="77777777" w:rsidR="003E6084" w:rsidRDefault="003E6084" w:rsidP="003E6084">
            <w:pPr>
              <w:keepNext/>
              <w:keepLines/>
              <w:spacing w:after="0"/>
              <w:jc w:val="center"/>
              <w:rPr>
                <w:ins w:id="195" w:author="Torbjörn Elfström" w:date="2020-05-15T16:04:00Z"/>
                <w:rFonts w:ascii="Arial" w:hAnsi="Arial"/>
                <w:sz w:val="18"/>
                <w:lang w:eastAsia="x-none"/>
              </w:rPr>
            </w:pPr>
            <w:ins w:id="196" w:author="Torbjörn Elfström" w:date="2020-05-15T16:04:00Z">
              <w:r>
                <w:rPr>
                  <w:rFonts w:ascii="Arial" w:hAnsi="Arial"/>
                  <w:sz w:val="18"/>
                  <w:szCs w:val="18"/>
                  <w:lang w:eastAsia="zh-CN"/>
                </w:rPr>
                <w:t>1.8</w:t>
              </w:r>
              <w:r w:rsidRPr="006B5008">
                <w:rPr>
                  <w:rFonts w:ascii="Symbol" w:hAnsi="Symbol"/>
                  <w:sz w:val="18"/>
                  <w:szCs w:val="18"/>
                  <w:lang w:eastAsia="zh-CN"/>
                </w:rPr>
                <w:t></w:t>
              </w:r>
            </w:ins>
          </w:p>
        </w:tc>
        <w:tc>
          <w:tcPr>
            <w:tcW w:w="0" w:type="auto"/>
          </w:tcPr>
          <w:p w14:paraId="0D333537" w14:textId="77777777" w:rsidR="003E6084" w:rsidRDefault="003E6084" w:rsidP="003E6084">
            <w:pPr>
              <w:keepNext/>
              <w:keepLines/>
              <w:spacing w:after="0"/>
              <w:jc w:val="center"/>
              <w:rPr>
                <w:ins w:id="197" w:author="Torbjörn Elfström" w:date="2020-05-15T16:04:00Z"/>
                <w:rFonts w:ascii="Arial" w:hAnsi="Arial"/>
                <w:sz w:val="18"/>
                <w:lang w:eastAsia="x-none"/>
              </w:rPr>
            </w:pPr>
            <w:ins w:id="198" w:author="Torbjörn Elfström" w:date="2020-05-15T16:04:00Z">
              <w:r>
                <w:rPr>
                  <w:rFonts w:ascii="Arial" w:hAnsi="Arial"/>
                  <w:sz w:val="18"/>
                  <w:szCs w:val="18"/>
                  <w:lang w:eastAsia="zh-CN"/>
                </w:rPr>
                <w:t>0.5</w:t>
              </w:r>
              <w:r w:rsidRPr="006B5008">
                <w:rPr>
                  <w:rFonts w:ascii="Symbol" w:hAnsi="Symbol"/>
                  <w:sz w:val="18"/>
                  <w:szCs w:val="18"/>
                  <w:lang w:eastAsia="zh-CN"/>
                </w:rPr>
                <w:t></w:t>
              </w:r>
            </w:ins>
          </w:p>
        </w:tc>
        <w:tc>
          <w:tcPr>
            <w:tcW w:w="0" w:type="auto"/>
          </w:tcPr>
          <w:p w14:paraId="008D2C77" w14:textId="77777777" w:rsidR="003E6084" w:rsidRPr="0028124A" w:rsidRDefault="003E6084" w:rsidP="003E6084">
            <w:pPr>
              <w:keepNext/>
              <w:keepLines/>
              <w:spacing w:after="0"/>
              <w:jc w:val="center"/>
              <w:rPr>
                <w:ins w:id="199" w:author="Torbjörn Elfström" w:date="2020-05-15T16:04:00Z"/>
                <w:rFonts w:ascii="Arial" w:hAnsi="Arial"/>
                <w:sz w:val="18"/>
                <w:lang w:eastAsia="x-none"/>
              </w:rPr>
            </w:pPr>
            <w:ins w:id="200" w:author="Torbjörn Elfström" w:date="2020-05-15T16:04:00Z">
              <w:r w:rsidRPr="0028124A">
                <w:rPr>
                  <w:rFonts w:ascii="Arial" w:hAnsi="Arial"/>
                  <w:sz w:val="18"/>
                  <w:lang w:eastAsia="x-none"/>
                </w:rPr>
                <w:t>30</w:t>
              </w:r>
            </w:ins>
          </w:p>
        </w:tc>
        <w:tc>
          <w:tcPr>
            <w:tcW w:w="0" w:type="auto"/>
          </w:tcPr>
          <w:p w14:paraId="42EF8E86" w14:textId="77777777" w:rsidR="003E6084" w:rsidRPr="0028124A" w:rsidRDefault="003E6084" w:rsidP="003E6084">
            <w:pPr>
              <w:keepNext/>
              <w:keepLines/>
              <w:spacing w:after="0"/>
              <w:jc w:val="center"/>
              <w:rPr>
                <w:ins w:id="201" w:author="Torbjörn Elfström" w:date="2020-05-15T16:04:00Z"/>
                <w:rFonts w:ascii="Arial" w:hAnsi="Arial"/>
                <w:sz w:val="18"/>
                <w:lang w:eastAsia="x-none"/>
              </w:rPr>
            </w:pPr>
            <w:ins w:id="202" w:author="Torbjörn Elfström" w:date="2020-05-15T16:04:00Z">
              <w:r w:rsidRPr="0028124A">
                <w:rPr>
                  <w:rFonts w:ascii="Arial" w:hAnsi="Arial"/>
                  <w:sz w:val="18"/>
                  <w:lang w:eastAsia="x-none"/>
                </w:rPr>
                <w:t>90</w:t>
              </w:r>
            </w:ins>
          </w:p>
        </w:tc>
        <w:tc>
          <w:tcPr>
            <w:tcW w:w="0" w:type="auto"/>
          </w:tcPr>
          <w:p w14:paraId="7B3B747B" w14:textId="3217BDD5" w:rsidR="003E6084" w:rsidRDefault="003E6084" w:rsidP="003E6084">
            <w:pPr>
              <w:keepNext/>
              <w:keepLines/>
              <w:spacing w:after="0"/>
              <w:jc w:val="center"/>
              <w:rPr>
                <w:ins w:id="203" w:author="Torbjörn Elfström" w:date="2020-05-15T16:04:00Z"/>
                <w:rFonts w:ascii="Arial" w:hAnsi="Arial"/>
                <w:sz w:val="18"/>
                <w:szCs w:val="18"/>
                <w:lang w:eastAsia="zh-CN"/>
              </w:rPr>
            </w:pPr>
            <w:ins w:id="204" w:author="Torbjörn Elfström" w:date="2020-06-01T11:08:00Z">
              <w:r>
                <w:rPr>
                  <w:rFonts w:ascii="Arial" w:hAnsi="Arial"/>
                  <w:sz w:val="18"/>
                  <w:szCs w:val="18"/>
                  <w:lang w:eastAsia="zh-CN"/>
                </w:rPr>
                <w:t xml:space="preserve">Rural </w:t>
              </w:r>
            </w:ins>
            <w:ins w:id="205" w:author="Torbjörn Elfström" w:date="2020-05-15T16:04:00Z">
              <w:r>
                <w:rPr>
                  <w:rFonts w:ascii="Arial" w:hAnsi="Arial"/>
                  <w:sz w:val="18"/>
                  <w:szCs w:val="18"/>
                  <w:lang w:eastAsia="zh-CN"/>
                </w:rPr>
                <w:t>Macro</w:t>
              </w:r>
            </w:ins>
          </w:p>
        </w:tc>
        <w:tc>
          <w:tcPr>
            <w:tcW w:w="0" w:type="auto"/>
          </w:tcPr>
          <w:p w14:paraId="32F09B21" w14:textId="77777777" w:rsidR="003E6084" w:rsidRDefault="003E6084" w:rsidP="003E6084">
            <w:pPr>
              <w:keepNext/>
              <w:keepLines/>
              <w:spacing w:after="0"/>
              <w:jc w:val="center"/>
              <w:rPr>
                <w:ins w:id="206" w:author="Torbjörn Elfström" w:date="2020-05-15T16:04:00Z"/>
                <w:rFonts w:ascii="Arial" w:hAnsi="Arial"/>
                <w:sz w:val="18"/>
                <w:szCs w:val="18"/>
                <w:lang w:eastAsia="zh-CN"/>
              </w:rPr>
            </w:pPr>
            <w:ins w:id="207" w:author="Torbjörn Elfström" w:date="2020-05-15T16:04:00Z">
              <w:r>
                <w:rPr>
                  <w:rFonts w:ascii="Arial" w:hAnsi="Arial"/>
                  <w:sz w:val="18"/>
                  <w:szCs w:val="18"/>
                  <w:lang w:eastAsia="zh-CN"/>
                </w:rPr>
                <w:t>2x1 sub-array</w:t>
              </w:r>
            </w:ins>
          </w:p>
        </w:tc>
      </w:tr>
    </w:tbl>
    <w:p w14:paraId="24752DE6" w14:textId="34586094" w:rsidR="00274A09" w:rsidRDefault="00274A09" w:rsidP="00567D27">
      <w:pPr>
        <w:rPr>
          <w:ins w:id="208" w:author="Torbjörn Elfström" w:date="2020-06-01T10:58:00Z"/>
        </w:rPr>
      </w:pPr>
    </w:p>
    <w:p w14:paraId="3D7DECB3" w14:textId="1B81FCA7" w:rsidR="009C5B83" w:rsidRDefault="007E74B8" w:rsidP="00567D27">
      <w:ins w:id="209" w:author="Torbjörn Elfström" w:date="2020-06-02T11:11:00Z">
        <w:r>
          <w:t xml:space="preserve">The element separations </w:t>
        </w:r>
        <w:r w:rsidRPr="003A41F8">
          <w:rPr>
            <w:rFonts w:ascii="Cambria Math" w:hAnsi="Cambria Math"/>
            <w:i/>
            <w:iCs/>
          </w:rPr>
          <w:t>d</w:t>
        </w:r>
        <w:r w:rsidRPr="003A41F8">
          <w:rPr>
            <w:rFonts w:ascii="Cambria Math" w:hAnsi="Cambria Math"/>
            <w:i/>
            <w:iCs/>
            <w:vertAlign w:val="subscript"/>
          </w:rPr>
          <w:t>v</w:t>
        </w:r>
        <w:r>
          <w:t xml:space="preserve"> and </w:t>
        </w:r>
        <w:r w:rsidRPr="003A41F8">
          <w:rPr>
            <w:rFonts w:ascii="Cambria Math" w:hAnsi="Cambria Math"/>
            <w:i/>
            <w:iCs/>
          </w:rPr>
          <w:t>d</w:t>
        </w:r>
        <w:r w:rsidRPr="003A41F8">
          <w:rPr>
            <w:rFonts w:ascii="Cambria Math" w:hAnsi="Cambria Math"/>
            <w:i/>
            <w:iCs/>
            <w:vertAlign w:val="subscript"/>
          </w:rPr>
          <w:t>h</w:t>
        </w:r>
        <w:r w:rsidR="003A41F8">
          <w:t xml:space="preserve"> is the distance between elements in the array antenna. </w:t>
        </w:r>
      </w:ins>
      <w:ins w:id="210" w:author="Torbjörn Elfström" w:date="2020-06-02T11:13:00Z">
        <w:r w:rsidR="00AA1479">
          <w:t>The RDN can be used to creat</w:t>
        </w:r>
      </w:ins>
      <w:ins w:id="211" w:author="Torbjörn Elfström" w:date="2020-06-02T11:14:00Z">
        <w:r w:rsidR="00AA1479">
          <w:t xml:space="preserve">e sub-arrays to optimize </w:t>
        </w:r>
        <w:r w:rsidR="00075F3D">
          <w:t xml:space="preserve">coverage. </w:t>
        </w:r>
      </w:ins>
      <w:ins w:id="212" w:author="Torbjörn Elfström" w:date="2020-06-01T10:58:00Z">
        <w:r w:rsidR="009C5B83">
          <w:t xml:space="preserve">When sub-arrays </w:t>
        </w:r>
      </w:ins>
      <w:ins w:id="213" w:author="Torbjörn Elfström" w:date="2020-06-01T10:59:00Z">
        <w:r w:rsidR="00DB6B02">
          <w:t>are</w:t>
        </w:r>
      </w:ins>
      <w:ins w:id="214" w:author="Torbjörn Elfström" w:date="2020-06-01T10:58:00Z">
        <w:r w:rsidR="009C5B83">
          <w:t xml:space="preserve"> modelled</w:t>
        </w:r>
      </w:ins>
      <w:ins w:id="215" w:author="Torbjörn Elfström" w:date="2020-06-02T11:13:00Z">
        <w:r w:rsidR="005870DD">
          <w:t>,</w:t>
        </w:r>
      </w:ins>
      <w:ins w:id="216" w:author="Torbjörn Elfström" w:date="2020-06-01T10:58:00Z">
        <w:r w:rsidR="009C5B83">
          <w:t xml:space="preserve"> </w:t>
        </w:r>
        <w:r w:rsidR="00A033BE">
          <w:t xml:space="preserve">parameters </w:t>
        </w:r>
      </w:ins>
      <w:ins w:id="217" w:author="Torbjörn Elfström" w:date="2020-06-03T09:46:00Z">
        <w:r w:rsidR="004274B0">
          <w:t>can be</w:t>
        </w:r>
      </w:ins>
      <w:ins w:id="218" w:author="Torbjörn Elfström" w:date="2020-06-01T10:58:00Z">
        <w:r w:rsidR="00A033BE">
          <w:t xml:space="preserve"> selected to model the sub-array as a radiating element</w:t>
        </w:r>
      </w:ins>
      <w:ins w:id="219" w:author="Torbjörn Elfström" w:date="2020-06-01T11:00:00Z">
        <w:r w:rsidR="00DB6B02">
          <w:t>, as exemplified in Table 7.2.3-1.</w:t>
        </w:r>
      </w:ins>
    </w:p>
    <w:p w14:paraId="5FB4EE4E" w14:textId="77777777" w:rsidR="0033312A" w:rsidRPr="00562446" w:rsidRDefault="0033312A" w:rsidP="0033312A">
      <w:pPr>
        <w:pStyle w:val="Heading3"/>
        <w:rPr>
          <w:ins w:id="220" w:author="Torbjörn Elfström" w:date="2020-05-15T16:07:00Z"/>
          <w:rFonts w:eastAsia="Yu Mincho"/>
        </w:rPr>
      </w:pPr>
      <w:ins w:id="221" w:author="Torbjörn Elfström" w:date="2020-05-15T16:07:00Z">
        <w:r w:rsidRPr="00562446">
          <w:rPr>
            <w:rFonts w:eastAsia="Yu Mincho"/>
          </w:rPr>
          <w:t>7.2.</w:t>
        </w:r>
        <w:r>
          <w:rPr>
            <w:rFonts w:eastAsia="Yu Mincho"/>
          </w:rPr>
          <w:t>4</w:t>
        </w:r>
        <w:r w:rsidRPr="00562446">
          <w:rPr>
            <w:rFonts w:eastAsia="Yu Mincho"/>
          </w:rPr>
          <w:tab/>
        </w:r>
        <w:r>
          <w:rPr>
            <w:rFonts w:eastAsia="Yu Mincho"/>
          </w:rPr>
          <w:t xml:space="preserve">Array </w:t>
        </w:r>
        <w:r w:rsidRPr="00562446">
          <w:rPr>
            <w:rFonts w:eastAsia="Yu Mincho"/>
          </w:rPr>
          <w:t xml:space="preserve">Antenna </w:t>
        </w:r>
        <w:r>
          <w:rPr>
            <w:rFonts w:eastAsia="Yu Mincho"/>
          </w:rPr>
          <w:t>model</w:t>
        </w:r>
      </w:ins>
    </w:p>
    <w:p w14:paraId="3B271D9F" w14:textId="77777777" w:rsidR="0033312A" w:rsidRDefault="0033312A" w:rsidP="0033312A">
      <w:pPr>
        <w:pStyle w:val="BodyText"/>
        <w:rPr>
          <w:ins w:id="222" w:author="Torbjörn Elfström" w:date="2020-05-15T16:07:00Z"/>
        </w:rPr>
      </w:pPr>
      <w:ins w:id="223" w:author="Torbjörn Elfström" w:date="2020-05-15T16:07:00Z">
        <w:r>
          <w:t>In Table 7.2.4-1, the parameters used by the parameterized array antenna model are described. Based on AAS base station architecture and intended deployment scenario, different parameter sets are required to model an AAS base station.</w:t>
        </w:r>
      </w:ins>
    </w:p>
    <w:p w14:paraId="66A83D31" w14:textId="77777777" w:rsidR="0033312A" w:rsidRPr="003C0B2F" w:rsidRDefault="0033312A" w:rsidP="0033312A">
      <w:pPr>
        <w:keepNext/>
        <w:keepLines/>
        <w:spacing w:after="0"/>
        <w:jc w:val="center"/>
        <w:rPr>
          <w:ins w:id="224" w:author="Torbjörn Elfström" w:date="2020-05-15T16:07:00Z"/>
          <w:rFonts w:ascii="Arial" w:eastAsia="SimSun" w:hAnsi="Arial"/>
          <w:b/>
        </w:rPr>
      </w:pPr>
      <w:ins w:id="225" w:author="Torbjörn Elfström" w:date="2020-05-15T16:07:00Z">
        <w:r w:rsidRPr="003C0B2F">
          <w:rPr>
            <w:rFonts w:ascii="Arial" w:eastAsia="SimSun" w:hAnsi="Arial"/>
            <w:b/>
          </w:rPr>
          <w:lastRenderedPageBreak/>
          <w:t xml:space="preserve">Table </w:t>
        </w:r>
        <w:r>
          <w:rPr>
            <w:rFonts w:ascii="Arial" w:eastAsia="SimSun" w:hAnsi="Arial"/>
            <w:b/>
          </w:rPr>
          <w:t>7.2.4</w:t>
        </w:r>
        <w:r w:rsidRPr="003C0B2F">
          <w:rPr>
            <w:rFonts w:ascii="Arial" w:eastAsia="SimSun" w:hAnsi="Arial"/>
            <w:b/>
          </w:rPr>
          <w:t>-</w:t>
        </w:r>
        <w:r>
          <w:rPr>
            <w:rFonts w:ascii="Arial" w:eastAsia="SimSun" w:hAnsi="Arial"/>
            <w:b/>
          </w:rPr>
          <w:t>1</w:t>
        </w:r>
        <w:r w:rsidRPr="003C0B2F">
          <w:rPr>
            <w:rFonts w:ascii="Arial" w:eastAsia="SimSun" w:hAnsi="Arial"/>
            <w:b/>
          </w:rPr>
          <w:t>:</w:t>
        </w:r>
        <w:r>
          <w:rPr>
            <w:rFonts w:ascii="Arial" w:eastAsia="SimSun" w:hAnsi="Arial"/>
            <w:b/>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28"/>
        <w:gridCol w:w="787"/>
        <w:gridCol w:w="817"/>
      </w:tblGrid>
      <w:tr w:rsidR="0033312A" w:rsidRPr="000C0827" w14:paraId="752AE0E5" w14:textId="77777777" w:rsidTr="00864B3D">
        <w:trPr>
          <w:tblHeader/>
          <w:jc w:val="center"/>
          <w:ins w:id="226" w:author="Torbjörn Elfström" w:date="2020-05-15T16:07:00Z"/>
        </w:trPr>
        <w:tc>
          <w:tcPr>
            <w:tcW w:w="0" w:type="auto"/>
          </w:tcPr>
          <w:p w14:paraId="5F40783C" w14:textId="77777777" w:rsidR="0033312A" w:rsidRDefault="0033312A" w:rsidP="00864B3D">
            <w:pPr>
              <w:keepNext/>
              <w:keepLines/>
              <w:spacing w:after="0"/>
              <w:jc w:val="center"/>
              <w:rPr>
                <w:ins w:id="227" w:author="Torbjörn Elfström" w:date="2020-05-15T16:07:00Z"/>
                <w:rFonts w:ascii="Arial" w:hAnsi="Arial"/>
                <w:b/>
                <w:sz w:val="18"/>
              </w:rPr>
            </w:pPr>
            <w:ins w:id="228" w:author="Torbjörn Elfström" w:date="2020-05-15T16:07:00Z">
              <w:r>
                <w:rPr>
                  <w:rFonts w:ascii="Arial" w:hAnsi="Arial"/>
                  <w:b/>
                  <w:sz w:val="18"/>
                </w:rPr>
                <w:t>Parameter</w:t>
              </w:r>
            </w:ins>
          </w:p>
        </w:tc>
        <w:tc>
          <w:tcPr>
            <w:tcW w:w="0" w:type="auto"/>
          </w:tcPr>
          <w:p w14:paraId="4751842B" w14:textId="77777777" w:rsidR="0033312A" w:rsidRDefault="0033312A" w:rsidP="00864B3D">
            <w:pPr>
              <w:keepNext/>
              <w:keepLines/>
              <w:spacing w:after="0"/>
              <w:jc w:val="center"/>
              <w:rPr>
                <w:ins w:id="229" w:author="Torbjörn Elfström" w:date="2020-05-15T16:07:00Z"/>
                <w:rFonts w:ascii="Arial" w:hAnsi="Arial"/>
                <w:b/>
                <w:sz w:val="18"/>
              </w:rPr>
            </w:pPr>
            <w:ins w:id="230" w:author="Torbjörn Elfström" w:date="2020-05-15T16:07:00Z">
              <w:r>
                <w:rPr>
                  <w:rFonts w:ascii="Arial" w:hAnsi="Arial"/>
                  <w:b/>
                  <w:sz w:val="18"/>
                </w:rPr>
                <w:t>Symbol</w:t>
              </w:r>
            </w:ins>
          </w:p>
        </w:tc>
        <w:tc>
          <w:tcPr>
            <w:tcW w:w="0" w:type="auto"/>
          </w:tcPr>
          <w:p w14:paraId="1D482E74" w14:textId="77777777" w:rsidR="0033312A" w:rsidRDefault="0033312A" w:rsidP="00864B3D">
            <w:pPr>
              <w:keepNext/>
              <w:keepLines/>
              <w:spacing w:after="0"/>
              <w:jc w:val="center"/>
              <w:rPr>
                <w:ins w:id="231" w:author="Torbjörn Elfström" w:date="2020-05-15T16:07:00Z"/>
                <w:rFonts w:ascii="Arial" w:hAnsi="Arial"/>
                <w:b/>
                <w:sz w:val="18"/>
              </w:rPr>
            </w:pPr>
            <w:ins w:id="232" w:author="Torbjörn Elfström" w:date="2020-05-15T16:07:00Z">
              <w:r>
                <w:rPr>
                  <w:rFonts w:ascii="Arial" w:hAnsi="Arial"/>
                  <w:b/>
                  <w:sz w:val="18"/>
                </w:rPr>
                <w:t>Unit</w:t>
              </w:r>
            </w:ins>
          </w:p>
        </w:tc>
      </w:tr>
      <w:tr w:rsidR="0033312A" w:rsidRPr="000C0827" w14:paraId="49ECDD44" w14:textId="77777777" w:rsidTr="00864B3D">
        <w:trPr>
          <w:jc w:val="center"/>
          <w:ins w:id="233" w:author="Torbjörn Elfström" w:date="2020-05-15T16:07:00Z"/>
        </w:trPr>
        <w:tc>
          <w:tcPr>
            <w:tcW w:w="0" w:type="auto"/>
          </w:tcPr>
          <w:p w14:paraId="09029958" w14:textId="77777777" w:rsidR="0033312A" w:rsidRDefault="0033312A" w:rsidP="00864B3D">
            <w:pPr>
              <w:keepNext/>
              <w:keepLines/>
              <w:spacing w:after="0"/>
              <w:jc w:val="center"/>
              <w:rPr>
                <w:ins w:id="234" w:author="Torbjörn Elfström" w:date="2020-05-15T16:07:00Z"/>
                <w:rFonts w:ascii="Arial" w:hAnsi="Arial"/>
                <w:sz w:val="18"/>
                <w:szCs w:val="18"/>
                <w:lang w:eastAsia="zh-CN"/>
              </w:rPr>
            </w:pPr>
            <w:ins w:id="235" w:author="Torbjörn Elfström" w:date="2020-05-15T16:07:00Z">
              <w:r>
                <w:rPr>
                  <w:rFonts w:ascii="Arial" w:hAnsi="Arial"/>
                  <w:sz w:val="18"/>
                  <w:szCs w:val="18"/>
                  <w:lang w:eastAsia="zh-CN"/>
                </w:rPr>
                <w:t>Front to back ratio</w:t>
              </w:r>
            </w:ins>
          </w:p>
        </w:tc>
        <w:tc>
          <w:tcPr>
            <w:tcW w:w="0" w:type="auto"/>
          </w:tcPr>
          <w:p w14:paraId="43C18B07" w14:textId="77777777" w:rsidR="0033312A" w:rsidRDefault="0033312A" w:rsidP="00864B3D">
            <w:pPr>
              <w:keepNext/>
              <w:keepLines/>
              <w:spacing w:after="0"/>
              <w:jc w:val="center"/>
              <w:rPr>
                <w:ins w:id="236" w:author="Torbjörn Elfström" w:date="2020-05-15T16:07:00Z"/>
                <w:rFonts w:ascii="Arial" w:hAnsi="Arial"/>
                <w:sz w:val="18"/>
                <w:szCs w:val="18"/>
                <w:lang w:eastAsia="zh-CN"/>
              </w:rPr>
            </w:pPr>
            <w:ins w:id="237" w:author="Torbjörn Elfström" w:date="2020-05-15T16:07:00Z">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ins>
          </w:p>
        </w:tc>
        <w:tc>
          <w:tcPr>
            <w:tcW w:w="0" w:type="auto"/>
          </w:tcPr>
          <w:p w14:paraId="72FF5F03" w14:textId="77777777" w:rsidR="0033312A" w:rsidRDefault="0033312A" w:rsidP="00864B3D">
            <w:pPr>
              <w:keepNext/>
              <w:keepLines/>
              <w:spacing w:after="0"/>
              <w:jc w:val="center"/>
              <w:rPr>
                <w:ins w:id="238" w:author="Torbjörn Elfström" w:date="2020-05-15T16:07:00Z"/>
                <w:rFonts w:ascii="Arial" w:hAnsi="Arial"/>
                <w:sz w:val="18"/>
                <w:szCs w:val="18"/>
                <w:lang w:eastAsia="zh-CN"/>
              </w:rPr>
            </w:pPr>
            <w:ins w:id="239" w:author="Torbjörn Elfström" w:date="2020-05-15T16:07:00Z">
              <w:r>
                <w:rPr>
                  <w:rFonts w:ascii="Arial" w:hAnsi="Arial"/>
                  <w:sz w:val="18"/>
                  <w:szCs w:val="18"/>
                  <w:lang w:eastAsia="zh-CN"/>
                </w:rPr>
                <w:t>dB</w:t>
              </w:r>
            </w:ins>
          </w:p>
        </w:tc>
      </w:tr>
      <w:tr w:rsidR="0033312A" w:rsidRPr="000C0827" w14:paraId="2634E1E3" w14:textId="77777777" w:rsidTr="00864B3D">
        <w:trPr>
          <w:jc w:val="center"/>
          <w:ins w:id="240" w:author="Torbjörn Elfström" w:date="2020-05-15T16:07:00Z"/>
        </w:trPr>
        <w:tc>
          <w:tcPr>
            <w:tcW w:w="0" w:type="auto"/>
          </w:tcPr>
          <w:p w14:paraId="1EF15831" w14:textId="77777777" w:rsidR="0033312A" w:rsidRDefault="0033312A" w:rsidP="00864B3D">
            <w:pPr>
              <w:keepNext/>
              <w:keepLines/>
              <w:spacing w:after="0"/>
              <w:jc w:val="center"/>
              <w:rPr>
                <w:ins w:id="241" w:author="Torbjörn Elfström" w:date="2020-05-15T16:07:00Z"/>
                <w:rFonts w:ascii="Arial" w:hAnsi="Arial"/>
                <w:sz w:val="18"/>
                <w:lang w:eastAsia="x-none"/>
              </w:rPr>
            </w:pPr>
            <w:ins w:id="242" w:author="Torbjörn Elfström" w:date="2020-05-15T16:07:00Z">
              <w:r>
                <w:rPr>
                  <w:rFonts w:ascii="Arial" w:hAnsi="Arial"/>
                  <w:sz w:val="18"/>
                  <w:lang w:eastAsia="x-none"/>
                </w:rPr>
                <w:t>Side lobe suppression</w:t>
              </w:r>
            </w:ins>
          </w:p>
        </w:tc>
        <w:tc>
          <w:tcPr>
            <w:tcW w:w="0" w:type="auto"/>
          </w:tcPr>
          <w:p w14:paraId="2BD10527" w14:textId="77777777" w:rsidR="0033312A" w:rsidRDefault="0033312A" w:rsidP="00864B3D">
            <w:pPr>
              <w:keepNext/>
              <w:keepLines/>
              <w:spacing w:after="0"/>
              <w:jc w:val="center"/>
              <w:rPr>
                <w:ins w:id="243" w:author="Torbjörn Elfström" w:date="2020-05-15T16:07:00Z"/>
                <w:rFonts w:ascii="Arial" w:hAnsi="Arial"/>
                <w:sz w:val="18"/>
                <w:lang w:eastAsia="x-none"/>
              </w:rPr>
            </w:pPr>
            <w:proofErr w:type="spellStart"/>
            <w:ins w:id="244" w:author="Torbjörn Elfström" w:date="2020-05-15T16:07:00Z">
              <w:r w:rsidRPr="004A0616">
                <w:rPr>
                  <w:rFonts w:ascii="Cambria Math" w:hAnsi="Cambria Math"/>
                  <w:i/>
                  <w:sz w:val="18"/>
                  <w:lang w:eastAsia="x-none"/>
                </w:rPr>
                <w:t>SLA</w:t>
              </w:r>
              <w:r w:rsidRPr="004A0616">
                <w:rPr>
                  <w:rFonts w:ascii="Cambria Math" w:hAnsi="Cambria Math"/>
                  <w:i/>
                  <w:sz w:val="18"/>
                  <w:vertAlign w:val="subscript"/>
                  <w:lang w:eastAsia="x-none"/>
                </w:rPr>
                <w:t>v</w:t>
              </w:r>
              <w:proofErr w:type="spellEnd"/>
            </w:ins>
          </w:p>
        </w:tc>
        <w:tc>
          <w:tcPr>
            <w:tcW w:w="0" w:type="auto"/>
          </w:tcPr>
          <w:p w14:paraId="0CBF693C" w14:textId="77777777" w:rsidR="0033312A" w:rsidRDefault="0033312A" w:rsidP="00864B3D">
            <w:pPr>
              <w:keepNext/>
              <w:keepLines/>
              <w:spacing w:after="0"/>
              <w:jc w:val="center"/>
              <w:rPr>
                <w:ins w:id="245" w:author="Torbjörn Elfström" w:date="2020-05-15T16:07:00Z"/>
                <w:rFonts w:ascii="Arial" w:hAnsi="Arial"/>
                <w:sz w:val="18"/>
                <w:lang w:eastAsia="x-none"/>
              </w:rPr>
            </w:pPr>
            <w:ins w:id="246" w:author="Torbjörn Elfström" w:date="2020-05-15T16:07:00Z">
              <w:r>
                <w:rPr>
                  <w:rFonts w:ascii="Arial" w:hAnsi="Arial"/>
                  <w:sz w:val="18"/>
                  <w:lang w:eastAsia="x-none"/>
                </w:rPr>
                <w:t>dB</w:t>
              </w:r>
            </w:ins>
          </w:p>
        </w:tc>
      </w:tr>
      <w:tr w:rsidR="0033312A" w:rsidRPr="000C0827" w14:paraId="12CFCE0B" w14:textId="77777777" w:rsidTr="00864B3D">
        <w:trPr>
          <w:jc w:val="center"/>
          <w:ins w:id="247" w:author="Torbjörn Elfström" w:date="2020-05-15T16:07:00Z"/>
        </w:trPr>
        <w:tc>
          <w:tcPr>
            <w:tcW w:w="0" w:type="auto"/>
          </w:tcPr>
          <w:p w14:paraId="55CA990E" w14:textId="77777777" w:rsidR="0033312A" w:rsidRDefault="0033312A" w:rsidP="00864B3D">
            <w:pPr>
              <w:keepNext/>
              <w:keepLines/>
              <w:spacing w:after="0"/>
              <w:jc w:val="center"/>
              <w:rPr>
                <w:ins w:id="248" w:author="Torbjörn Elfström" w:date="2020-05-15T16:07:00Z"/>
                <w:rFonts w:ascii="Arial" w:hAnsi="Arial"/>
                <w:sz w:val="18"/>
                <w:lang w:eastAsia="x-none"/>
              </w:rPr>
            </w:pPr>
            <w:ins w:id="249" w:author="Torbjörn Elfström" w:date="2020-05-15T16:07:00Z">
              <w:r>
                <w:rPr>
                  <w:rFonts w:ascii="Arial" w:hAnsi="Arial"/>
                  <w:sz w:val="18"/>
                  <w:lang w:eastAsia="x-none"/>
                </w:rPr>
                <w:t>Horizontal HPBW</w:t>
              </w:r>
            </w:ins>
          </w:p>
        </w:tc>
        <w:tc>
          <w:tcPr>
            <w:tcW w:w="0" w:type="auto"/>
          </w:tcPr>
          <w:p w14:paraId="585E94E3" w14:textId="77777777" w:rsidR="0033312A" w:rsidRDefault="0033312A" w:rsidP="00864B3D">
            <w:pPr>
              <w:keepNext/>
              <w:keepLines/>
              <w:spacing w:after="0"/>
              <w:jc w:val="center"/>
              <w:rPr>
                <w:ins w:id="250" w:author="Torbjörn Elfström" w:date="2020-05-15T16:07:00Z"/>
                <w:rFonts w:ascii="Arial" w:hAnsi="Arial"/>
                <w:sz w:val="18"/>
                <w:lang w:eastAsia="x-none"/>
              </w:rPr>
            </w:pPr>
            <w:ins w:id="251"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3F82AA65" w14:textId="77777777" w:rsidR="0033312A" w:rsidRDefault="0033312A" w:rsidP="00864B3D">
            <w:pPr>
              <w:keepNext/>
              <w:keepLines/>
              <w:spacing w:after="0"/>
              <w:jc w:val="center"/>
              <w:rPr>
                <w:ins w:id="252" w:author="Torbjörn Elfström" w:date="2020-05-15T16:07:00Z"/>
                <w:rFonts w:ascii="Arial" w:hAnsi="Arial"/>
                <w:sz w:val="18"/>
                <w:lang w:eastAsia="x-none"/>
              </w:rPr>
            </w:pPr>
            <w:ins w:id="253" w:author="Torbjörn Elfström" w:date="2020-05-15T16:07:00Z">
              <w:r>
                <w:rPr>
                  <w:rFonts w:ascii="Arial" w:hAnsi="Arial"/>
                  <w:sz w:val="18"/>
                  <w:lang w:eastAsia="x-none"/>
                </w:rPr>
                <w:t>Degrees</w:t>
              </w:r>
            </w:ins>
          </w:p>
        </w:tc>
      </w:tr>
      <w:tr w:rsidR="0033312A" w:rsidRPr="000C0827" w14:paraId="42A5B930" w14:textId="77777777" w:rsidTr="00864B3D">
        <w:trPr>
          <w:jc w:val="center"/>
          <w:ins w:id="254" w:author="Torbjörn Elfström" w:date="2020-05-15T16:07:00Z"/>
        </w:trPr>
        <w:tc>
          <w:tcPr>
            <w:tcW w:w="0" w:type="auto"/>
          </w:tcPr>
          <w:p w14:paraId="49203E4F" w14:textId="77777777" w:rsidR="0033312A" w:rsidRDefault="0033312A" w:rsidP="00864B3D">
            <w:pPr>
              <w:keepNext/>
              <w:keepLines/>
              <w:spacing w:after="0"/>
              <w:jc w:val="center"/>
              <w:rPr>
                <w:ins w:id="255" w:author="Torbjörn Elfström" w:date="2020-05-15T16:07:00Z"/>
                <w:rFonts w:ascii="Arial" w:hAnsi="Arial"/>
                <w:sz w:val="18"/>
                <w:lang w:eastAsia="x-none"/>
              </w:rPr>
            </w:pPr>
            <w:ins w:id="256" w:author="Torbjörn Elfström" w:date="2020-05-15T16:07:00Z">
              <w:r>
                <w:rPr>
                  <w:rFonts w:ascii="Arial" w:hAnsi="Arial"/>
                  <w:sz w:val="18"/>
                  <w:lang w:eastAsia="x-none"/>
                </w:rPr>
                <w:t>Vertical HPBW</w:t>
              </w:r>
            </w:ins>
          </w:p>
        </w:tc>
        <w:tc>
          <w:tcPr>
            <w:tcW w:w="0" w:type="auto"/>
          </w:tcPr>
          <w:p w14:paraId="75032D05" w14:textId="77777777" w:rsidR="0033312A" w:rsidRDefault="0033312A" w:rsidP="00864B3D">
            <w:pPr>
              <w:keepNext/>
              <w:keepLines/>
              <w:spacing w:after="0"/>
              <w:jc w:val="center"/>
              <w:rPr>
                <w:ins w:id="257" w:author="Torbjörn Elfström" w:date="2020-05-15T16:07:00Z"/>
                <w:rFonts w:ascii="Arial" w:hAnsi="Arial"/>
                <w:sz w:val="18"/>
                <w:lang w:eastAsia="x-none"/>
              </w:rPr>
            </w:pPr>
            <w:ins w:id="258"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15E30E3B" w14:textId="77777777" w:rsidR="0033312A" w:rsidRDefault="0033312A" w:rsidP="00864B3D">
            <w:pPr>
              <w:keepNext/>
              <w:keepLines/>
              <w:spacing w:after="0"/>
              <w:jc w:val="center"/>
              <w:rPr>
                <w:ins w:id="259" w:author="Torbjörn Elfström" w:date="2020-05-15T16:07:00Z"/>
                <w:rFonts w:ascii="Arial" w:hAnsi="Arial"/>
                <w:sz w:val="18"/>
                <w:lang w:eastAsia="x-none"/>
              </w:rPr>
            </w:pPr>
            <w:ins w:id="260" w:author="Torbjörn Elfström" w:date="2020-05-15T16:07:00Z">
              <w:r>
                <w:rPr>
                  <w:rFonts w:ascii="Arial" w:hAnsi="Arial"/>
                  <w:sz w:val="18"/>
                  <w:lang w:eastAsia="x-none"/>
                </w:rPr>
                <w:t>Degrees</w:t>
              </w:r>
            </w:ins>
          </w:p>
        </w:tc>
      </w:tr>
      <w:tr w:rsidR="0033312A" w:rsidRPr="000C0827" w14:paraId="7A7AFF79" w14:textId="77777777" w:rsidTr="00864B3D">
        <w:trPr>
          <w:jc w:val="center"/>
          <w:ins w:id="261" w:author="Torbjörn Elfström" w:date="2020-05-15T16:07:00Z"/>
        </w:trPr>
        <w:tc>
          <w:tcPr>
            <w:tcW w:w="0" w:type="auto"/>
          </w:tcPr>
          <w:p w14:paraId="6ABE326A" w14:textId="77777777" w:rsidR="0033312A" w:rsidRDefault="0033312A" w:rsidP="00864B3D">
            <w:pPr>
              <w:keepNext/>
              <w:keepLines/>
              <w:spacing w:after="0"/>
              <w:jc w:val="center"/>
              <w:rPr>
                <w:ins w:id="262" w:author="Torbjörn Elfström" w:date="2020-05-15T16:07:00Z"/>
                <w:rFonts w:ascii="Arial" w:hAnsi="Arial"/>
                <w:sz w:val="18"/>
                <w:lang w:eastAsia="x-none"/>
              </w:rPr>
            </w:pPr>
            <w:ins w:id="263" w:author="Torbjörn Elfström" w:date="2020-05-15T16:07:00Z">
              <w:r>
                <w:rPr>
                  <w:rFonts w:ascii="Arial" w:hAnsi="Arial"/>
                  <w:sz w:val="18"/>
                  <w:lang w:eastAsia="x-none"/>
                </w:rPr>
                <w:t>Element peak gain</w:t>
              </w:r>
            </w:ins>
          </w:p>
        </w:tc>
        <w:tc>
          <w:tcPr>
            <w:tcW w:w="0" w:type="auto"/>
          </w:tcPr>
          <w:p w14:paraId="1DA0ED64" w14:textId="77777777" w:rsidR="0033312A" w:rsidRDefault="0033312A" w:rsidP="00864B3D">
            <w:pPr>
              <w:keepNext/>
              <w:keepLines/>
              <w:spacing w:after="0"/>
              <w:jc w:val="center"/>
              <w:rPr>
                <w:ins w:id="264" w:author="Torbjörn Elfström" w:date="2020-05-15T16:07:00Z"/>
                <w:rFonts w:ascii="Arial" w:hAnsi="Arial"/>
                <w:sz w:val="18"/>
                <w:lang w:eastAsia="x-none"/>
              </w:rPr>
            </w:pPr>
            <w:proofErr w:type="spellStart"/>
            <w:proofErr w:type="gramStart"/>
            <w:ins w:id="265" w:author="Torbjörn Elfström" w:date="2020-05-15T16:07:00Z">
              <w:r w:rsidRPr="004A0616">
                <w:rPr>
                  <w:rFonts w:ascii="Cambria Math" w:hAnsi="Cambria Math"/>
                  <w:i/>
                  <w:sz w:val="18"/>
                  <w:lang w:eastAsia="x-none"/>
                </w:rPr>
                <w:t>G</w:t>
              </w:r>
              <w:r w:rsidRPr="004A0616">
                <w:rPr>
                  <w:rFonts w:ascii="Cambria Math" w:hAnsi="Cambria Math"/>
                  <w:i/>
                  <w:sz w:val="18"/>
                  <w:vertAlign w:val="subscript"/>
                  <w:lang w:eastAsia="x-none"/>
                </w:rPr>
                <w:t>E,max</w:t>
              </w:r>
              <w:proofErr w:type="spellEnd"/>
              <w:proofErr w:type="gramEnd"/>
            </w:ins>
          </w:p>
        </w:tc>
        <w:tc>
          <w:tcPr>
            <w:tcW w:w="0" w:type="auto"/>
          </w:tcPr>
          <w:p w14:paraId="41BFE9D9" w14:textId="77777777" w:rsidR="0033312A" w:rsidRDefault="0033312A" w:rsidP="00864B3D">
            <w:pPr>
              <w:keepNext/>
              <w:keepLines/>
              <w:spacing w:after="0"/>
              <w:jc w:val="center"/>
              <w:rPr>
                <w:ins w:id="266" w:author="Torbjörn Elfström" w:date="2020-05-15T16:07:00Z"/>
                <w:rFonts w:ascii="Arial" w:hAnsi="Arial"/>
                <w:sz w:val="18"/>
                <w:lang w:eastAsia="x-none"/>
              </w:rPr>
            </w:pPr>
            <w:proofErr w:type="spellStart"/>
            <w:ins w:id="267" w:author="Torbjörn Elfström" w:date="2020-05-15T16:07:00Z">
              <w:r>
                <w:rPr>
                  <w:rFonts w:ascii="Arial" w:hAnsi="Arial"/>
                  <w:sz w:val="18"/>
                  <w:lang w:eastAsia="x-none"/>
                </w:rPr>
                <w:t>dBi</w:t>
              </w:r>
              <w:proofErr w:type="spellEnd"/>
            </w:ins>
          </w:p>
        </w:tc>
      </w:tr>
      <w:tr w:rsidR="0033312A" w:rsidRPr="000C0827" w14:paraId="721A393C" w14:textId="77777777" w:rsidTr="00864B3D">
        <w:trPr>
          <w:jc w:val="center"/>
          <w:ins w:id="268" w:author="Torbjörn Elfström" w:date="2020-05-15T16:07:00Z"/>
        </w:trPr>
        <w:tc>
          <w:tcPr>
            <w:tcW w:w="0" w:type="auto"/>
          </w:tcPr>
          <w:p w14:paraId="5BA7B666" w14:textId="77777777" w:rsidR="0033312A" w:rsidRDefault="0033312A" w:rsidP="00864B3D">
            <w:pPr>
              <w:keepNext/>
              <w:keepLines/>
              <w:spacing w:after="0"/>
              <w:jc w:val="center"/>
              <w:rPr>
                <w:ins w:id="269" w:author="Torbjörn Elfström" w:date="2020-05-15T16:07:00Z"/>
                <w:rFonts w:ascii="Arial" w:hAnsi="Arial"/>
                <w:sz w:val="18"/>
                <w:lang w:eastAsia="x-none"/>
              </w:rPr>
            </w:pPr>
            <w:ins w:id="270" w:author="Torbjörn Elfström" w:date="2020-05-15T16:07:00Z">
              <w:r>
                <w:rPr>
                  <w:rFonts w:ascii="Arial" w:hAnsi="Arial"/>
                  <w:sz w:val="18"/>
                  <w:lang w:eastAsia="x-none"/>
                </w:rPr>
                <w:t>Element loss</w:t>
              </w:r>
            </w:ins>
          </w:p>
        </w:tc>
        <w:tc>
          <w:tcPr>
            <w:tcW w:w="0" w:type="auto"/>
          </w:tcPr>
          <w:p w14:paraId="4C0D4131" w14:textId="77777777" w:rsidR="0033312A" w:rsidRDefault="0033312A" w:rsidP="00864B3D">
            <w:pPr>
              <w:keepNext/>
              <w:keepLines/>
              <w:spacing w:after="0"/>
              <w:jc w:val="center"/>
              <w:rPr>
                <w:ins w:id="271" w:author="Torbjörn Elfström" w:date="2020-05-15T16:07:00Z"/>
                <w:rFonts w:ascii="Arial" w:hAnsi="Arial"/>
                <w:sz w:val="18"/>
                <w:lang w:eastAsia="x-none"/>
              </w:rPr>
            </w:pPr>
            <w:ins w:id="272" w:author="Torbjörn Elfström" w:date="2020-05-15T16:07:00Z">
              <w:r w:rsidRPr="00C83EC4">
                <w:rPr>
                  <w:rFonts w:ascii="Cambria Math" w:hAnsi="Cambria Math"/>
                  <w:i/>
                  <w:sz w:val="18"/>
                  <w:lang w:eastAsia="x-none"/>
                </w:rPr>
                <w:t>L</w:t>
              </w:r>
              <w:r w:rsidRPr="00C83EC4">
                <w:rPr>
                  <w:rFonts w:ascii="Cambria Math" w:hAnsi="Cambria Math"/>
                  <w:i/>
                  <w:sz w:val="18"/>
                  <w:vertAlign w:val="subscript"/>
                  <w:lang w:eastAsia="x-none"/>
                </w:rPr>
                <w:t>E</w:t>
              </w:r>
            </w:ins>
          </w:p>
        </w:tc>
        <w:tc>
          <w:tcPr>
            <w:tcW w:w="0" w:type="auto"/>
          </w:tcPr>
          <w:p w14:paraId="338AE259" w14:textId="77777777" w:rsidR="0033312A" w:rsidRDefault="0033312A" w:rsidP="00864B3D">
            <w:pPr>
              <w:keepNext/>
              <w:keepLines/>
              <w:spacing w:after="0"/>
              <w:jc w:val="center"/>
              <w:rPr>
                <w:ins w:id="273" w:author="Torbjörn Elfström" w:date="2020-05-15T16:07:00Z"/>
                <w:rFonts w:ascii="Arial" w:hAnsi="Arial"/>
                <w:sz w:val="18"/>
                <w:lang w:eastAsia="x-none"/>
              </w:rPr>
            </w:pPr>
            <w:ins w:id="274" w:author="Torbjörn Elfström" w:date="2020-05-15T16:07:00Z">
              <w:r>
                <w:rPr>
                  <w:rFonts w:ascii="Arial" w:hAnsi="Arial"/>
                  <w:sz w:val="18"/>
                  <w:lang w:eastAsia="x-none"/>
                </w:rPr>
                <w:t>dB</w:t>
              </w:r>
            </w:ins>
          </w:p>
        </w:tc>
      </w:tr>
      <w:tr w:rsidR="0033312A" w:rsidRPr="000C0827" w14:paraId="7D274F18" w14:textId="77777777" w:rsidTr="00864B3D">
        <w:trPr>
          <w:jc w:val="center"/>
          <w:ins w:id="275" w:author="Torbjörn Elfström" w:date="2020-05-15T16:07:00Z"/>
        </w:trPr>
        <w:tc>
          <w:tcPr>
            <w:tcW w:w="0" w:type="auto"/>
          </w:tcPr>
          <w:p w14:paraId="7312A8E2" w14:textId="77777777" w:rsidR="0033312A" w:rsidRDefault="0033312A" w:rsidP="00864B3D">
            <w:pPr>
              <w:keepNext/>
              <w:keepLines/>
              <w:spacing w:after="0"/>
              <w:jc w:val="center"/>
              <w:rPr>
                <w:ins w:id="276" w:author="Torbjörn Elfström" w:date="2020-05-15T16:07:00Z"/>
                <w:rFonts w:ascii="Arial" w:hAnsi="Arial"/>
                <w:sz w:val="18"/>
                <w:lang w:eastAsia="x-none"/>
              </w:rPr>
            </w:pPr>
            <w:ins w:id="277" w:author="Torbjörn Elfström" w:date="2020-05-15T16:07:00Z">
              <w:r>
                <w:rPr>
                  <w:rFonts w:ascii="Arial" w:hAnsi="Arial"/>
                  <w:sz w:val="18"/>
                  <w:lang w:eastAsia="x-none"/>
                </w:rPr>
                <w:t>Number of columns and rows</w:t>
              </w:r>
            </w:ins>
          </w:p>
        </w:tc>
        <w:tc>
          <w:tcPr>
            <w:tcW w:w="0" w:type="auto"/>
          </w:tcPr>
          <w:p w14:paraId="2DE5CA22" w14:textId="77777777" w:rsidR="0033312A" w:rsidRPr="004A0616" w:rsidRDefault="0033312A" w:rsidP="00864B3D">
            <w:pPr>
              <w:keepNext/>
              <w:keepLines/>
              <w:spacing w:after="0"/>
              <w:jc w:val="center"/>
              <w:rPr>
                <w:ins w:id="278" w:author="Torbjörn Elfström" w:date="2020-05-15T16:07:00Z"/>
                <w:rFonts w:ascii="Cambria Math" w:hAnsi="Cambria Math"/>
                <w:i/>
                <w:sz w:val="18"/>
                <w:lang w:eastAsia="x-none"/>
              </w:rPr>
            </w:pPr>
            <w:ins w:id="279" w:author="Torbjörn Elfström" w:date="2020-05-15T16:07:00Z">
              <w:r>
                <w:rPr>
                  <w:rFonts w:ascii="Cambria Math" w:hAnsi="Cambria Math"/>
                  <w:i/>
                  <w:sz w:val="18"/>
                  <w:lang w:eastAsia="x-none"/>
                </w:rPr>
                <w:t>(M, N)</w:t>
              </w:r>
            </w:ins>
          </w:p>
        </w:tc>
        <w:tc>
          <w:tcPr>
            <w:tcW w:w="0" w:type="auto"/>
          </w:tcPr>
          <w:p w14:paraId="638840B5" w14:textId="77777777" w:rsidR="0033312A" w:rsidRDefault="0033312A" w:rsidP="00864B3D">
            <w:pPr>
              <w:keepNext/>
              <w:keepLines/>
              <w:spacing w:after="0"/>
              <w:jc w:val="center"/>
              <w:rPr>
                <w:ins w:id="280" w:author="Torbjörn Elfström" w:date="2020-05-15T16:07:00Z"/>
                <w:rFonts w:ascii="Arial" w:hAnsi="Arial"/>
                <w:sz w:val="18"/>
                <w:lang w:eastAsia="x-none"/>
              </w:rPr>
            </w:pPr>
            <w:ins w:id="281" w:author="Torbjörn Elfström" w:date="2020-05-15T16:07:00Z">
              <w:r>
                <w:rPr>
                  <w:rFonts w:ascii="Arial" w:hAnsi="Arial"/>
                  <w:sz w:val="18"/>
                  <w:lang w:eastAsia="x-none"/>
                </w:rPr>
                <w:t>Integer</w:t>
              </w:r>
            </w:ins>
          </w:p>
        </w:tc>
      </w:tr>
      <w:tr w:rsidR="0033312A" w:rsidRPr="000C0827" w14:paraId="311E5896" w14:textId="77777777" w:rsidTr="00864B3D">
        <w:trPr>
          <w:jc w:val="center"/>
          <w:ins w:id="282" w:author="Torbjörn Elfström" w:date="2020-05-15T16:07:00Z"/>
        </w:trPr>
        <w:tc>
          <w:tcPr>
            <w:tcW w:w="0" w:type="auto"/>
          </w:tcPr>
          <w:p w14:paraId="681248C6" w14:textId="77777777" w:rsidR="0033312A" w:rsidRDefault="0033312A" w:rsidP="00864B3D">
            <w:pPr>
              <w:keepNext/>
              <w:keepLines/>
              <w:spacing w:after="0"/>
              <w:jc w:val="center"/>
              <w:rPr>
                <w:ins w:id="283" w:author="Torbjörn Elfström" w:date="2020-05-15T16:07:00Z"/>
                <w:rFonts w:ascii="Arial" w:hAnsi="Arial"/>
                <w:sz w:val="18"/>
                <w:lang w:eastAsia="x-none"/>
              </w:rPr>
            </w:pPr>
            <w:ins w:id="284" w:author="Torbjörn Elfström" w:date="2020-05-15T16:07:00Z">
              <w:r>
                <w:rPr>
                  <w:rFonts w:ascii="Arial" w:hAnsi="Arial"/>
                  <w:sz w:val="18"/>
                  <w:lang w:eastAsia="x-none"/>
                </w:rPr>
                <w:t>Horizontal element separation</w:t>
              </w:r>
            </w:ins>
          </w:p>
        </w:tc>
        <w:tc>
          <w:tcPr>
            <w:tcW w:w="0" w:type="auto"/>
          </w:tcPr>
          <w:p w14:paraId="207EB3EA" w14:textId="77777777" w:rsidR="0033312A" w:rsidRDefault="0033312A" w:rsidP="00864B3D">
            <w:pPr>
              <w:keepNext/>
              <w:keepLines/>
              <w:spacing w:after="0"/>
              <w:jc w:val="center"/>
              <w:rPr>
                <w:ins w:id="285" w:author="Torbjörn Elfström" w:date="2020-05-15T16:07:00Z"/>
                <w:rFonts w:ascii="Arial" w:hAnsi="Arial"/>
                <w:sz w:val="18"/>
                <w:lang w:eastAsia="x-none"/>
              </w:rPr>
            </w:pPr>
            <w:ins w:id="286"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h</w:t>
              </w:r>
            </w:ins>
          </w:p>
        </w:tc>
        <w:tc>
          <w:tcPr>
            <w:tcW w:w="0" w:type="auto"/>
          </w:tcPr>
          <w:p w14:paraId="37C8E5A2" w14:textId="77777777" w:rsidR="0033312A" w:rsidRDefault="0033312A" w:rsidP="00864B3D">
            <w:pPr>
              <w:keepNext/>
              <w:keepLines/>
              <w:spacing w:after="0"/>
              <w:jc w:val="center"/>
              <w:rPr>
                <w:ins w:id="287" w:author="Torbjörn Elfström" w:date="2020-05-15T16:07:00Z"/>
                <w:rFonts w:ascii="Arial" w:hAnsi="Arial"/>
                <w:sz w:val="18"/>
                <w:lang w:eastAsia="x-none"/>
              </w:rPr>
            </w:pPr>
            <w:ins w:id="288" w:author="Torbjörn Elfström" w:date="2020-05-15T16:07:00Z">
              <w:r>
                <w:rPr>
                  <w:rFonts w:ascii="Arial" w:hAnsi="Arial"/>
                  <w:sz w:val="18"/>
                  <w:lang w:eastAsia="x-none"/>
                </w:rPr>
                <w:t>m</w:t>
              </w:r>
            </w:ins>
          </w:p>
        </w:tc>
      </w:tr>
      <w:tr w:rsidR="0033312A" w:rsidRPr="000C0827" w14:paraId="75637D04" w14:textId="77777777" w:rsidTr="00864B3D">
        <w:trPr>
          <w:jc w:val="center"/>
          <w:ins w:id="289" w:author="Torbjörn Elfström" w:date="2020-05-15T16:07:00Z"/>
        </w:trPr>
        <w:tc>
          <w:tcPr>
            <w:tcW w:w="0" w:type="auto"/>
          </w:tcPr>
          <w:p w14:paraId="74393912" w14:textId="77777777" w:rsidR="0033312A" w:rsidRDefault="0033312A" w:rsidP="00864B3D">
            <w:pPr>
              <w:keepNext/>
              <w:keepLines/>
              <w:spacing w:after="0"/>
              <w:jc w:val="center"/>
              <w:rPr>
                <w:ins w:id="290" w:author="Torbjörn Elfström" w:date="2020-05-15T16:07:00Z"/>
                <w:rFonts w:ascii="Arial" w:hAnsi="Arial"/>
                <w:sz w:val="18"/>
                <w:lang w:eastAsia="x-none"/>
              </w:rPr>
            </w:pPr>
            <w:ins w:id="291" w:author="Torbjörn Elfström" w:date="2020-05-15T16:07:00Z">
              <w:r>
                <w:rPr>
                  <w:rFonts w:ascii="Arial" w:hAnsi="Arial"/>
                  <w:sz w:val="18"/>
                  <w:lang w:eastAsia="x-none"/>
                </w:rPr>
                <w:t>Vertical element separation</w:t>
              </w:r>
            </w:ins>
          </w:p>
        </w:tc>
        <w:tc>
          <w:tcPr>
            <w:tcW w:w="0" w:type="auto"/>
          </w:tcPr>
          <w:p w14:paraId="524F6BC9" w14:textId="77777777" w:rsidR="0033312A" w:rsidRDefault="0033312A" w:rsidP="00864B3D">
            <w:pPr>
              <w:keepNext/>
              <w:keepLines/>
              <w:spacing w:after="0"/>
              <w:jc w:val="center"/>
              <w:rPr>
                <w:ins w:id="292" w:author="Torbjörn Elfström" w:date="2020-05-15T16:07:00Z"/>
                <w:rFonts w:ascii="Arial" w:hAnsi="Arial"/>
                <w:sz w:val="18"/>
                <w:lang w:eastAsia="x-none"/>
              </w:rPr>
            </w:pPr>
            <w:ins w:id="293"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4BE6EEC9" w14:textId="77777777" w:rsidR="0033312A" w:rsidRDefault="0033312A" w:rsidP="00864B3D">
            <w:pPr>
              <w:keepNext/>
              <w:keepLines/>
              <w:spacing w:after="0"/>
              <w:jc w:val="center"/>
              <w:rPr>
                <w:ins w:id="294" w:author="Torbjörn Elfström" w:date="2020-05-15T16:07:00Z"/>
                <w:rFonts w:ascii="Arial" w:hAnsi="Arial"/>
                <w:sz w:val="18"/>
                <w:lang w:eastAsia="x-none"/>
              </w:rPr>
            </w:pPr>
            <w:ins w:id="295" w:author="Torbjörn Elfström" w:date="2020-05-15T16:07:00Z">
              <w:r>
                <w:rPr>
                  <w:rFonts w:ascii="Arial" w:hAnsi="Arial"/>
                  <w:sz w:val="18"/>
                  <w:lang w:eastAsia="x-none"/>
                </w:rPr>
                <w:t>m</w:t>
              </w:r>
            </w:ins>
          </w:p>
        </w:tc>
      </w:tr>
      <w:tr w:rsidR="0033312A" w:rsidRPr="000C0827" w14:paraId="34A1BEF0" w14:textId="77777777" w:rsidTr="00864B3D">
        <w:trPr>
          <w:jc w:val="center"/>
          <w:ins w:id="296" w:author="Torbjörn Elfström" w:date="2020-05-15T16:07:00Z"/>
        </w:trPr>
        <w:tc>
          <w:tcPr>
            <w:tcW w:w="0" w:type="auto"/>
          </w:tcPr>
          <w:p w14:paraId="04C00728" w14:textId="77777777" w:rsidR="0033312A" w:rsidRDefault="0033312A" w:rsidP="00864B3D">
            <w:pPr>
              <w:keepNext/>
              <w:keepLines/>
              <w:spacing w:after="0"/>
              <w:jc w:val="center"/>
              <w:rPr>
                <w:ins w:id="297" w:author="Torbjörn Elfström" w:date="2020-05-15T16:07:00Z"/>
                <w:rFonts w:ascii="Arial" w:hAnsi="Arial"/>
                <w:sz w:val="18"/>
                <w:lang w:eastAsia="x-none"/>
              </w:rPr>
            </w:pPr>
            <w:ins w:id="298" w:author="Torbjörn Elfström" w:date="2020-05-15T16:07:00Z">
              <w:r>
                <w:rPr>
                  <w:rFonts w:ascii="Arial" w:hAnsi="Arial"/>
                  <w:sz w:val="18"/>
                  <w:lang w:eastAsia="x-none"/>
                </w:rPr>
                <w:t>Electrical down-tilt angle</w:t>
              </w:r>
            </w:ins>
          </w:p>
        </w:tc>
        <w:tc>
          <w:tcPr>
            <w:tcW w:w="0" w:type="auto"/>
          </w:tcPr>
          <w:p w14:paraId="55DF3104" w14:textId="77777777" w:rsidR="0033312A" w:rsidRDefault="0033312A" w:rsidP="00864B3D">
            <w:pPr>
              <w:keepNext/>
              <w:keepLines/>
              <w:spacing w:after="0"/>
              <w:jc w:val="center"/>
              <w:rPr>
                <w:ins w:id="299" w:author="Torbjörn Elfström" w:date="2020-05-15T16:07:00Z"/>
                <w:rFonts w:ascii="Arial" w:hAnsi="Arial"/>
                <w:sz w:val="18"/>
                <w:lang w:eastAsia="x-none"/>
              </w:rPr>
            </w:pPr>
            <w:ins w:id="300" w:author="Torbjörn Elfström" w:date="2020-05-15T16:07:00Z">
              <w:r w:rsidRPr="00EA6E4E">
                <w:rPr>
                  <w:rFonts w:ascii="Symbol" w:hAnsi="Symbol"/>
                  <w:i/>
                </w:rPr>
                <w:t></w:t>
              </w:r>
              <w:proofErr w:type="spellStart"/>
              <w:r w:rsidRPr="00EA6E4E">
                <w:rPr>
                  <w:rFonts w:ascii="Cambria Math" w:hAnsi="Cambria Math"/>
                  <w:i/>
                  <w:vertAlign w:val="subscript"/>
                </w:rPr>
                <w:t>etilt</w:t>
              </w:r>
              <w:proofErr w:type="spellEnd"/>
            </w:ins>
          </w:p>
        </w:tc>
        <w:tc>
          <w:tcPr>
            <w:tcW w:w="0" w:type="auto"/>
          </w:tcPr>
          <w:p w14:paraId="6E685C17" w14:textId="77777777" w:rsidR="0033312A" w:rsidRDefault="0033312A" w:rsidP="00864B3D">
            <w:pPr>
              <w:keepNext/>
              <w:keepLines/>
              <w:spacing w:after="0"/>
              <w:jc w:val="center"/>
              <w:rPr>
                <w:ins w:id="301" w:author="Torbjörn Elfström" w:date="2020-05-15T16:07:00Z"/>
                <w:rFonts w:ascii="Arial" w:hAnsi="Arial"/>
                <w:sz w:val="18"/>
                <w:lang w:eastAsia="x-none"/>
              </w:rPr>
            </w:pPr>
            <w:ins w:id="302" w:author="Torbjörn Elfström" w:date="2020-05-15T16:07:00Z">
              <w:r>
                <w:rPr>
                  <w:rFonts w:ascii="Arial" w:hAnsi="Arial"/>
                  <w:sz w:val="18"/>
                  <w:lang w:eastAsia="x-none"/>
                </w:rPr>
                <w:t>Degrees</w:t>
              </w:r>
            </w:ins>
          </w:p>
        </w:tc>
      </w:tr>
      <w:tr w:rsidR="0033312A" w:rsidRPr="000C0827" w14:paraId="508FD4EE" w14:textId="77777777" w:rsidTr="00864B3D">
        <w:trPr>
          <w:jc w:val="center"/>
          <w:ins w:id="303" w:author="Torbjörn Elfström" w:date="2020-05-15T16:07:00Z"/>
        </w:trPr>
        <w:tc>
          <w:tcPr>
            <w:tcW w:w="0" w:type="auto"/>
          </w:tcPr>
          <w:p w14:paraId="3C26DC46" w14:textId="77777777" w:rsidR="0033312A" w:rsidRDefault="0033312A" w:rsidP="00864B3D">
            <w:pPr>
              <w:keepNext/>
              <w:keepLines/>
              <w:spacing w:after="0"/>
              <w:jc w:val="center"/>
              <w:rPr>
                <w:ins w:id="304" w:author="Torbjörn Elfström" w:date="2020-05-15T16:07:00Z"/>
                <w:rFonts w:ascii="Arial" w:hAnsi="Arial"/>
                <w:sz w:val="18"/>
                <w:lang w:eastAsia="x-none"/>
              </w:rPr>
            </w:pPr>
            <w:ins w:id="305" w:author="Torbjörn Elfström" w:date="2020-05-15T16:07:00Z">
              <w:r>
                <w:rPr>
                  <w:rFonts w:ascii="Arial" w:hAnsi="Arial"/>
                  <w:sz w:val="18"/>
                  <w:lang w:eastAsia="x-none"/>
                </w:rPr>
                <w:t>Electrical scan angle</w:t>
              </w:r>
            </w:ins>
          </w:p>
        </w:tc>
        <w:tc>
          <w:tcPr>
            <w:tcW w:w="0" w:type="auto"/>
          </w:tcPr>
          <w:p w14:paraId="39DD302A" w14:textId="77777777" w:rsidR="0033312A" w:rsidRDefault="0033312A" w:rsidP="00864B3D">
            <w:pPr>
              <w:keepNext/>
              <w:keepLines/>
              <w:spacing w:after="0"/>
              <w:jc w:val="center"/>
              <w:rPr>
                <w:ins w:id="306" w:author="Torbjörn Elfström" w:date="2020-05-15T16:07:00Z"/>
                <w:rFonts w:ascii="Arial" w:hAnsi="Arial"/>
                <w:sz w:val="18"/>
                <w:lang w:eastAsia="x-none"/>
              </w:rPr>
            </w:pPr>
            <w:ins w:id="307" w:author="Torbjörn Elfström" w:date="2020-05-15T16:07:00Z">
              <w:r w:rsidRPr="00EA6E4E">
                <w:rPr>
                  <w:rFonts w:ascii="Symbol" w:hAnsi="Symbol"/>
                  <w:i/>
                </w:rPr>
                <w:t></w:t>
              </w:r>
              <w:proofErr w:type="spellStart"/>
              <w:r w:rsidRPr="00EA6E4E">
                <w:rPr>
                  <w:rFonts w:ascii="Cambria Math" w:hAnsi="Cambria Math"/>
                  <w:i/>
                  <w:vertAlign w:val="subscript"/>
                </w:rPr>
                <w:t>escan</w:t>
              </w:r>
              <w:proofErr w:type="spellEnd"/>
            </w:ins>
          </w:p>
        </w:tc>
        <w:tc>
          <w:tcPr>
            <w:tcW w:w="0" w:type="auto"/>
          </w:tcPr>
          <w:p w14:paraId="758D80B7" w14:textId="77777777" w:rsidR="0033312A" w:rsidRDefault="0033312A" w:rsidP="00864B3D">
            <w:pPr>
              <w:keepNext/>
              <w:keepLines/>
              <w:spacing w:after="0"/>
              <w:jc w:val="center"/>
              <w:rPr>
                <w:ins w:id="308" w:author="Torbjörn Elfström" w:date="2020-05-15T16:07:00Z"/>
                <w:rFonts w:ascii="Arial" w:hAnsi="Arial"/>
                <w:sz w:val="18"/>
                <w:lang w:eastAsia="x-none"/>
              </w:rPr>
            </w:pPr>
            <w:ins w:id="309" w:author="Torbjörn Elfström" w:date="2020-05-15T16:07:00Z">
              <w:r>
                <w:rPr>
                  <w:rFonts w:ascii="Arial" w:hAnsi="Arial"/>
                  <w:sz w:val="18"/>
                  <w:lang w:eastAsia="x-none"/>
                </w:rPr>
                <w:t>Degrees</w:t>
              </w:r>
            </w:ins>
          </w:p>
        </w:tc>
      </w:tr>
    </w:tbl>
    <w:p w14:paraId="38E89065" w14:textId="77777777" w:rsidR="0033312A" w:rsidRDefault="0033312A" w:rsidP="0033312A">
      <w:pPr>
        <w:pStyle w:val="BodyText"/>
        <w:rPr>
          <w:ins w:id="310" w:author="Torbjörn Elfström" w:date="2020-05-15T16:07:00Z"/>
        </w:rPr>
      </w:pPr>
    </w:p>
    <w:p w14:paraId="4CF835AD" w14:textId="77777777" w:rsidR="0033312A" w:rsidRDefault="0033312A" w:rsidP="0033312A">
      <w:pPr>
        <w:pStyle w:val="BodyText"/>
        <w:rPr>
          <w:ins w:id="311" w:author="Torbjörn Elfström" w:date="2020-05-15T16:07:00Z"/>
        </w:rPr>
      </w:pPr>
      <w:ins w:id="312" w:author="Torbjörn Elfström" w:date="2020-05-15T16:07:00Z">
        <w:r>
          <w:t xml:space="preserve">The parameterized antenna model is built around array antenna model where the element factor, array factor and linear phase progressing is characterized as described by equations in Table 7.2.4-2. </w:t>
        </w:r>
      </w:ins>
    </w:p>
    <w:p w14:paraId="69301685" w14:textId="77777777" w:rsidR="0033312A" w:rsidRPr="003C0B2F" w:rsidRDefault="0033312A" w:rsidP="0033312A">
      <w:pPr>
        <w:keepNext/>
        <w:keepLines/>
        <w:spacing w:after="0"/>
        <w:jc w:val="center"/>
        <w:rPr>
          <w:ins w:id="313" w:author="Torbjörn Elfström" w:date="2020-05-15T16:07:00Z"/>
          <w:rFonts w:ascii="Arial" w:eastAsia="SimSun" w:hAnsi="Arial"/>
          <w:b/>
        </w:rPr>
      </w:pPr>
      <w:ins w:id="314" w:author="Torbjörn Elfström" w:date="2020-05-15T16:07:00Z">
        <w:r w:rsidRPr="003C0B2F">
          <w:rPr>
            <w:rFonts w:ascii="Arial" w:eastAsia="SimSun" w:hAnsi="Arial"/>
            <w:b/>
          </w:rPr>
          <w:t xml:space="preserve">Table </w:t>
        </w:r>
        <w:r>
          <w:rPr>
            <w:rFonts w:ascii="Arial" w:eastAsia="SimSun" w:hAnsi="Arial"/>
            <w:b/>
          </w:rPr>
          <w:t>7.2.4</w:t>
        </w:r>
        <w:r w:rsidRPr="003C0B2F">
          <w:rPr>
            <w:rFonts w:ascii="Arial" w:eastAsia="SimSun" w:hAnsi="Arial"/>
            <w:b/>
          </w:rPr>
          <w:t>-</w:t>
        </w:r>
        <w:r>
          <w:rPr>
            <w:rFonts w:ascii="Arial" w:eastAsia="SimSun" w:hAnsi="Arial"/>
            <w:b/>
          </w:rPr>
          <w:t>2</w:t>
        </w:r>
        <w:r w:rsidRPr="003C0B2F">
          <w:rPr>
            <w:rFonts w:ascii="Arial" w:eastAsia="SimSun" w:hAnsi="Arial"/>
            <w:b/>
          </w:rPr>
          <w:t>:</w:t>
        </w:r>
        <w:r>
          <w:rPr>
            <w:rFonts w:ascii="Arial" w:eastAsia="SimSun" w:hAnsi="Arial"/>
            <w:b/>
          </w:rPr>
          <w:t xml:space="preserve"> Array antenna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3312A" w:rsidRPr="000C0827" w14:paraId="420BD851" w14:textId="77777777" w:rsidTr="00864B3D">
        <w:trPr>
          <w:tblHeader/>
          <w:jc w:val="center"/>
          <w:ins w:id="315" w:author="Torbjörn Elfström" w:date="2020-05-15T16:07:00Z"/>
        </w:trPr>
        <w:tc>
          <w:tcPr>
            <w:tcW w:w="1696" w:type="dxa"/>
          </w:tcPr>
          <w:p w14:paraId="74DCE300" w14:textId="77777777" w:rsidR="0033312A" w:rsidRDefault="0033312A" w:rsidP="00864B3D">
            <w:pPr>
              <w:keepNext/>
              <w:keepLines/>
              <w:spacing w:after="0"/>
              <w:jc w:val="center"/>
              <w:rPr>
                <w:ins w:id="316" w:author="Torbjörn Elfström" w:date="2020-05-15T16:07:00Z"/>
                <w:rFonts w:ascii="Arial" w:hAnsi="Arial"/>
                <w:b/>
                <w:sz w:val="18"/>
              </w:rPr>
            </w:pPr>
            <w:ins w:id="317" w:author="Torbjörn Elfström" w:date="2020-05-15T16:07:00Z">
              <w:r>
                <w:rPr>
                  <w:rFonts w:ascii="Arial" w:hAnsi="Arial"/>
                  <w:b/>
                  <w:sz w:val="18"/>
                </w:rPr>
                <w:t>Description</w:t>
              </w:r>
            </w:ins>
          </w:p>
        </w:tc>
        <w:tc>
          <w:tcPr>
            <w:tcW w:w="7449" w:type="dxa"/>
          </w:tcPr>
          <w:p w14:paraId="58FD6C69" w14:textId="77777777" w:rsidR="0033312A" w:rsidRDefault="0033312A" w:rsidP="00864B3D">
            <w:pPr>
              <w:keepNext/>
              <w:keepLines/>
              <w:spacing w:after="0"/>
              <w:jc w:val="center"/>
              <w:rPr>
                <w:ins w:id="318" w:author="Torbjörn Elfström" w:date="2020-05-15T16:07:00Z"/>
                <w:rFonts w:ascii="Arial" w:hAnsi="Arial"/>
                <w:b/>
                <w:sz w:val="18"/>
              </w:rPr>
            </w:pPr>
            <w:ins w:id="319" w:author="Torbjörn Elfström" w:date="2020-05-15T16:07:00Z">
              <w:r>
                <w:rPr>
                  <w:rFonts w:ascii="Arial" w:hAnsi="Arial"/>
                  <w:b/>
                  <w:sz w:val="18"/>
                </w:rPr>
                <w:t>Equation</w:t>
              </w:r>
            </w:ins>
          </w:p>
        </w:tc>
        <w:tc>
          <w:tcPr>
            <w:tcW w:w="0" w:type="auto"/>
          </w:tcPr>
          <w:p w14:paraId="0D34EA44" w14:textId="77777777" w:rsidR="0033312A" w:rsidRDefault="0033312A" w:rsidP="00864B3D">
            <w:pPr>
              <w:keepNext/>
              <w:keepLines/>
              <w:spacing w:after="0"/>
              <w:jc w:val="center"/>
              <w:rPr>
                <w:ins w:id="320" w:author="Torbjörn Elfström" w:date="2020-05-15T16:07:00Z"/>
                <w:rFonts w:ascii="Arial" w:hAnsi="Arial"/>
                <w:b/>
                <w:sz w:val="18"/>
              </w:rPr>
            </w:pPr>
            <w:ins w:id="321" w:author="Torbjörn Elfström" w:date="2020-05-15T16:07:00Z">
              <w:r>
                <w:rPr>
                  <w:rFonts w:ascii="Arial" w:hAnsi="Arial"/>
                  <w:b/>
                  <w:sz w:val="18"/>
                </w:rPr>
                <w:t>Unit</w:t>
              </w:r>
            </w:ins>
          </w:p>
        </w:tc>
      </w:tr>
      <w:tr w:rsidR="006E6BB3" w:rsidRPr="000C0827" w14:paraId="2B04D49F" w14:textId="77777777" w:rsidTr="00864B3D">
        <w:trPr>
          <w:jc w:val="center"/>
          <w:ins w:id="322" w:author="Torbjörn Elfström" w:date="2020-06-03T10:16:00Z"/>
        </w:trPr>
        <w:tc>
          <w:tcPr>
            <w:tcW w:w="1696" w:type="dxa"/>
          </w:tcPr>
          <w:p w14:paraId="6ED1C82A" w14:textId="482339A6" w:rsidR="006E6BB3" w:rsidRDefault="003238CA" w:rsidP="00864B3D">
            <w:pPr>
              <w:keepNext/>
              <w:keepLines/>
              <w:spacing w:after="0"/>
              <w:jc w:val="center"/>
              <w:rPr>
                <w:ins w:id="323" w:author="Torbjörn Elfström" w:date="2020-06-03T10:16:00Z"/>
                <w:rFonts w:ascii="Arial" w:hAnsi="Arial"/>
                <w:sz w:val="18"/>
                <w:lang w:eastAsia="x-none"/>
              </w:rPr>
            </w:pPr>
            <w:ins w:id="324" w:author="Torbjörn Elfström" w:date="2020-06-03T10:18:00Z">
              <w:r>
                <w:rPr>
                  <w:rFonts w:ascii="Arial" w:hAnsi="Arial"/>
                  <w:sz w:val="18"/>
                  <w:lang w:eastAsia="x-none"/>
                </w:rPr>
                <w:t>Peak normalized element radiation pattern</w:t>
              </w:r>
            </w:ins>
          </w:p>
        </w:tc>
        <w:tc>
          <w:tcPr>
            <w:tcW w:w="7449" w:type="dxa"/>
          </w:tcPr>
          <w:p w14:paraId="00F8EAFF" w14:textId="5D2158C5" w:rsidR="006E6BB3" w:rsidRDefault="006E6BB3" w:rsidP="00864B3D">
            <w:pPr>
              <w:keepNext/>
              <w:keepLines/>
              <w:spacing w:after="0"/>
              <w:jc w:val="center"/>
              <w:rPr>
                <w:ins w:id="325" w:author="Torbjörn Elfström" w:date="2020-06-03T10:16:00Z"/>
                <w:rFonts w:ascii="Arial" w:hAnsi="Arial"/>
                <w:sz w:val="18"/>
                <w:szCs w:val="18"/>
                <w:lang w:eastAsia="zh-CN"/>
              </w:rPr>
            </w:pPr>
            <m:oMathPara>
              <m:oMath>
                <m:r>
                  <w:ins w:id="326" w:author="Torbjörn Elfström" w:date="2020-06-03T10:17:00Z">
                    <w:rPr>
                      <w:rFonts w:ascii="Cambria Math" w:hAnsi="Cambria Math"/>
                      <w:sz w:val="18"/>
                      <w:szCs w:val="18"/>
                      <w:lang w:eastAsia="zh-CN"/>
                    </w:rPr>
                    <m:t>A</m:t>
                  </w:ins>
                </m:r>
                <m:d>
                  <m:dPr>
                    <m:ctrlPr>
                      <w:ins w:id="327" w:author="Torbjörn Elfström" w:date="2020-06-03T10:16:00Z">
                        <w:rPr>
                          <w:rFonts w:ascii="Cambria Math" w:hAnsi="Cambria Math"/>
                          <w:i/>
                          <w:sz w:val="18"/>
                          <w:szCs w:val="18"/>
                          <w:lang w:eastAsia="zh-CN"/>
                        </w:rPr>
                      </w:ins>
                    </m:ctrlPr>
                  </m:dPr>
                  <m:e>
                    <m:r>
                      <w:ins w:id="328" w:author="Torbjörn Elfström" w:date="2020-06-03T10:16:00Z">
                        <w:rPr>
                          <w:rFonts w:ascii="Cambria Math" w:hAnsi="Cambria Math"/>
                          <w:sz w:val="18"/>
                          <w:szCs w:val="18"/>
                          <w:lang w:eastAsia="zh-CN"/>
                        </w:rPr>
                        <m:t>θ,φ</m:t>
                      </w:ins>
                    </m:r>
                  </m:e>
                </m:d>
                <m:r>
                  <w:ins w:id="329" w:author="Torbjörn Elfström" w:date="2020-06-03T10:16:00Z">
                    <w:rPr>
                      <w:rFonts w:ascii="Cambria Math" w:hAnsi="Cambria Math"/>
                      <w:sz w:val="18"/>
                      <w:szCs w:val="18"/>
                      <w:lang w:eastAsia="zh-CN"/>
                    </w:rPr>
                    <m:t>=</m:t>
                  </w:ins>
                </m:r>
                <m:r>
                  <w:ins w:id="330" w:author="Torbjörn Elfström" w:date="2020-06-03T10:16:00Z">
                    <m:rPr>
                      <m:sty m:val="p"/>
                    </m:rPr>
                    <w:rPr>
                      <w:rFonts w:ascii="Cambria Math" w:hAnsi="Cambria Math"/>
                      <w:sz w:val="18"/>
                      <w:szCs w:val="18"/>
                      <w:lang w:eastAsia="zh-CN"/>
                    </w:rPr>
                    <m:t>min</m:t>
                  </w:ins>
                </m:r>
                <m:d>
                  <m:dPr>
                    <m:begChr m:val="["/>
                    <m:endChr m:val="]"/>
                    <m:ctrlPr>
                      <w:ins w:id="331" w:author="Torbjörn Elfström" w:date="2020-06-03T10:16:00Z">
                        <w:rPr>
                          <w:rFonts w:ascii="Cambria Math" w:hAnsi="Cambria Math"/>
                          <w:i/>
                          <w:sz w:val="18"/>
                          <w:szCs w:val="18"/>
                          <w:lang w:eastAsia="zh-CN"/>
                        </w:rPr>
                      </w:ins>
                    </m:ctrlPr>
                  </m:dPr>
                  <m:e>
                    <m:r>
                      <w:ins w:id="332" w:author="Torbjörn Elfström" w:date="2020-06-03T10:16:00Z">
                        <w:rPr>
                          <w:rFonts w:ascii="Cambria Math" w:hAnsi="Cambria Math"/>
                          <w:sz w:val="18"/>
                          <w:szCs w:val="18"/>
                          <w:lang w:eastAsia="zh-CN"/>
                        </w:rPr>
                        <m:t>-</m:t>
                      </w:ins>
                    </m:r>
                    <m:d>
                      <m:dPr>
                        <m:ctrlPr>
                          <w:ins w:id="333" w:author="Torbjörn Elfström" w:date="2020-06-03T10:16:00Z">
                            <w:rPr>
                              <w:rFonts w:ascii="Cambria Math" w:hAnsi="Cambria Math"/>
                              <w:i/>
                              <w:sz w:val="18"/>
                              <w:szCs w:val="18"/>
                              <w:lang w:eastAsia="zh-CN"/>
                            </w:rPr>
                          </w:ins>
                        </m:ctrlPr>
                      </m:dPr>
                      <m:e>
                        <m:r>
                          <w:ins w:id="334" w:author="Torbjörn Elfström" w:date="2020-06-03T10:16:00Z">
                            <w:rPr>
                              <w:rFonts w:ascii="Cambria Math" w:hAnsi="Cambria Math"/>
                              <w:sz w:val="18"/>
                              <w:szCs w:val="18"/>
                              <w:lang w:val="en-US" w:eastAsia="zh-CN"/>
                            </w:rPr>
                            <m:t>-</m:t>
                          </w:ins>
                        </m:r>
                        <m:r>
                          <w:ins w:id="335" w:author="Torbjörn Elfström" w:date="2020-06-03T10:16:00Z">
                            <m:rPr>
                              <m:sty m:val="p"/>
                            </m:rPr>
                            <w:rPr>
                              <w:rFonts w:ascii="Cambria Math" w:hAnsi="Cambria Math"/>
                              <w:sz w:val="18"/>
                              <w:szCs w:val="18"/>
                              <w:lang w:val="en-US" w:eastAsia="zh-CN"/>
                            </w:rPr>
                            <m:t>min</m:t>
                          </w:ins>
                        </m:r>
                        <m:d>
                          <m:dPr>
                            <m:begChr m:val="["/>
                            <m:endChr m:val="]"/>
                            <m:ctrlPr>
                              <w:ins w:id="336" w:author="Torbjörn Elfström" w:date="2020-06-03T10:16:00Z">
                                <w:rPr>
                                  <w:rFonts w:ascii="Cambria Math" w:hAnsi="Cambria Math"/>
                                  <w:i/>
                                  <w:sz w:val="18"/>
                                  <w:szCs w:val="18"/>
                                  <w:lang w:eastAsia="zh-CN"/>
                                </w:rPr>
                              </w:ins>
                            </m:ctrlPr>
                          </m:dPr>
                          <m:e>
                            <m:r>
                              <w:ins w:id="337" w:author="Torbjörn Elfström" w:date="2020-06-03T10:16:00Z">
                                <w:rPr>
                                  <w:rFonts w:ascii="Cambria Math" w:hAnsi="Cambria Math"/>
                                  <w:sz w:val="18"/>
                                  <w:szCs w:val="18"/>
                                  <w:lang w:val="en-US" w:eastAsia="zh-CN"/>
                                </w:rPr>
                                <m:t>12</m:t>
                              </w:ins>
                            </m:r>
                            <m:sSup>
                              <m:sSupPr>
                                <m:ctrlPr>
                                  <w:ins w:id="338" w:author="Torbjörn Elfström" w:date="2020-06-03T10:16:00Z">
                                    <w:rPr>
                                      <w:rFonts w:ascii="Cambria Math" w:hAnsi="Cambria Math"/>
                                      <w:i/>
                                      <w:sz w:val="18"/>
                                      <w:szCs w:val="18"/>
                                      <w:lang w:eastAsia="zh-CN"/>
                                    </w:rPr>
                                  </w:ins>
                                </m:ctrlPr>
                              </m:sSupPr>
                              <m:e>
                                <m:d>
                                  <m:dPr>
                                    <m:ctrlPr>
                                      <w:ins w:id="339" w:author="Torbjörn Elfström" w:date="2020-06-03T10:16:00Z">
                                        <w:rPr>
                                          <w:rFonts w:ascii="Cambria Math" w:hAnsi="Cambria Math"/>
                                          <w:i/>
                                          <w:sz w:val="18"/>
                                          <w:szCs w:val="18"/>
                                          <w:lang w:eastAsia="zh-CN"/>
                                        </w:rPr>
                                      </w:ins>
                                    </m:ctrlPr>
                                  </m:dPr>
                                  <m:e>
                                    <m:f>
                                      <m:fPr>
                                        <m:ctrlPr>
                                          <w:ins w:id="340" w:author="Torbjörn Elfström" w:date="2020-06-03T10:16:00Z">
                                            <w:rPr>
                                              <w:rFonts w:ascii="Cambria Math" w:hAnsi="Cambria Math"/>
                                              <w:i/>
                                              <w:sz w:val="18"/>
                                              <w:szCs w:val="18"/>
                                              <w:lang w:eastAsia="zh-CN"/>
                                            </w:rPr>
                                          </w:ins>
                                        </m:ctrlPr>
                                      </m:fPr>
                                      <m:num>
                                        <m:r>
                                          <w:ins w:id="341" w:author="Torbjörn Elfström" w:date="2020-06-03T10:16:00Z">
                                            <w:rPr>
                                              <w:rFonts w:ascii="Cambria Math" w:hAnsi="Cambria Math"/>
                                              <w:sz w:val="18"/>
                                              <w:szCs w:val="18"/>
                                              <w:lang w:eastAsia="zh-CN"/>
                                            </w:rPr>
                                            <m:t>φ</m:t>
                                          </w:ins>
                                        </m:r>
                                      </m:num>
                                      <m:den>
                                        <m:sSub>
                                          <m:sSubPr>
                                            <m:ctrlPr>
                                              <w:ins w:id="342" w:author="Torbjörn Elfström" w:date="2020-06-03T10:16:00Z">
                                                <w:rPr>
                                                  <w:rFonts w:ascii="Cambria Math" w:hAnsi="Cambria Math"/>
                                                  <w:i/>
                                                  <w:sz w:val="18"/>
                                                  <w:szCs w:val="18"/>
                                                  <w:lang w:eastAsia="zh-CN"/>
                                                </w:rPr>
                                              </w:ins>
                                            </m:ctrlPr>
                                          </m:sSubPr>
                                          <m:e>
                                            <m:r>
                                              <w:ins w:id="343" w:author="Torbjörn Elfström" w:date="2020-06-03T10:16:00Z">
                                                <w:rPr>
                                                  <w:rFonts w:ascii="Cambria Math" w:hAnsi="Cambria Math"/>
                                                  <w:sz w:val="18"/>
                                                  <w:szCs w:val="18"/>
                                                  <w:lang w:eastAsia="zh-CN"/>
                                                </w:rPr>
                                                <m:t>φ</m:t>
                                              </w:ins>
                                            </m:r>
                                          </m:e>
                                          <m:sub>
                                            <m:r>
                                              <w:ins w:id="344" w:author="Torbjörn Elfström" w:date="2020-06-03T10:16:00Z">
                                                <w:rPr>
                                                  <w:rFonts w:ascii="Cambria Math" w:hAnsi="Cambria Math"/>
                                                  <w:sz w:val="18"/>
                                                  <w:szCs w:val="18"/>
                                                  <w:lang w:val="en-US" w:eastAsia="zh-CN"/>
                                                </w:rPr>
                                                <m:t>3</m:t>
                                              </w:ins>
                                            </m:r>
                                            <m:r>
                                              <w:ins w:id="345" w:author="Torbjörn Elfström" w:date="2020-06-03T10:16:00Z">
                                                <w:rPr>
                                                  <w:rFonts w:ascii="Cambria Math" w:hAnsi="Cambria Math"/>
                                                  <w:sz w:val="18"/>
                                                  <w:szCs w:val="18"/>
                                                  <w:lang w:eastAsia="zh-CN"/>
                                                </w:rPr>
                                                <m:t>dB</m:t>
                                              </w:ins>
                                            </m:r>
                                          </m:sub>
                                        </m:sSub>
                                      </m:den>
                                    </m:f>
                                  </m:e>
                                </m:d>
                              </m:e>
                              <m:sup>
                                <m:r>
                                  <w:ins w:id="346" w:author="Torbjörn Elfström" w:date="2020-06-03T10:16:00Z">
                                    <w:rPr>
                                      <w:rFonts w:ascii="Cambria Math" w:hAnsi="Cambria Math"/>
                                      <w:sz w:val="18"/>
                                      <w:szCs w:val="18"/>
                                      <w:lang w:val="en-US" w:eastAsia="zh-CN"/>
                                    </w:rPr>
                                    <m:t>2</m:t>
                                  </w:ins>
                                </m:r>
                              </m:sup>
                            </m:sSup>
                            <m:r>
                              <w:ins w:id="347" w:author="Torbjörn Elfström" w:date="2020-06-03T10:16:00Z">
                                <w:rPr>
                                  <w:rFonts w:ascii="Cambria Math" w:hAnsi="Cambria Math"/>
                                  <w:sz w:val="18"/>
                                  <w:szCs w:val="18"/>
                                  <w:lang w:val="en-US" w:eastAsia="zh-CN"/>
                                </w:rPr>
                                <m:t>,</m:t>
                              </w:ins>
                            </m:r>
                            <m:sSub>
                              <m:sSubPr>
                                <m:ctrlPr>
                                  <w:ins w:id="348" w:author="Torbjörn Elfström" w:date="2020-06-03T10:16:00Z">
                                    <w:rPr>
                                      <w:rFonts w:ascii="Cambria Math" w:hAnsi="Cambria Math"/>
                                      <w:i/>
                                      <w:sz w:val="18"/>
                                      <w:szCs w:val="18"/>
                                      <w:lang w:eastAsia="zh-CN"/>
                                    </w:rPr>
                                  </w:ins>
                                </m:ctrlPr>
                              </m:sSubPr>
                              <m:e>
                                <m:r>
                                  <w:ins w:id="349" w:author="Torbjörn Elfström" w:date="2020-06-03T10:16:00Z">
                                    <w:rPr>
                                      <w:rFonts w:ascii="Cambria Math" w:hAnsi="Cambria Math"/>
                                      <w:sz w:val="18"/>
                                      <w:szCs w:val="18"/>
                                      <w:lang w:eastAsia="zh-CN"/>
                                    </w:rPr>
                                    <m:t>A</m:t>
                                  </w:ins>
                                </m:r>
                              </m:e>
                              <m:sub>
                                <m:r>
                                  <w:ins w:id="350" w:author="Torbjörn Elfström" w:date="2020-06-03T10:16:00Z">
                                    <w:rPr>
                                      <w:rFonts w:ascii="Cambria Math" w:hAnsi="Cambria Math"/>
                                      <w:sz w:val="18"/>
                                      <w:szCs w:val="18"/>
                                      <w:lang w:eastAsia="zh-CN"/>
                                    </w:rPr>
                                    <m:t>m</m:t>
                                  </w:ins>
                                </m:r>
                              </m:sub>
                            </m:sSub>
                          </m:e>
                        </m:d>
                        <m:r>
                          <w:ins w:id="351" w:author="Torbjörn Elfström" w:date="2020-06-03T10:16:00Z">
                            <w:rPr>
                              <w:rFonts w:ascii="Cambria Math" w:hAnsi="Cambria Math"/>
                              <w:sz w:val="18"/>
                              <w:szCs w:val="18"/>
                              <w:lang w:eastAsia="zh-CN"/>
                            </w:rPr>
                            <m:t>-</m:t>
                          </w:ins>
                        </m:r>
                        <m:r>
                          <w:ins w:id="352" w:author="Torbjörn Elfström" w:date="2020-06-03T10:16:00Z">
                            <m:rPr>
                              <m:sty m:val="p"/>
                            </m:rPr>
                            <w:rPr>
                              <w:rFonts w:ascii="Cambria Math" w:hAnsi="Cambria Math"/>
                              <w:sz w:val="18"/>
                              <w:szCs w:val="18"/>
                              <w:lang w:eastAsia="zh-CN"/>
                            </w:rPr>
                            <m:t>min</m:t>
                          </w:ins>
                        </m:r>
                        <m:d>
                          <m:dPr>
                            <m:begChr m:val="["/>
                            <m:endChr m:val="]"/>
                            <m:ctrlPr>
                              <w:ins w:id="353" w:author="Torbjörn Elfström" w:date="2020-06-03T10:16:00Z">
                                <w:rPr>
                                  <w:rFonts w:ascii="Cambria Math" w:hAnsi="Cambria Math"/>
                                  <w:i/>
                                  <w:sz w:val="18"/>
                                  <w:szCs w:val="18"/>
                                  <w:lang w:eastAsia="zh-CN"/>
                                </w:rPr>
                              </w:ins>
                            </m:ctrlPr>
                          </m:dPr>
                          <m:e>
                            <m:r>
                              <w:ins w:id="354" w:author="Torbjörn Elfström" w:date="2020-06-03T10:16:00Z">
                                <w:rPr>
                                  <w:rFonts w:ascii="Cambria Math" w:hAnsi="Cambria Math"/>
                                  <w:sz w:val="18"/>
                                  <w:szCs w:val="18"/>
                                  <w:lang w:eastAsia="zh-CN"/>
                                </w:rPr>
                                <m:t>12</m:t>
                              </w:ins>
                            </m:r>
                            <m:sSup>
                              <m:sSupPr>
                                <m:ctrlPr>
                                  <w:ins w:id="355" w:author="Torbjörn Elfström" w:date="2020-06-03T10:16:00Z">
                                    <w:rPr>
                                      <w:rFonts w:ascii="Cambria Math" w:hAnsi="Cambria Math"/>
                                      <w:i/>
                                      <w:sz w:val="18"/>
                                      <w:szCs w:val="18"/>
                                      <w:lang w:eastAsia="zh-CN"/>
                                    </w:rPr>
                                  </w:ins>
                                </m:ctrlPr>
                              </m:sSupPr>
                              <m:e>
                                <m:d>
                                  <m:dPr>
                                    <m:ctrlPr>
                                      <w:ins w:id="356" w:author="Torbjörn Elfström" w:date="2020-06-03T10:16:00Z">
                                        <w:rPr>
                                          <w:rFonts w:ascii="Cambria Math" w:hAnsi="Cambria Math"/>
                                          <w:i/>
                                          <w:sz w:val="18"/>
                                          <w:szCs w:val="18"/>
                                          <w:lang w:eastAsia="zh-CN"/>
                                        </w:rPr>
                                      </w:ins>
                                    </m:ctrlPr>
                                  </m:dPr>
                                  <m:e>
                                    <m:f>
                                      <m:fPr>
                                        <m:ctrlPr>
                                          <w:ins w:id="357" w:author="Torbjörn Elfström" w:date="2020-06-03T10:16:00Z">
                                            <w:rPr>
                                              <w:rFonts w:ascii="Cambria Math" w:hAnsi="Cambria Math"/>
                                              <w:i/>
                                              <w:sz w:val="18"/>
                                              <w:szCs w:val="18"/>
                                              <w:lang w:eastAsia="zh-CN"/>
                                            </w:rPr>
                                          </w:ins>
                                        </m:ctrlPr>
                                      </m:fPr>
                                      <m:num>
                                        <m:r>
                                          <w:ins w:id="358" w:author="Torbjörn Elfström" w:date="2020-06-03T10:16:00Z">
                                            <w:rPr>
                                              <w:rFonts w:ascii="Cambria Math" w:hAnsi="Cambria Math"/>
                                              <w:sz w:val="18"/>
                                              <w:szCs w:val="18"/>
                                              <w:lang w:eastAsia="zh-CN"/>
                                            </w:rPr>
                                            <m:t>θ-90</m:t>
                                          </w:ins>
                                        </m:r>
                                      </m:num>
                                      <m:den>
                                        <m:sSub>
                                          <m:sSubPr>
                                            <m:ctrlPr>
                                              <w:ins w:id="359" w:author="Torbjörn Elfström" w:date="2020-06-03T10:16:00Z">
                                                <w:rPr>
                                                  <w:rFonts w:ascii="Cambria Math" w:hAnsi="Cambria Math"/>
                                                  <w:i/>
                                                  <w:sz w:val="18"/>
                                                  <w:szCs w:val="18"/>
                                                  <w:lang w:eastAsia="zh-CN"/>
                                                </w:rPr>
                                              </w:ins>
                                            </m:ctrlPr>
                                          </m:sSubPr>
                                          <m:e>
                                            <m:r>
                                              <w:ins w:id="360" w:author="Torbjörn Elfström" w:date="2020-06-03T10:16:00Z">
                                                <w:rPr>
                                                  <w:rFonts w:ascii="Cambria Math" w:hAnsi="Cambria Math"/>
                                                  <w:sz w:val="18"/>
                                                  <w:szCs w:val="18"/>
                                                  <w:lang w:eastAsia="zh-CN"/>
                                                </w:rPr>
                                                <m:t>θ</m:t>
                                              </w:ins>
                                            </m:r>
                                          </m:e>
                                          <m:sub>
                                            <m:r>
                                              <w:ins w:id="361" w:author="Torbjörn Elfström" w:date="2020-06-03T10:16:00Z">
                                                <w:rPr>
                                                  <w:rFonts w:ascii="Cambria Math" w:hAnsi="Cambria Math"/>
                                                  <w:sz w:val="18"/>
                                                  <w:szCs w:val="18"/>
                                                  <w:lang w:eastAsia="zh-CN"/>
                                                </w:rPr>
                                                <m:t>3dB</m:t>
                                              </w:ins>
                                            </m:r>
                                          </m:sub>
                                        </m:sSub>
                                      </m:den>
                                    </m:f>
                                  </m:e>
                                </m:d>
                              </m:e>
                              <m:sup>
                                <m:r>
                                  <w:ins w:id="362" w:author="Torbjörn Elfström" w:date="2020-06-03T10:16:00Z">
                                    <w:rPr>
                                      <w:rFonts w:ascii="Cambria Math" w:hAnsi="Cambria Math"/>
                                      <w:sz w:val="18"/>
                                      <w:szCs w:val="18"/>
                                      <w:lang w:eastAsia="zh-CN"/>
                                    </w:rPr>
                                    <m:t>2</m:t>
                                  </w:ins>
                                </m:r>
                              </m:sup>
                            </m:sSup>
                            <m:r>
                              <w:ins w:id="363" w:author="Torbjörn Elfström" w:date="2020-06-03T10:16:00Z">
                                <w:rPr>
                                  <w:rFonts w:ascii="Cambria Math" w:hAnsi="Cambria Math"/>
                                  <w:sz w:val="18"/>
                                  <w:szCs w:val="18"/>
                                  <w:lang w:eastAsia="zh-CN"/>
                                </w:rPr>
                                <m:t>,</m:t>
                              </w:ins>
                            </m:r>
                            <m:sSub>
                              <m:sSubPr>
                                <m:ctrlPr>
                                  <w:ins w:id="364" w:author="Torbjörn Elfström" w:date="2020-06-03T10:16:00Z">
                                    <w:rPr>
                                      <w:rFonts w:ascii="Cambria Math" w:hAnsi="Cambria Math"/>
                                      <w:i/>
                                      <w:sz w:val="18"/>
                                      <w:szCs w:val="18"/>
                                      <w:lang w:eastAsia="zh-CN"/>
                                    </w:rPr>
                                  </w:ins>
                                </m:ctrlPr>
                              </m:sSubPr>
                              <m:e>
                                <m:r>
                                  <w:ins w:id="365" w:author="Torbjörn Elfström" w:date="2020-06-03T10:16:00Z">
                                    <w:rPr>
                                      <w:rFonts w:ascii="Cambria Math" w:hAnsi="Cambria Math"/>
                                      <w:sz w:val="18"/>
                                      <w:szCs w:val="18"/>
                                      <w:lang w:eastAsia="zh-CN"/>
                                    </w:rPr>
                                    <m:t>SLA</m:t>
                                  </w:ins>
                                </m:r>
                              </m:e>
                              <m:sub>
                                <m:r>
                                  <w:ins w:id="366" w:author="Torbjörn Elfström" w:date="2020-06-03T10:16:00Z">
                                    <w:rPr>
                                      <w:rFonts w:ascii="Cambria Math" w:hAnsi="Cambria Math"/>
                                      <w:sz w:val="18"/>
                                      <w:szCs w:val="18"/>
                                      <w:lang w:eastAsia="zh-CN"/>
                                    </w:rPr>
                                    <m:t>v</m:t>
                                  </w:ins>
                                </m:r>
                              </m:sub>
                            </m:sSub>
                          </m:e>
                        </m:d>
                        <m:r>
                          <w:ins w:id="367" w:author="Torbjörn Elfström" w:date="2020-06-03T10:16:00Z">
                            <m:rPr>
                              <m:sty m:val="p"/>
                            </m:rPr>
                            <w:rPr>
                              <w:rFonts w:ascii="Cambria Math" w:hAnsi="Cambria Math"/>
                              <w:sz w:val="18"/>
                              <w:szCs w:val="18"/>
                              <w:lang w:eastAsia="zh-CN"/>
                            </w:rPr>
                            <m:t xml:space="preserve"> </m:t>
                          </w:ins>
                        </m:r>
                      </m:e>
                    </m:d>
                    <m:r>
                      <w:ins w:id="368" w:author="Torbjörn Elfström" w:date="2020-06-03T10:16:00Z">
                        <w:rPr>
                          <w:rFonts w:ascii="Cambria Math" w:hAnsi="Cambria Math"/>
                          <w:sz w:val="18"/>
                          <w:szCs w:val="18"/>
                          <w:lang w:eastAsia="zh-CN"/>
                        </w:rPr>
                        <m:t>,</m:t>
                      </w:ins>
                    </m:r>
                    <m:sSub>
                      <m:sSubPr>
                        <m:ctrlPr>
                          <w:ins w:id="369" w:author="Torbjörn Elfström" w:date="2020-06-03T10:16:00Z">
                            <w:rPr>
                              <w:rFonts w:ascii="Cambria Math" w:hAnsi="Cambria Math"/>
                              <w:i/>
                              <w:sz w:val="18"/>
                              <w:szCs w:val="18"/>
                              <w:lang w:eastAsia="zh-CN"/>
                            </w:rPr>
                          </w:ins>
                        </m:ctrlPr>
                      </m:sSubPr>
                      <m:e>
                        <m:r>
                          <w:ins w:id="370" w:author="Torbjörn Elfström" w:date="2020-06-03T10:16:00Z">
                            <w:rPr>
                              <w:rFonts w:ascii="Cambria Math" w:hAnsi="Cambria Math"/>
                              <w:sz w:val="18"/>
                              <w:szCs w:val="18"/>
                              <w:lang w:eastAsia="zh-CN"/>
                            </w:rPr>
                            <m:t>A</m:t>
                          </w:ins>
                        </m:r>
                      </m:e>
                      <m:sub>
                        <m:r>
                          <w:ins w:id="371" w:author="Torbjörn Elfström" w:date="2020-06-03T10:16:00Z">
                            <w:rPr>
                              <w:rFonts w:ascii="Cambria Math" w:hAnsi="Cambria Math"/>
                              <w:sz w:val="18"/>
                              <w:szCs w:val="18"/>
                              <w:lang w:eastAsia="zh-CN"/>
                            </w:rPr>
                            <m:t>m</m:t>
                          </w:ins>
                        </m:r>
                      </m:sub>
                    </m:sSub>
                  </m:e>
                </m:d>
              </m:oMath>
            </m:oMathPara>
          </w:p>
        </w:tc>
        <w:tc>
          <w:tcPr>
            <w:tcW w:w="0" w:type="auto"/>
          </w:tcPr>
          <w:p w14:paraId="685BF64D" w14:textId="132BF6F7" w:rsidR="006E6BB3" w:rsidRDefault="003238CA" w:rsidP="00864B3D">
            <w:pPr>
              <w:keepNext/>
              <w:keepLines/>
              <w:spacing w:after="0"/>
              <w:jc w:val="center"/>
              <w:rPr>
                <w:ins w:id="372" w:author="Torbjörn Elfström" w:date="2020-06-03T10:16:00Z"/>
                <w:rFonts w:ascii="Arial" w:hAnsi="Arial"/>
                <w:sz w:val="18"/>
                <w:lang w:eastAsia="x-none"/>
              </w:rPr>
            </w:pPr>
            <w:ins w:id="373" w:author="Torbjörn Elfström" w:date="2020-06-03T10:17:00Z">
              <w:r>
                <w:rPr>
                  <w:rFonts w:ascii="Arial" w:hAnsi="Arial"/>
                  <w:sz w:val="18"/>
                  <w:lang w:eastAsia="x-none"/>
                </w:rPr>
                <w:t>dB</w:t>
              </w:r>
            </w:ins>
          </w:p>
        </w:tc>
      </w:tr>
      <w:tr w:rsidR="0033312A" w:rsidRPr="000C0827" w14:paraId="382C1910" w14:textId="77777777" w:rsidTr="00864B3D">
        <w:trPr>
          <w:jc w:val="center"/>
          <w:ins w:id="374" w:author="Torbjörn Elfström" w:date="2020-05-15T16:07:00Z"/>
        </w:trPr>
        <w:tc>
          <w:tcPr>
            <w:tcW w:w="1696" w:type="dxa"/>
          </w:tcPr>
          <w:p w14:paraId="5B767C4F" w14:textId="00D6473C" w:rsidR="0033312A" w:rsidRDefault="00436CEE" w:rsidP="00864B3D">
            <w:pPr>
              <w:keepNext/>
              <w:keepLines/>
              <w:spacing w:after="0"/>
              <w:jc w:val="center"/>
              <w:rPr>
                <w:ins w:id="375" w:author="Torbjörn Elfström" w:date="2020-05-15T16:07:00Z"/>
                <w:rFonts w:ascii="Arial" w:hAnsi="Arial"/>
                <w:sz w:val="18"/>
                <w:lang w:eastAsia="x-none"/>
              </w:rPr>
            </w:pPr>
            <w:ins w:id="376" w:author="Torbjörn Elfström" w:date="2020-06-03T10:19:00Z">
              <w:r>
                <w:rPr>
                  <w:rFonts w:ascii="Arial" w:hAnsi="Arial"/>
                  <w:sz w:val="18"/>
                  <w:lang w:eastAsia="x-none"/>
                </w:rPr>
                <w:t>Peak gain normalized e</w:t>
              </w:r>
            </w:ins>
            <w:ins w:id="377" w:author="Torbjörn Elfström" w:date="2020-05-15T16:07:00Z">
              <w:r w:rsidR="0033312A">
                <w:rPr>
                  <w:rFonts w:ascii="Arial" w:hAnsi="Arial"/>
                  <w:sz w:val="18"/>
                  <w:lang w:eastAsia="x-none"/>
                </w:rPr>
                <w:t xml:space="preserve">lement </w:t>
              </w:r>
            </w:ins>
            <w:ins w:id="378" w:author="Torbjörn Elfström" w:date="2020-06-03T10:20:00Z">
              <w:r>
                <w:rPr>
                  <w:rFonts w:ascii="Arial" w:hAnsi="Arial"/>
                  <w:sz w:val="18"/>
                  <w:lang w:eastAsia="x-none"/>
                </w:rPr>
                <w:t>r</w:t>
              </w:r>
            </w:ins>
            <w:ins w:id="379" w:author="Torbjörn Elfström" w:date="2020-05-15T16:07:00Z">
              <w:r w:rsidR="0033312A">
                <w:rPr>
                  <w:rFonts w:ascii="Arial" w:hAnsi="Arial"/>
                  <w:sz w:val="18"/>
                  <w:lang w:eastAsia="x-none"/>
                </w:rPr>
                <w:t xml:space="preserve">adiation </w:t>
              </w:r>
            </w:ins>
            <w:ins w:id="380" w:author="Torbjörn Elfström" w:date="2020-06-03T10:20:00Z">
              <w:r>
                <w:rPr>
                  <w:rFonts w:ascii="Arial" w:hAnsi="Arial"/>
                  <w:sz w:val="18"/>
                  <w:lang w:eastAsia="x-none"/>
                </w:rPr>
                <w:t>p</w:t>
              </w:r>
            </w:ins>
            <w:ins w:id="381" w:author="Torbjörn Elfström" w:date="2020-05-15T16:07:00Z">
              <w:r w:rsidR="0033312A">
                <w:rPr>
                  <w:rFonts w:ascii="Arial" w:hAnsi="Arial"/>
                  <w:sz w:val="18"/>
                  <w:lang w:eastAsia="x-none"/>
                </w:rPr>
                <w:t>attern</w:t>
              </w:r>
            </w:ins>
          </w:p>
        </w:tc>
        <w:tc>
          <w:tcPr>
            <w:tcW w:w="7449" w:type="dxa"/>
          </w:tcPr>
          <w:p w14:paraId="7629B23C" w14:textId="77777777" w:rsidR="00F47012" w:rsidRDefault="00F47012" w:rsidP="00864B3D">
            <w:pPr>
              <w:keepNext/>
              <w:keepLines/>
              <w:spacing w:after="0"/>
              <w:jc w:val="center"/>
              <w:rPr>
                <w:ins w:id="382" w:author="Torbjörn Elfström" w:date="2020-06-03T10:20:00Z"/>
                <w:rFonts w:ascii="Arial" w:hAnsi="Arial"/>
                <w:sz w:val="18"/>
                <w:szCs w:val="18"/>
                <w:lang w:eastAsia="zh-CN"/>
              </w:rPr>
            </w:pPr>
          </w:p>
          <w:p w14:paraId="6B8BB737" w14:textId="7BFB639F" w:rsidR="0033312A" w:rsidRDefault="0052150C" w:rsidP="00864B3D">
            <w:pPr>
              <w:keepNext/>
              <w:keepLines/>
              <w:spacing w:after="0"/>
              <w:jc w:val="center"/>
              <w:rPr>
                <w:ins w:id="383" w:author="Torbjörn Elfström" w:date="2020-05-15T16:07:00Z"/>
                <w:rFonts w:ascii="Arial" w:hAnsi="Arial"/>
                <w:sz w:val="18"/>
                <w:lang w:eastAsia="x-none"/>
              </w:rPr>
            </w:pPr>
            <m:oMathPara>
              <m:oMath>
                <m:sSub>
                  <m:sSubPr>
                    <m:ctrlPr>
                      <w:ins w:id="384" w:author="Torbjörn Elfström" w:date="2020-05-15T16:07:00Z">
                        <w:rPr>
                          <w:rFonts w:ascii="Cambria Math" w:hAnsi="Cambria Math"/>
                          <w:i/>
                          <w:sz w:val="18"/>
                          <w:szCs w:val="18"/>
                          <w:lang w:eastAsia="zh-CN"/>
                        </w:rPr>
                      </w:ins>
                    </m:ctrlPr>
                  </m:sSubPr>
                  <m:e>
                    <m:r>
                      <w:ins w:id="385" w:author="Torbjörn Elfström" w:date="2020-05-15T16:07:00Z">
                        <w:rPr>
                          <w:rFonts w:ascii="Cambria Math" w:hAnsi="Cambria Math"/>
                          <w:sz w:val="18"/>
                          <w:szCs w:val="18"/>
                          <w:lang w:eastAsia="zh-CN"/>
                        </w:rPr>
                        <m:t>A</m:t>
                      </w:ins>
                    </m:r>
                  </m:e>
                  <m:sub>
                    <m:r>
                      <w:ins w:id="386" w:author="Torbjörn Elfström" w:date="2020-05-15T16:07:00Z">
                        <w:rPr>
                          <w:rFonts w:ascii="Cambria Math" w:hAnsi="Cambria Math"/>
                          <w:sz w:val="18"/>
                          <w:szCs w:val="18"/>
                          <w:lang w:eastAsia="zh-CN"/>
                        </w:rPr>
                        <m:t>E</m:t>
                      </w:ins>
                    </m:r>
                  </m:sub>
                </m:sSub>
                <m:d>
                  <m:dPr>
                    <m:ctrlPr>
                      <w:ins w:id="387" w:author="Torbjörn Elfström" w:date="2020-05-15T16:07:00Z">
                        <w:rPr>
                          <w:rFonts w:ascii="Cambria Math" w:hAnsi="Cambria Math"/>
                          <w:i/>
                          <w:sz w:val="18"/>
                          <w:szCs w:val="18"/>
                          <w:lang w:eastAsia="zh-CN"/>
                        </w:rPr>
                      </w:ins>
                    </m:ctrlPr>
                  </m:dPr>
                  <m:e>
                    <m:r>
                      <w:ins w:id="388" w:author="Torbjörn Elfström" w:date="2020-05-15T16:07:00Z">
                        <w:rPr>
                          <w:rFonts w:ascii="Cambria Math" w:hAnsi="Cambria Math"/>
                          <w:sz w:val="18"/>
                          <w:szCs w:val="18"/>
                          <w:lang w:eastAsia="zh-CN"/>
                        </w:rPr>
                        <m:t>θ,φ</m:t>
                      </w:ins>
                    </m:r>
                  </m:e>
                </m:d>
                <m:r>
                  <w:ins w:id="389" w:author="Torbjörn Elfström" w:date="2020-05-15T16:07:00Z">
                    <w:rPr>
                      <w:rFonts w:ascii="Cambria Math" w:hAnsi="Cambria Math"/>
                      <w:sz w:val="18"/>
                      <w:szCs w:val="18"/>
                      <w:lang w:eastAsia="zh-CN"/>
                    </w:rPr>
                    <m:t>=</m:t>
                  </w:ins>
                </m:r>
                <m:sSub>
                  <m:sSubPr>
                    <m:ctrlPr>
                      <w:ins w:id="390" w:author="Torbjörn Elfström" w:date="2020-05-15T16:07:00Z">
                        <w:rPr>
                          <w:rFonts w:ascii="Cambria Math" w:hAnsi="Cambria Math"/>
                          <w:i/>
                          <w:sz w:val="18"/>
                          <w:szCs w:val="18"/>
                          <w:lang w:eastAsia="zh-CN"/>
                        </w:rPr>
                      </w:ins>
                    </m:ctrlPr>
                  </m:sSubPr>
                  <m:e>
                    <m:r>
                      <w:ins w:id="391" w:author="Torbjörn Elfström" w:date="2020-05-15T16:07:00Z">
                        <w:rPr>
                          <w:rFonts w:ascii="Cambria Math" w:hAnsi="Cambria Math"/>
                          <w:sz w:val="18"/>
                          <w:szCs w:val="18"/>
                          <w:lang w:eastAsia="zh-CN"/>
                        </w:rPr>
                        <m:t>G</m:t>
                      </w:ins>
                    </m:r>
                  </m:e>
                  <m:sub>
                    <m:r>
                      <w:ins w:id="392" w:author="Torbjörn Elfström" w:date="2020-05-15T16:07:00Z">
                        <w:rPr>
                          <w:rFonts w:ascii="Cambria Math" w:hAnsi="Cambria Math"/>
                          <w:sz w:val="18"/>
                          <w:szCs w:val="18"/>
                          <w:lang w:eastAsia="zh-CN"/>
                        </w:rPr>
                        <m:t>E,max</m:t>
                      </w:ins>
                    </m:r>
                  </m:sub>
                </m:sSub>
                <m:r>
                  <w:ins w:id="393" w:author="Torbjörn Elfström" w:date="2020-05-15T16:07:00Z">
                    <w:rPr>
                      <w:rFonts w:ascii="Cambria Math" w:hAnsi="Cambria Math"/>
                      <w:sz w:val="18"/>
                      <w:szCs w:val="18"/>
                      <w:lang w:eastAsia="zh-CN"/>
                    </w:rPr>
                    <m:t>-</m:t>
                  </w:ins>
                </m:r>
                <m:r>
                  <w:ins w:id="394" w:author="Torbjörn Elfström" w:date="2020-06-03T10:17:00Z">
                    <w:rPr>
                      <w:rFonts w:ascii="Cambria Math" w:hAnsi="Cambria Math"/>
                      <w:sz w:val="18"/>
                      <w:szCs w:val="18"/>
                      <w:lang w:eastAsia="zh-CN"/>
                    </w:rPr>
                    <m:t>A</m:t>
                  </w:ins>
                </m:r>
                <m:d>
                  <m:dPr>
                    <m:ctrlPr>
                      <w:ins w:id="395" w:author="Torbjörn Elfström" w:date="2020-06-03T10:17:00Z">
                        <w:rPr>
                          <w:rFonts w:ascii="Cambria Math" w:hAnsi="Cambria Math"/>
                          <w:i/>
                          <w:sz w:val="18"/>
                          <w:szCs w:val="18"/>
                          <w:lang w:eastAsia="zh-CN"/>
                        </w:rPr>
                      </w:ins>
                    </m:ctrlPr>
                  </m:dPr>
                  <m:e>
                    <m:r>
                      <w:ins w:id="396" w:author="Torbjörn Elfström" w:date="2020-06-03T10:17:00Z">
                        <w:rPr>
                          <w:rFonts w:ascii="Cambria Math" w:hAnsi="Cambria Math"/>
                          <w:sz w:val="18"/>
                          <w:szCs w:val="18"/>
                          <w:lang w:eastAsia="zh-CN"/>
                        </w:rPr>
                        <m:t>θ,φ</m:t>
                      </w:ins>
                    </m:r>
                  </m:e>
                </m:d>
              </m:oMath>
            </m:oMathPara>
          </w:p>
        </w:tc>
        <w:tc>
          <w:tcPr>
            <w:tcW w:w="0" w:type="auto"/>
          </w:tcPr>
          <w:p w14:paraId="6A00B4FC" w14:textId="77777777" w:rsidR="0033312A" w:rsidRDefault="0033312A" w:rsidP="00864B3D">
            <w:pPr>
              <w:keepNext/>
              <w:keepLines/>
              <w:spacing w:after="0"/>
              <w:jc w:val="center"/>
              <w:rPr>
                <w:ins w:id="397" w:author="Torbjörn Elfström" w:date="2020-05-15T16:07:00Z"/>
                <w:rFonts w:ascii="Arial" w:hAnsi="Arial"/>
                <w:sz w:val="18"/>
                <w:lang w:eastAsia="x-none"/>
              </w:rPr>
            </w:pPr>
            <w:proofErr w:type="spellStart"/>
            <w:ins w:id="398" w:author="Torbjörn Elfström" w:date="2020-05-15T16:07:00Z">
              <w:r>
                <w:rPr>
                  <w:rFonts w:ascii="Arial" w:hAnsi="Arial"/>
                  <w:sz w:val="18"/>
                  <w:lang w:eastAsia="x-none"/>
                </w:rPr>
                <w:t>dBi</w:t>
              </w:r>
              <w:proofErr w:type="spellEnd"/>
            </w:ins>
          </w:p>
        </w:tc>
      </w:tr>
      <w:tr w:rsidR="0033312A" w:rsidRPr="000C0827" w14:paraId="21A28818" w14:textId="77777777" w:rsidTr="00864B3D">
        <w:trPr>
          <w:jc w:val="center"/>
          <w:ins w:id="399" w:author="Torbjörn Elfström" w:date="2020-05-15T16:07:00Z"/>
        </w:trPr>
        <w:tc>
          <w:tcPr>
            <w:tcW w:w="1696" w:type="dxa"/>
          </w:tcPr>
          <w:p w14:paraId="0ECA5BC6" w14:textId="77777777" w:rsidR="0033312A" w:rsidRDefault="0033312A" w:rsidP="00864B3D">
            <w:pPr>
              <w:keepNext/>
              <w:keepLines/>
              <w:spacing w:after="0"/>
              <w:jc w:val="center"/>
              <w:rPr>
                <w:ins w:id="400" w:author="Torbjörn Elfström" w:date="2020-05-15T16:07:00Z"/>
                <w:rFonts w:ascii="Arial" w:hAnsi="Arial"/>
                <w:sz w:val="18"/>
                <w:lang w:eastAsia="x-none"/>
              </w:rPr>
            </w:pPr>
            <w:ins w:id="401" w:author="Torbjörn Elfström" w:date="2020-05-15T16:07:00Z">
              <w:r>
                <w:rPr>
                  <w:rFonts w:ascii="Arial" w:hAnsi="Arial"/>
                  <w:sz w:val="18"/>
                  <w:lang w:eastAsia="x-none"/>
                </w:rPr>
                <w:t>Element peak gain</w:t>
              </w:r>
            </w:ins>
          </w:p>
        </w:tc>
        <w:tc>
          <w:tcPr>
            <w:tcW w:w="7449" w:type="dxa"/>
          </w:tcPr>
          <w:p w14:paraId="042F700F" w14:textId="77777777" w:rsidR="0033312A" w:rsidRPr="00DF3CE3" w:rsidRDefault="0052150C" w:rsidP="00864B3D">
            <w:pPr>
              <w:keepNext/>
              <w:keepLines/>
              <w:spacing w:after="0"/>
              <w:jc w:val="center"/>
              <w:rPr>
                <w:ins w:id="402" w:author="Torbjörn Elfström" w:date="2020-05-15T16:07:00Z"/>
                <w:rFonts w:ascii="Arial" w:hAnsi="Arial"/>
                <w:sz w:val="18"/>
                <w:szCs w:val="18"/>
                <w:lang w:eastAsia="zh-CN"/>
              </w:rPr>
            </w:pPr>
            <m:oMathPara>
              <m:oMath>
                <m:sSub>
                  <m:sSubPr>
                    <m:ctrlPr>
                      <w:ins w:id="403" w:author="Torbjörn Elfström" w:date="2020-05-15T16:07:00Z">
                        <w:rPr>
                          <w:rFonts w:ascii="Cambria Math" w:hAnsi="Cambria Math"/>
                          <w:i/>
                          <w:sz w:val="18"/>
                          <w:szCs w:val="18"/>
                          <w:lang w:eastAsia="zh-CN"/>
                        </w:rPr>
                      </w:ins>
                    </m:ctrlPr>
                  </m:sSubPr>
                  <m:e>
                    <m:r>
                      <w:ins w:id="404" w:author="Torbjörn Elfström" w:date="2020-05-15T16:07:00Z">
                        <w:rPr>
                          <w:rFonts w:ascii="Cambria Math" w:hAnsi="Cambria Math"/>
                          <w:sz w:val="18"/>
                          <w:szCs w:val="18"/>
                          <w:lang w:eastAsia="zh-CN"/>
                        </w:rPr>
                        <m:t>G</m:t>
                      </w:ins>
                    </m:r>
                  </m:e>
                  <m:sub>
                    <m:r>
                      <w:ins w:id="405" w:author="Torbjörn Elfström" w:date="2020-05-15T16:07:00Z">
                        <w:rPr>
                          <w:rFonts w:ascii="Cambria Math" w:hAnsi="Cambria Math"/>
                          <w:sz w:val="18"/>
                          <w:szCs w:val="18"/>
                          <w:lang w:eastAsia="zh-CN"/>
                        </w:rPr>
                        <m:t>E,max</m:t>
                      </w:ins>
                    </m:r>
                  </m:sub>
                </m:sSub>
                <m:r>
                  <w:ins w:id="406" w:author="Torbjörn Elfström" w:date="2020-05-15T16:07:00Z">
                    <w:rPr>
                      <w:rFonts w:ascii="Cambria Math" w:hAnsi="Cambria Math"/>
                      <w:sz w:val="18"/>
                      <w:szCs w:val="18"/>
                      <w:lang w:eastAsia="zh-CN"/>
                    </w:rPr>
                    <m:t>=</m:t>
                  </w:ins>
                </m:r>
                <m:sSub>
                  <m:sSubPr>
                    <m:ctrlPr>
                      <w:ins w:id="407" w:author="Torbjörn Elfström" w:date="2020-05-15T16:07:00Z">
                        <w:rPr>
                          <w:rFonts w:ascii="Cambria Math" w:hAnsi="Cambria Math"/>
                          <w:i/>
                          <w:sz w:val="18"/>
                          <w:szCs w:val="18"/>
                          <w:lang w:eastAsia="zh-CN"/>
                        </w:rPr>
                      </w:ins>
                    </m:ctrlPr>
                  </m:sSubPr>
                  <m:e>
                    <m:r>
                      <w:ins w:id="408" w:author="Torbjörn Elfström" w:date="2020-05-15T16:07:00Z">
                        <w:rPr>
                          <w:rFonts w:ascii="Cambria Math" w:hAnsi="Cambria Math"/>
                          <w:sz w:val="18"/>
                          <w:szCs w:val="18"/>
                          <w:lang w:eastAsia="zh-CN"/>
                        </w:rPr>
                        <m:t>D</m:t>
                      </w:ins>
                    </m:r>
                  </m:e>
                  <m:sub>
                    <m:r>
                      <w:ins w:id="409" w:author="Torbjörn Elfström" w:date="2020-05-15T16:07:00Z">
                        <w:rPr>
                          <w:rFonts w:ascii="Cambria Math" w:hAnsi="Cambria Math"/>
                          <w:sz w:val="18"/>
                          <w:szCs w:val="18"/>
                          <w:lang w:eastAsia="zh-CN"/>
                        </w:rPr>
                        <m:t>E,max</m:t>
                      </w:ins>
                    </m:r>
                  </m:sub>
                </m:sSub>
                <m:r>
                  <w:ins w:id="410" w:author="Torbjörn Elfström" w:date="2020-05-15T16:07:00Z">
                    <w:rPr>
                      <w:rFonts w:ascii="Cambria Math" w:hAnsi="Cambria Math"/>
                      <w:sz w:val="18"/>
                      <w:szCs w:val="18"/>
                      <w:lang w:eastAsia="zh-CN"/>
                    </w:rPr>
                    <m:t>-</m:t>
                  </w:ins>
                </m:r>
                <m:sSub>
                  <m:sSubPr>
                    <m:ctrlPr>
                      <w:ins w:id="411" w:author="Torbjörn Elfström" w:date="2020-05-15T16:07:00Z">
                        <w:rPr>
                          <w:rFonts w:ascii="Cambria Math" w:hAnsi="Cambria Math"/>
                          <w:i/>
                          <w:sz w:val="18"/>
                          <w:szCs w:val="18"/>
                          <w:lang w:eastAsia="zh-CN"/>
                        </w:rPr>
                      </w:ins>
                    </m:ctrlPr>
                  </m:sSubPr>
                  <m:e>
                    <m:r>
                      <w:ins w:id="412" w:author="Torbjörn Elfström" w:date="2020-05-15T16:07:00Z">
                        <w:rPr>
                          <w:rFonts w:ascii="Cambria Math" w:hAnsi="Cambria Math"/>
                          <w:sz w:val="18"/>
                          <w:szCs w:val="18"/>
                          <w:lang w:eastAsia="zh-CN"/>
                        </w:rPr>
                        <m:t>L</m:t>
                      </w:ins>
                    </m:r>
                  </m:e>
                  <m:sub>
                    <m:r>
                      <w:ins w:id="413" w:author="Torbjörn Elfström" w:date="2020-05-15T16:07:00Z">
                        <w:rPr>
                          <w:rFonts w:ascii="Cambria Math" w:hAnsi="Cambria Math"/>
                          <w:sz w:val="18"/>
                          <w:szCs w:val="18"/>
                          <w:lang w:eastAsia="zh-CN"/>
                        </w:rPr>
                        <m:t>E</m:t>
                      </w:ins>
                    </m:r>
                  </m:sub>
                </m:sSub>
              </m:oMath>
            </m:oMathPara>
          </w:p>
          <w:p w14:paraId="2AEA9A9C" w14:textId="77777777" w:rsidR="0033312A" w:rsidRDefault="0033312A" w:rsidP="00864B3D">
            <w:pPr>
              <w:keepNext/>
              <w:keepLines/>
              <w:spacing w:after="0"/>
              <w:jc w:val="center"/>
              <w:rPr>
                <w:ins w:id="414" w:author="Torbjörn Elfström" w:date="2020-05-15T16:07:00Z"/>
                <w:rFonts w:ascii="Arial" w:hAnsi="Arial"/>
                <w:sz w:val="18"/>
                <w:szCs w:val="18"/>
                <w:lang w:eastAsia="zh-CN"/>
              </w:rPr>
            </w:pPr>
            <w:ins w:id="415" w:author="Torbjörn Elfström" w:date="2020-05-15T16:07:00Z">
              <w:r>
                <w:rPr>
                  <w:rFonts w:ascii="Arial" w:hAnsi="Arial"/>
                  <w:sz w:val="18"/>
                  <w:szCs w:val="18"/>
                  <w:lang w:eastAsia="zh-CN"/>
                </w:rPr>
                <w:t xml:space="preserve">, where the peak directivity </w:t>
              </w:r>
              <w:proofErr w:type="spellStart"/>
              <w:proofErr w:type="gramStart"/>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proofErr w:type="spellEnd"/>
              <w:proofErr w:type="gramEnd"/>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053A1E21" w14:textId="77777777" w:rsidR="0033312A" w:rsidRDefault="0033312A" w:rsidP="00864B3D">
            <w:pPr>
              <w:keepNext/>
              <w:keepLines/>
              <w:spacing w:after="0"/>
              <w:jc w:val="center"/>
              <w:rPr>
                <w:ins w:id="416" w:author="Torbjörn Elfström" w:date="2020-05-15T16:07:00Z"/>
                <w:rFonts w:ascii="Arial" w:hAnsi="Arial"/>
                <w:sz w:val="18"/>
                <w:lang w:eastAsia="x-none"/>
              </w:rPr>
            </w:pPr>
            <w:proofErr w:type="spellStart"/>
            <w:ins w:id="417" w:author="Torbjörn Elfström" w:date="2020-05-15T16:07:00Z">
              <w:r>
                <w:rPr>
                  <w:rFonts w:ascii="Arial" w:hAnsi="Arial"/>
                  <w:sz w:val="18"/>
                  <w:lang w:eastAsia="x-none"/>
                </w:rPr>
                <w:t>dBi</w:t>
              </w:r>
              <w:proofErr w:type="spellEnd"/>
            </w:ins>
          </w:p>
        </w:tc>
      </w:tr>
      <w:tr w:rsidR="0033312A" w:rsidRPr="000C0827" w14:paraId="2ACA4E28" w14:textId="77777777" w:rsidTr="00864B3D">
        <w:trPr>
          <w:jc w:val="center"/>
          <w:ins w:id="418" w:author="Torbjörn Elfström" w:date="2020-05-15T16:07:00Z"/>
        </w:trPr>
        <w:tc>
          <w:tcPr>
            <w:tcW w:w="1696" w:type="dxa"/>
          </w:tcPr>
          <w:p w14:paraId="734BCBB8" w14:textId="77777777" w:rsidR="0033312A" w:rsidRDefault="0033312A" w:rsidP="00864B3D">
            <w:pPr>
              <w:keepNext/>
              <w:keepLines/>
              <w:spacing w:after="0"/>
              <w:jc w:val="center"/>
              <w:rPr>
                <w:ins w:id="419" w:author="Torbjörn Elfström" w:date="2020-05-15T16:07:00Z"/>
                <w:rFonts w:ascii="Arial" w:hAnsi="Arial"/>
                <w:sz w:val="18"/>
                <w:lang w:eastAsia="x-none"/>
              </w:rPr>
            </w:pPr>
          </w:p>
          <w:p w14:paraId="3DD34B3A" w14:textId="77777777" w:rsidR="0033312A" w:rsidRDefault="0033312A" w:rsidP="00864B3D">
            <w:pPr>
              <w:keepNext/>
              <w:keepLines/>
              <w:spacing w:after="0"/>
              <w:jc w:val="center"/>
              <w:rPr>
                <w:ins w:id="420" w:author="Torbjörn Elfström" w:date="2020-05-15T16:07:00Z"/>
                <w:rFonts w:ascii="Arial" w:hAnsi="Arial"/>
                <w:sz w:val="18"/>
                <w:lang w:eastAsia="x-none"/>
              </w:rPr>
            </w:pPr>
          </w:p>
          <w:p w14:paraId="6DF9D3CC" w14:textId="77777777" w:rsidR="0033312A" w:rsidRDefault="0033312A" w:rsidP="00864B3D">
            <w:pPr>
              <w:keepNext/>
              <w:keepLines/>
              <w:spacing w:after="0"/>
              <w:jc w:val="center"/>
              <w:rPr>
                <w:ins w:id="421" w:author="Torbjörn Elfström" w:date="2020-05-15T16:07:00Z"/>
                <w:rFonts w:ascii="Arial" w:hAnsi="Arial"/>
                <w:sz w:val="18"/>
                <w:lang w:eastAsia="x-none"/>
              </w:rPr>
            </w:pPr>
          </w:p>
          <w:p w14:paraId="243F303F" w14:textId="3793EB93" w:rsidR="0033312A" w:rsidRDefault="0033312A" w:rsidP="00864B3D">
            <w:pPr>
              <w:keepNext/>
              <w:keepLines/>
              <w:spacing w:after="0"/>
              <w:jc w:val="center"/>
              <w:rPr>
                <w:ins w:id="422" w:author="Torbjörn Elfström" w:date="2020-05-15T16:07:00Z"/>
                <w:rFonts w:ascii="Arial" w:hAnsi="Arial"/>
                <w:sz w:val="18"/>
                <w:lang w:eastAsia="x-none"/>
              </w:rPr>
            </w:pPr>
            <w:ins w:id="423" w:author="Torbjörn Elfström" w:date="2020-05-15T16:07:00Z">
              <w:r>
                <w:rPr>
                  <w:rFonts w:ascii="Arial" w:hAnsi="Arial"/>
                  <w:sz w:val="18"/>
                  <w:lang w:eastAsia="x-none"/>
                </w:rPr>
                <w:t>Composite</w:t>
              </w:r>
            </w:ins>
            <w:ins w:id="424" w:author="Torbjörn Elfström" w:date="2020-06-03T10:20:00Z">
              <w:r w:rsidR="00F47012">
                <w:rPr>
                  <w:rFonts w:ascii="Arial" w:hAnsi="Arial"/>
                  <w:sz w:val="18"/>
                  <w:lang w:eastAsia="x-none"/>
                </w:rPr>
                <w:t xml:space="preserve"> array</w:t>
              </w:r>
            </w:ins>
            <w:ins w:id="425" w:author="Torbjörn Elfström" w:date="2020-05-15T16:07:00Z">
              <w:r>
                <w:rPr>
                  <w:rFonts w:ascii="Arial" w:hAnsi="Arial"/>
                  <w:sz w:val="18"/>
                  <w:lang w:eastAsia="x-none"/>
                </w:rPr>
                <w:t xml:space="preserve"> </w:t>
              </w:r>
            </w:ins>
            <w:ins w:id="426" w:author="Torbjörn Elfström" w:date="2020-06-03T10:20:00Z">
              <w:r w:rsidR="00F47012">
                <w:rPr>
                  <w:rFonts w:ascii="Arial" w:hAnsi="Arial"/>
                  <w:sz w:val="18"/>
                  <w:lang w:eastAsia="x-none"/>
                </w:rPr>
                <w:t>r</w:t>
              </w:r>
            </w:ins>
            <w:ins w:id="427" w:author="Torbjörn Elfström" w:date="2020-05-15T16:07:00Z">
              <w:r>
                <w:rPr>
                  <w:rFonts w:ascii="Arial" w:hAnsi="Arial"/>
                  <w:sz w:val="18"/>
                  <w:lang w:eastAsia="x-none"/>
                </w:rPr>
                <w:t xml:space="preserve">adiation </w:t>
              </w:r>
            </w:ins>
            <w:ins w:id="428" w:author="Torbjörn Elfström" w:date="2020-06-03T10:20:00Z">
              <w:r w:rsidR="00F47012">
                <w:rPr>
                  <w:rFonts w:ascii="Arial" w:hAnsi="Arial"/>
                  <w:sz w:val="18"/>
                  <w:lang w:eastAsia="x-none"/>
                </w:rPr>
                <w:t>p</w:t>
              </w:r>
            </w:ins>
            <w:ins w:id="429" w:author="Torbjörn Elfström" w:date="2020-05-15T16:07:00Z">
              <w:r>
                <w:rPr>
                  <w:rFonts w:ascii="Arial" w:hAnsi="Arial"/>
                  <w:sz w:val="18"/>
                  <w:lang w:eastAsia="x-none"/>
                </w:rPr>
                <w:t>attern</w:t>
              </w:r>
            </w:ins>
          </w:p>
        </w:tc>
        <w:tc>
          <w:tcPr>
            <w:tcW w:w="7449" w:type="dxa"/>
          </w:tcPr>
          <w:p w14:paraId="272AB389" w14:textId="77777777" w:rsidR="0033312A" w:rsidRDefault="0052150C" w:rsidP="00864B3D">
            <w:pPr>
              <w:keepNext/>
              <w:keepLines/>
              <w:spacing w:after="0"/>
              <w:jc w:val="center"/>
              <w:rPr>
                <w:ins w:id="430" w:author="Torbjörn Elfström" w:date="2020-05-15T16:07:00Z"/>
                <w:rFonts w:ascii="Arial" w:hAnsi="Arial"/>
                <w:sz w:val="18"/>
                <w:szCs w:val="18"/>
                <w:lang w:eastAsia="zh-CN"/>
              </w:rPr>
            </w:pPr>
            <m:oMath>
              <m:sSub>
                <m:sSubPr>
                  <m:ctrlPr>
                    <w:ins w:id="431" w:author="Torbjörn Elfström" w:date="2020-05-15T16:07:00Z">
                      <w:rPr>
                        <w:rFonts w:ascii="Cambria Math" w:hAnsi="Cambria Math"/>
                        <w:i/>
                        <w:sz w:val="18"/>
                        <w:szCs w:val="18"/>
                        <w:lang w:eastAsia="zh-CN"/>
                      </w:rPr>
                    </w:ins>
                  </m:ctrlPr>
                </m:sSubPr>
                <m:e>
                  <m:r>
                    <w:ins w:id="432" w:author="Torbjörn Elfström" w:date="2020-05-15T16:07:00Z">
                      <w:rPr>
                        <w:rFonts w:ascii="Cambria Math" w:hAnsi="Cambria Math"/>
                        <w:sz w:val="18"/>
                        <w:szCs w:val="18"/>
                        <w:lang w:eastAsia="zh-CN"/>
                      </w:rPr>
                      <m:t>A</m:t>
                    </w:ins>
                  </m:r>
                </m:e>
                <m:sub>
                  <m:r>
                    <w:ins w:id="433" w:author="Torbjörn Elfström" w:date="2020-05-15T16:07:00Z">
                      <w:rPr>
                        <w:rFonts w:ascii="Cambria Math" w:hAnsi="Cambria Math"/>
                        <w:sz w:val="18"/>
                        <w:szCs w:val="18"/>
                        <w:lang w:eastAsia="zh-CN"/>
                      </w:rPr>
                      <m:t>A</m:t>
                    </w:ins>
                  </m:r>
                </m:sub>
              </m:sSub>
              <m:d>
                <m:dPr>
                  <m:ctrlPr>
                    <w:ins w:id="434" w:author="Torbjörn Elfström" w:date="2020-05-15T16:07:00Z">
                      <w:rPr>
                        <w:rFonts w:ascii="Cambria Math" w:hAnsi="Cambria Math"/>
                        <w:i/>
                        <w:sz w:val="18"/>
                        <w:szCs w:val="18"/>
                        <w:lang w:eastAsia="zh-CN"/>
                      </w:rPr>
                    </w:ins>
                  </m:ctrlPr>
                </m:dPr>
                <m:e>
                  <m:r>
                    <w:ins w:id="435" w:author="Torbjörn Elfström" w:date="2020-05-15T16:07:00Z">
                      <w:rPr>
                        <w:rFonts w:ascii="Cambria Math" w:hAnsi="Cambria Math"/>
                        <w:sz w:val="18"/>
                        <w:szCs w:val="18"/>
                        <w:lang w:eastAsia="zh-CN"/>
                      </w:rPr>
                      <m:t>θ,φ</m:t>
                    </w:ins>
                  </m:r>
                </m:e>
              </m:d>
              <m:r>
                <w:ins w:id="436" w:author="Torbjörn Elfström" w:date="2020-05-15T16:07:00Z">
                  <w:rPr>
                    <w:rFonts w:ascii="Cambria Math" w:hAnsi="Cambria Math"/>
                    <w:sz w:val="18"/>
                    <w:szCs w:val="18"/>
                    <w:lang w:eastAsia="zh-CN"/>
                  </w:rPr>
                  <m:t>=</m:t>
                </w:ins>
              </m:r>
              <m:sSub>
                <m:sSubPr>
                  <m:ctrlPr>
                    <w:ins w:id="437" w:author="Torbjörn Elfström" w:date="2020-05-15T16:07:00Z">
                      <w:rPr>
                        <w:rFonts w:ascii="Cambria Math" w:hAnsi="Cambria Math"/>
                        <w:i/>
                        <w:sz w:val="18"/>
                        <w:szCs w:val="18"/>
                        <w:lang w:eastAsia="zh-CN"/>
                      </w:rPr>
                    </w:ins>
                  </m:ctrlPr>
                </m:sSubPr>
                <m:e>
                  <m:r>
                    <w:ins w:id="438" w:author="Torbjörn Elfström" w:date="2020-05-15T16:07:00Z">
                      <w:rPr>
                        <w:rFonts w:ascii="Cambria Math" w:hAnsi="Cambria Math"/>
                        <w:sz w:val="18"/>
                        <w:szCs w:val="18"/>
                        <w:lang w:eastAsia="zh-CN"/>
                      </w:rPr>
                      <m:t>A</m:t>
                    </w:ins>
                  </m:r>
                </m:e>
                <m:sub>
                  <m:r>
                    <w:ins w:id="439" w:author="Torbjörn Elfström" w:date="2020-05-15T16:07:00Z">
                      <w:rPr>
                        <w:rFonts w:ascii="Cambria Math" w:hAnsi="Cambria Math"/>
                        <w:sz w:val="18"/>
                        <w:szCs w:val="18"/>
                        <w:lang w:eastAsia="zh-CN"/>
                      </w:rPr>
                      <m:t>E</m:t>
                    </w:ins>
                  </m:r>
                </m:sub>
              </m:sSub>
              <m:d>
                <m:dPr>
                  <m:ctrlPr>
                    <w:ins w:id="440" w:author="Torbjörn Elfström" w:date="2020-05-15T16:07:00Z">
                      <w:rPr>
                        <w:rFonts w:ascii="Cambria Math" w:hAnsi="Cambria Math"/>
                        <w:i/>
                        <w:sz w:val="18"/>
                        <w:szCs w:val="18"/>
                        <w:lang w:eastAsia="zh-CN"/>
                      </w:rPr>
                    </w:ins>
                  </m:ctrlPr>
                </m:dPr>
                <m:e>
                  <m:r>
                    <w:ins w:id="441" w:author="Torbjörn Elfström" w:date="2020-05-15T16:07:00Z">
                      <w:rPr>
                        <w:rFonts w:ascii="Cambria Math" w:hAnsi="Cambria Math"/>
                        <w:sz w:val="18"/>
                        <w:szCs w:val="18"/>
                        <w:lang w:eastAsia="zh-CN"/>
                      </w:rPr>
                      <m:t>θ,φ</m:t>
                    </w:ins>
                  </m:r>
                </m:e>
              </m:d>
              <m:r>
                <w:ins w:id="442" w:author="Torbjörn Elfström" w:date="2020-05-15T16:07:00Z">
                  <w:rPr>
                    <w:rFonts w:ascii="Cambria Math" w:hAnsi="Cambria Math"/>
                    <w:sz w:val="18"/>
                    <w:szCs w:val="18"/>
                    <w:lang w:eastAsia="zh-CN"/>
                  </w:rPr>
                  <m:t>+10</m:t>
                </w:ins>
              </m:r>
              <m:sSub>
                <m:sSubPr>
                  <m:ctrlPr>
                    <w:ins w:id="443" w:author="Torbjörn Elfström" w:date="2020-05-15T16:07:00Z">
                      <w:rPr>
                        <w:rFonts w:ascii="Cambria Math" w:hAnsi="Cambria Math"/>
                        <w:sz w:val="18"/>
                        <w:szCs w:val="18"/>
                        <w:lang w:eastAsia="zh-CN"/>
                      </w:rPr>
                    </w:ins>
                  </m:ctrlPr>
                </m:sSubPr>
                <m:e>
                  <m:r>
                    <w:ins w:id="444" w:author="Torbjörn Elfström" w:date="2020-05-15T16:07:00Z">
                      <m:rPr>
                        <m:sty m:val="p"/>
                      </m:rPr>
                      <w:rPr>
                        <w:rFonts w:ascii="Cambria Math" w:hAnsi="Cambria Math"/>
                        <w:sz w:val="18"/>
                        <w:szCs w:val="18"/>
                        <w:lang w:eastAsia="zh-CN"/>
                      </w:rPr>
                      <m:t>log</m:t>
                    </w:ins>
                  </m:r>
                </m:e>
                <m:sub>
                  <m:r>
                    <w:ins w:id="445" w:author="Torbjörn Elfström" w:date="2020-05-15T16:07:00Z">
                      <m:rPr>
                        <m:sty m:val="p"/>
                      </m:rPr>
                      <w:rPr>
                        <w:rFonts w:ascii="Cambria Math" w:hAnsi="Cambria Math"/>
                        <w:sz w:val="18"/>
                        <w:szCs w:val="18"/>
                        <w:lang w:eastAsia="zh-CN"/>
                      </w:rPr>
                      <m:t>10</m:t>
                    </w:ins>
                  </m:r>
                </m:sub>
              </m:sSub>
              <m:d>
                <m:dPr>
                  <m:ctrlPr>
                    <w:ins w:id="446" w:author="Torbjörn Elfström" w:date="2020-05-15T16:07:00Z">
                      <w:rPr>
                        <w:rFonts w:ascii="Cambria Math" w:hAnsi="Cambria Math"/>
                        <w:i/>
                        <w:sz w:val="18"/>
                        <w:szCs w:val="18"/>
                        <w:lang w:eastAsia="zh-CN"/>
                      </w:rPr>
                    </w:ins>
                  </m:ctrlPr>
                </m:dPr>
                <m:e>
                  <m:sSup>
                    <m:sSupPr>
                      <m:ctrlPr>
                        <w:ins w:id="447" w:author="Torbjörn Elfström" w:date="2020-05-15T16:07:00Z">
                          <w:rPr>
                            <w:rFonts w:ascii="Cambria Math" w:hAnsi="Cambria Math"/>
                            <w:i/>
                            <w:sz w:val="18"/>
                            <w:szCs w:val="18"/>
                            <w:lang w:eastAsia="zh-CN"/>
                          </w:rPr>
                        </w:ins>
                      </m:ctrlPr>
                    </m:sSupPr>
                    <m:e>
                      <m:d>
                        <m:dPr>
                          <m:begChr m:val="|"/>
                          <m:endChr m:val="|"/>
                          <m:ctrlPr>
                            <w:ins w:id="448" w:author="Torbjörn Elfström" w:date="2020-05-15T16:07:00Z">
                              <w:rPr>
                                <w:rFonts w:ascii="Cambria Math" w:hAnsi="Cambria Math"/>
                                <w:i/>
                                <w:sz w:val="18"/>
                                <w:szCs w:val="18"/>
                                <w:lang w:eastAsia="zh-CN"/>
                              </w:rPr>
                            </w:ins>
                          </m:ctrlPr>
                        </m:dPr>
                        <m:e>
                          <m:nary>
                            <m:naryPr>
                              <m:chr m:val="∑"/>
                              <m:limLoc m:val="undOvr"/>
                              <m:ctrlPr>
                                <w:ins w:id="449" w:author="Torbjörn Elfström" w:date="2020-05-15T16:07:00Z">
                                  <w:rPr>
                                    <w:rFonts w:ascii="Cambria Math" w:hAnsi="Cambria Math"/>
                                    <w:i/>
                                    <w:sz w:val="18"/>
                                    <w:szCs w:val="18"/>
                                    <w:lang w:eastAsia="zh-CN"/>
                                  </w:rPr>
                                </w:ins>
                              </m:ctrlPr>
                            </m:naryPr>
                            <m:sub>
                              <m:r>
                                <w:ins w:id="450" w:author="Torbjörn Elfström" w:date="2020-05-15T16:07:00Z">
                                  <w:rPr>
                                    <w:rFonts w:ascii="Cambria Math" w:hAnsi="Cambria Math"/>
                                    <w:sz w:val="18"/>
                                    <w:szCs w:val="18"/>
                                    <w:lang w:eastAsia="zh-CN"/>
                                  </w:rPr>
                                  <m:t>m=1</m:t>
                                </w:ins>
                              </m:r>
                            </m:sub>
                            <m:sup>
                              <m:r>
                                <w:ins w:id="451" w:author="Torbjörn Elfström" w:date="2020-05-15T16:07:00Z">
                                  <w:rPr>
                                    <w:rFonts w:ascii="Cambria Math" w:hAnsi="Cambria Math"/>
                                    <w:sz w:val="18"/>
                                    <w:szCs w:val="18"/>
                                    <w:lang w:eastAsia="zh-CN"/>
                                  </w:rPr>
                                  <m:t>M</m:t>
                                </w:ins>
                              </m:r>
                            </m:sup>
                            <m:e>
                              <m:nary>
                                <m:naryPr>
                                  <m:chr m:val="∑"/>
                                  <m:limLoc m:val="undOvr"/>
                                  <m:ctrlPr>
                                    <w:ins w:id="452" w:author="Torbjörn Elfström" w:date="2020-05-15T16:07:00Z">
                                      <w:rPr>
                                        <w:rFonts w:ascii="Cambria Math" w:hAnsi="Cambria Math"/>
                                        <w:i/>
                                        <w:sz w:val="18"/>
                                        <w:szCs w:val="18"/>
                                        <w:lang w:eastAsia="zh-CN"/>
                                      </w:rPr>
                                    </w:ins>
                                  </m:ctrlPr>
                                </m:naryPr>
                                <m:sub>
                                  <m:r>
                                    <w:ins w:id="453" w:author="Torbjörn Elfström" w:date="2020-05-15T16:07:00Z">
                                      <w:rPr>
                                        <w:rFonts w:ascii="Cambria Math" w:hAnsi="Cambria Math"/>
                                        <w:sz w:val="18"/>
                                        <w:szCs w:val="18"/>
                                        <w:lang w:eastAsia="zh-CN"/>
                                      </w:rPr>
                                      <m:t>n=1</m:t>
                                    </w:ins>
                                  </m:r>
                                </m:sub>
                                <m:sup>
                                  <m:r>
                                    <w:ins w:id="454" w:author="Torbjörn Elfström" w:date="2020-05-15T16:07:00Z">
                                      <w:rPr>
                                        <w:rFonts w:ascii="Cambria Math" w:hAnsi="Cambria Math"/>
                                        <w:sz w:val="18"/>
                                        <w:szCs w:val="18"/>
                                        <w:lang w:eastAsia="zh-CN"/>
                                      </w:rPr>
                                      <m:t>N</m:t>
                                    </w:ins>
                                  </m:r>
                                </m:sup>
                                <m:e>
                                  <m:sSub>
                                    <m:sSubPr>
                                      <m:ctrlPr>
                                        <w:ins w:id="455" w:author="Torbjörn Elfström" w:date="2020-05-15T16:07:00Z">
                                          <w:rPr>
                                            <w:rFonts w:ascii="Cambria Math" w:hAnsi="Cambria Math"/>
                                            <w:i/>
                                            <w:sz w:val="18"/>
                                            <w:szCs w:val="18"/>
                                            <w:lang w:eastAsia="zh-CN"/>
                                          </w:rPr>
                                        </w:ins>
                                      </m:ctrlPr>
                                    </m:sSubPr>
                                    <m:e>
                                      <m:r>
                                        <w:ins w:id="456" w:author="Torbjörn Elfström" w:date="2020-05-15T16:07:00Z">
                                          <w:rPr>
                                            <w:rFonts w:ascii="Cambria Math" w:hAnsi="Cambria Math"/>
                                            <w:sz w:val="18"/>
                                            <w:szCs w:val="18"/>
                                            <w:lang w:eastAsia="zh-CN"/>
                                          </w:rPr>
                                          <m:t>w</m:t>
                                        </w:ins>
                                      </m:r>
                                    </m:e>
                                    <m:sub>
                                      <m:r>
                                        <w:ins w:id="457" w:author="Torbjörn Elfström" w:date="2020-05-15T16:07:00Z">
                                          <w:rPr>
                                            <w:rFonts w:ascii="Cambria Math" w:hAnsi="Cambria Math"/>
                                            <w:sz w:val="18"/>
                                            <w:szCs w:val="18"/>
                                            <w:lang w:eastAsia="zh-CN"/>
                                          </w:rPr>
                                          <m:t>m,n</m:t>
                                        </w:ins>
                                      </m:r>
                                    </m:sub>
                                  </m:sSub>
                                  <m:sSub>
                                    <m:sSubPr>
                                      <m:ctrlPr>
                                        <w:ins w:id="458" w:author="Torbjörn Elfström" w:date="2020-05-15T16:07:00Z">
                                          <w:rPr>
                                            <w:rFonts w:ascii="Cambria Math" w:hAnsi="Cambria Math"/>
                                            <w:i/>
                                            <w:sz w:val="18"/>
                                            <w:szCs w:val="18"/>
                                            <w:lang w:eastAsia="zh-CN"/>
                                          </w:rPr>
                                        </w:ins>
                                      </m:ctrlPr>
                                    </m:sSubPr>
                                    <m:e>
                                      <m:r>
                                        <w:ins w:id="459" w:author="Torbjörn Elfström" w:date="2020-05-15T16:07:00Z">
                                          <w:rPr>
                                            <w:rFonts w:ascii="Cambria Math" w:hAnsi="Cambria Math"/>
                                            <w:sz w:val="18"/>
                                            <w:szCs w:val="18"/>
                                            <w:lang w:eastAsia="zh-CN"/>
                                          </w:rPr>
                                          <m:t>v</m:t>
                                        </w:ins>
                                      </m:r>
                                    </m:e>
                                    <m:sub>
                                      <m:r>
                                        <w:ins w:id="460" w:author="Torbjörn Elfström" w:date="2020-05-15T16:07:00Z">
                                          <w:rPr>
                                            <w:rFonts w:ascii="Cambria Math" w:hAnsi="Cambria Math"/>
                                            <w:sz w:val="18"/>
                                            <w:szCs w:val="18"/>
                                            <w:lang w:eastAsia="zh-CN"/>
                                          </w:rPr>
                                          <m:t>m,n</m:t>
                                        </w:ins>
                                      </m:r>
                                    </m:sub>
                                  </m:sSub>
                                </m:e>
                              </m:nary>
                            </m:e>
                          </m:nary>
                        </m:e>
                      </m:d>
                    </m:e>
                    <m:sup>
                      <m:r>
                        <w:ins w:id="461" w:author="Torbjörn Elfström" w:date="2020-05-15T16:07:00Z">
                          <w:rPr>
                            <w:rFonts w:ascii="Cambria Math" w:hAnsi="Cambria Math"/>
                            <w:sz w:val="18"/>
                            <w:szCs w:val="18"/>
                            <w:lang w:eastAsia="zh-CN"/>
                          </w:rPr>
                          <m:t>2</m:t>
                        </w:ins>
                      </m:r>
                    </m:sup>
                  </m:sSup>
                </m:e>
              </m:d>
            </m:oMath>
            <w:ins w:id="462" w:author="Torbjörn Elfström" w:date="2020-05-15T16:07:00Z">
              <w:r w:rsidR="0033312A">
                <w:rPr>
                  <w:rFonts w:ascii="Arial" w:hAnsi="Arial"/>
                  <w:sz w:val="18"/>
                  <w:szCs w:val="18"/>
                  <w:lang w:eastAsia="zh-CN"/>
                </w:rPr>
                <w:t xml:space="preserve"> </w:t>
              </w:r>
            </w:ins>
          </w:p>
          <w:p w14:paraId="2C364FA9" w14:textId="77777777" w:rsidR="0033312A" w:rsidRDefault="0033312A" w:rsidP="00864B3D">
            <w:pPr>
              <w:keepNext/>
              <w:keepLines/>
              <w:spacing w:after="0"/>
              <w:jc w:val="center"/>
              <w:rPr>
                <w:ins w:id="463" w:author="Torbjörn Elfström" w:date="2020-05-15T16:07:00Z"/>
                <w:rFonts w:ascii="Arial" w:hAnsi="Arial"/>
                <w:sz w:val="18"/>
                <w:szCs w:val="18"/>
                <w:lang w:eastAsia="zh-CN"/>
              </w:rPr>
            </w:pPr>
            <w:ins w:id="464" w:author="Torbjörn Elfström" w:date="2020-05-15T16:07:00Z">
              <w:r>
                <w:rPr>
                  <w:rFonts w:ascii="Arial" w:hAnsi="Arial"/>
                  <w:sz w:val="18"/>
                  <w:szCs w:val="18"/>
                  <w:lang w:eastAsia="zh-CN"/>
                </w:rPr>
                <w:t xml:space="preserve">, where </w:t>
              </w:r>
            </w:ins>
          </w:p>
          <w:p w14:paraId="3A9AC569" w14:textId="77777777" w:rsidR="0033312A" w:rsidRPr="00786151" w:rsidRDefault="0052150C" w:rsidP="00864B3D">
            <w:pPr>
              <w:keepNext/>
              <w:keepLines/>
              <w:spacing w:after="0"/>
              <w:jc w:val="center"/>
              <w:rPr>
                <w:ins w:id="465" w:author="Torbjörn Elfström" w:date="2020-05-15T16:07:00Z"/>
                <w:rFonts w:ascii="Arial" w:hAnsi="Arial"/>
                <w:sz w:val="18"/>
                <w:szCs w:val="18"/>
                <w:lang w:eastAsia="zh-CN"/>
              </w:rPr>
            </w:pPr>
            <m:oMathPara>
              <m:oMath>
                <m:sSub>
                  <m:sSubPr>
                    <m:ctrlPr>
                      <w:ins w:id="466" w:author="Torbjörn Elfström" w:date="2020-05-15T16:07:00Z">
                        <w:rPr>
                          <w:rFonts w:ascii="Cambria Math" w:hAnsi="Cambria Math"/>
                          <w:i/>
                          <w:sz w:val="18"/>
                          <w:szCs w:val="18"/>
                          <w:lang w:eastAsia="zh-CN"/>
                        </w:rPr>
                      </w:ins>
                    </m:ctrlPr>
                  </m:sSubPr>
                  <m:e>
                    <m:r>
                      <w:ins w:id="467" w:author="Torbjörn Elfström" w:date="2020-05-15T16:07:00Z">
                        <w:rPr>
                          <w:rFonts w:ascii="Cambria Math" w:hAnsi="Cambria Math"/>
                          <w:sz w:val="18"/>
                          <w:szCs w:val="18"/>
                          <w:lang w:eastAsia="zh-CN"/>
                        </w:rPr>
                        <m:t>v</m:t>
                      </w:ins>
                    </m:r>
                  </m:e>
                  <m:sub>
                    <m:r>
                      <w:ins w:id="468" w:author="Torbjörn Elfström" w:date="2020-05-15T16:07:00Z">
                        <w:rPr>
                          <w:rFonts w:ascii="Cambria Math" w:hAnsi="Cambria Math"/>
                          <w:sz w:val="18"/>
                          <w:szCs w:val="18"/>
                          <w:lang w:eastAsia="zh-CN"/>
                        </w:rPr>
                        <m:t>m,n</m:t>
                      </w:ins>
                    </m:r>
                  </m:sub>
                </m:sSub>
                <m:r>
                  <w:ins w:id="469" w:author="Torbjörn Elfström" w:date="2020-05-15T16:07:00Z">
                    <w:rPr>
                      <w:rFonts w:ascii="Cambria Math" w:hAnsi="Cambria Math"/>
                      <w:sz w:val="18"/>
                      <w:szCs w:val="18"/>
                      <w:lang w:eastAsia="zh-CN"/>
                    </w:rPr>
                    <m:t>=</m:t>
                  </w:ins>
                </m:r>
                <m:r>
                  <w:ins w:id="470" w:author="Torbjörn Elfström" w:date="2020-05-15T16:07:00Z">
                    <m:rPr>
                      <m:sty m:val="p"/>
                    </m:rPr>
                    <w:rPr>
                      <w:rFonts w:ascii="Cambria Math" w:hAnsi="Cambria Math"/>
                      <w:sz w:val="18"/>
                      <w:szCs w:val="18"/>
                      <w:lang w:eastAsia="zh-CN"/>
                    </w:rPr>
                    <m:t>exp</m:t>
                  </w:ins>
                </m:r>
                <m:d>
                  <m:dPr>
                    <m:ctrlPr>
                      <w:ins w:id="471" w:author="Torbjörn Elfström" w:date="2020-05-15T16:07:00Z">
                        <w:rPr>
                          <w:rFonts w:ascii="Cambria Math" w:hAnsi="Cambria Math"/>
                          <w:i/>
                          <w:sz w:val="18"/>
                          <w:szCs w:val="18"/>
                          <w:lang w:eastAsia="zh-CN"/>
                        </w:rPr>
                      </w:ins>
                    </m:ctrlPr>
                  </m:dPr>
                  <m:e>
                    <m:r>
                      <w:ins w:id="472" w:author="Torbjörn Elfström" w:date="2020-05-15T16:07:00Z">
                        <w:rPr>
                          <w:rFonts w:ascii="Cambria Math" w:hAnsi="Cambria Math"/>
                          <w:sz w:val="18"/>
                          <w:szCs w:val="18"/>
                          <w:lang w:eastAsia="zh-CN"/>
                        </w:rPr>
                        <m:t>j2π</m:t>
                      </w:ins>
                    </m:r>
                    <m:d>
                      <m:dPr>
                        <m:ctrlPr>
                          <w:ins w:id="473" w:author="Torbjörn Elfström" w:date="2020-05-15T16:07:00Z">
                            <w:rPr>
                              <w:rFonts w:ascii="Cambria Math" w:hAnsi="Cambria Math"/>
                              <w:i/>
                              <w:sz w:val="18"/>
                              <w:szCs w:val="18"/>
                              <w:lang w:eastAsia="zh-CN"/>
                            </w:rPr>
                          </w:ins>
                        </m:ctrlPr>
                      </m:dPr>
                      <m:e>
                        <m:d>
                          <m:dPr>
                            <m:ctrlPr>
                              <w:ins w:id="474" w:author="Torbjörn Elfström" w:date="2020-05-15T16:07:00Z">
                                <w:rPr>
                                  <w:rFonts w:ascii="Cambria Math" w:hAnsi="Cambria Math"/>
                                  <w:i/>
                                  <w:sz w:val="18"/>
                                  <w:szCs w:val="18"/>
                                  <w:lang w:eastAsia="zh-CN"/>
                                </w:rPr>
                              </w:ins>
                            </m:ctrlPr>
                          </m:dPr>
                          <m:e>
                            <m:r>
                              <w:ins w:id="475" w:author="Torbjörn Elfström" w:date="2020-05-15T16:07:00Z">
                                <w:rPr>
                                  <w:rFonts w:ascii="Cambria Math" w:hAnsi="Cambria Math"/>
                                  <w:sz w:val="18"/>
                                  <w:szCs w:val="18"/>
                                  <w:lang w:eastAsia="zh-CN"/>
                                </w:rPr>
                                <m:t>n-1</m:t>
                              </w:ins>
                            </m:r>
                          </m:e>
                        </m:d>
                        <m:f>
                          <m:fPr>
                            <m:ctrlPr>
                              <w:ins w:id="476" w:author="Torbjörn Elfström" w:date="2020-05-15T16:07:00Z">
                                <w:rPr>
                                  <w:rFonts w:ascii="Cambria Math" w:hAnsi="Cambria Math"/>
                                  <w:i/>
                                  <w:sz w:val="18"/>
                                  <w:szCs w:val="18"/>
                                  <w:lang w:eastAsia="zh-CN"/>
                                </w:rPr>
                              </w:ins>
                            </m:ctrlPr>
                          </m:fPr>
                          <m:num>
                            <m:sSub>
                              <m:sSubPr>
                                <m:ctrlPr>
                                  <w:ins w:id="477" w:author="Torbjörn Elfström" w:date="2020-05-15T16:07:00Z">
                                    <w:rPr>
                                      <w:rFonts w:ascii="Cambria Math" w:hAnsi="Cambria Math"/>
                                      <w:i/>
                                      <w:sz w:val="18"/>
                                      <w:szCs w:val="18"/>
                                      <w:lang w:eastAsia="zh-CN"/>
                                    </w:rPr>
                                  </w:ins>
                                </m:ctrlPr>
                              </m:sSubPr>
                              <m:e>
                                <m:r>
                                  <w:ins w:id="478" w:author="Torbjörn Elfström" w:date="2020-05-15T16:07:00Z">
                                    <w:rPr>
                                      <w:rFonts w:ascii="Cambria Math" w:hAnsi="Cambria Math"/>
                                      <w:sz w:val="18"/>
                                      <w:szCs w:val="18"/>
                                      <w:lang w:eastAsia="zh-CN"/>
                                    </w:rPr>
                                    <m:t>d</m:t>
                                  </w:ins>
                                </m:r>
                              </m:e>
                              <m:sub>
                                <m:r>
                                  <w:ins w:id="479" w:author="Torbjörn Elfström" w:date="2020-05-15T16:07:00Z">
                                    <w:rPr>
                                      <w:rFonts w:ascii="Cambria Math" w:hAnsi="Cambria Math"/>
                                      <w:sz w:val="18"/>
                                      <w:szCs w:val="18"/>
                                      <w:lang w:eastAsia="zh-CN"/>
                                    </w:rPr>
                                    <m:t>v</m:t>
                                  </w:ins>
                                </m:r>
                              </m:sub>
                            </m:sSub>
                          </m:num>
                          <m:den>
                            <m:r>
                              <w:ins w:id="480" w:author="Torbjörn Elfström" w:date="2020-05-15T16:07:00Z">
                                <w:rPr>
                                  <w:rFonts w:ascii="Cambria Math" w:hAnsi="Cambria Math"/>
                                  <w:sz w:val="18"/>
                                  <w:szCs w:val="18"/>
                                  <w:lang w:eastAsia="zh-CN"/>
                                </w:rPr>
                                <m:t>λ</m:t>
                              </w:ins>
                            </m:r>
                          </m:den>
                        </m:f>
                        <m:r>
                          <w:ins w:id="481" w:author="Torbjörn Elfström" w:date="2020-05-15T16:07:00Z">
                            <m:rPr>
                              <m:sty m:val="p"/>
                            </m:rPr>
                            <w:rPr>
                              <w:rFonts w:ascii="Cambria Math" w:hAnsi="Cambria Math"/>
                              <w:sz w:val="18"/>
                              <w:szCs w:val="18"/>
                              <w:lang w:eastAsia="zh-CN"/>
                            </w:rPr>
                            <m:t>cos</m:t>
                          </w:ins>
                        </m:r>
                        <m:d>
                          <m:dPr>
                            <m:ctrlPr>
                              <w:ins w:id="482" w:author="Torbjörn Elfström" w:date="2020-05-15T16:07:00Z">
                                <w:rPr>
                                  <w:rFonts w:ascii="Cambria Math" w:hAnsi="Cambria Math"/>
                                  <w:i/>
                                  <w:sz w:val="18"/>
                                  <w:szCs w:val="18"/>
                                  <w:lang w:eastAsia="zh-CN"/>
                                </w:rPr>
                              </w:ins>
                            </m:ctrlPr>
                          </m:dPr>
                          <m:e>
                            <m:r>
                              <w:ins w:id="483" w:author="Torbjörn Elfström" w:date="2020-05-15T16:07:00Z">
                                <w:rPr>
                                  <w:rFonts w:ascii="Cambria Math" w:hAnsi="Cambria Math"/>
                                  <w:sz w:val="18"/>
                                  <w:szCs w:val="18"/>
                                  <w:lang w:eastAsia="zh-CN"/>
                                </w:rPr>
                                <m:t>θ</m:t>
                              </w:ins>
                            </m:r>
                          </m:e>
                        </m:d>
                        <m:r>
                          <w:ins w:id="484" w:author="Torbjörn Elfström" w:date="2020-05-15T16:07:00Z">
                            <w:rPr>
                              <w:rFonts w:ascii="Cambria Math" w:hAnsi="Cambria Math"/>
                              <w:sz w:val="18"/>
                              <w:szCs w:val="18"/>
                              <w:lang w:eastAsia="zh-CN"/>
                            </w:rPr>
                            <m:t>+</m:t>
                          </w:ins>
                        </m:r>
                        <m:d>
                          <m:dPr>
                            <m:ctrlPr>
                              <w:ins w:id="485" w:author="Torbjörn Elfström" w:date="2020-05-15T16:07:00Z">
                                <w:rPr>
                                  <w:rFonts w:ascii="Cambria Math" w:hAnsi="Cambria Math"/>
                                  <w:i/>
                                  <w:sz w:val="18"/>
                                  <w:szCs w:val="18"/>
                                  <w:lang w:eastAsia="zh-CN"/>
                                </w:rPr>
                              </w:ins>
                            </m:ctrlPr>
                          </m:dPr>
                          <m:e>
                            <m:r>
                              <w:ins w:id="486" w:author="Torbjörn Elfström" w:date="2020-05-15T16:07:00Z">
                                <w:rPr>
                                  <w:rFonts w:ascii="Cambria Math" w:hAnsi="Cambria Math"/>
                                  <w:sz w:val="18"/>
                                  <w:szCs w:val="18"/>
                                  <w:lang w:eastAsia="zh-CN"/>
                                </w:rPr>
                                <m:t>m-1</m:t>
                              </w:ins>
                            </m:r>
                          </m:e>
                        </m:d>
                        <m:f>
                          <m:fPr>
                            <m:ctrlPr>
                              <w:ins w:id="487" w:author="Torbjörn Elfström" w:date="2020-05-15T16:07:00Z">
                                <w:rPr>
                                  <w:rFonts w:ascii="Cambria Math" w:hAnsi="Cambria Math"/>
                                  <w:i/>
                                  <w:sz w:val="18"/>
                                  <w:szCs w:val="18"/>
                                  <w:lang w:eastAsia="zh-CN"/>
                                </w:rPr>
                              </w:ins>
                            </m:ctrlPr>
                          </m:fPr>
                          <m:num>
                            <m:sSub>
                              <m:sSubPr>
                                <m:ctrlPr>
                                  <w:ins w:id="488" w:author="Torbjörn Elfström" w:date="2020-05-15T16:07:00Z">
                                    <w:rPr>
                                      <w:rFonts w:ascii="Cambria Math" w:hAnsi="Cambria Math"/>
                                      <w:i/>
                                      <w:sz w:val="18"/>
                                      <w:szCs w:val="18"/>
                                      <w:lang w:eastAsia="zh-CN"/>
                                    </w:rPr>
                                  </w:ins>
                                </m:ctrlPr>
                              </m:sSubPr>
                              <m:e>
                                <m:r>
                                  <w:ins w:id="489" w:author="Torbjörn Elfström" w:date="2020-05-15T16:07:00Z">
                                    <w:rPr>
                                      <w:rFonts w:ascii="Cambria Math" w:hAnsi="Cambria Math"/>
                                      <w:sz w:val="18"/>
                                      <w:szCs w:val="18"/>
                                      <w:lang w:eastAsia="zh-CN"/>
                                    </w:rPr>
                                    <m:t>d</m:t>
                                  </w:ins>
                                </m:r>
                              </m:e>
                              <m:sub>
                                <m:r>
                                  <w:ins w:id="490" w:author="Torbjörn Elfström" w:date="2020-05-15T16:07:00Z">
                                    <w:rPr>
                                      <w:rFonts w:ascii="Cambria Math" w:hAnsi="Cambria Math"/>
                                      <w:sz w:val="18"/>
                                      <w:szCs w:val="18"/>
                                      <w:lang w:eastAsia="zh-CN"/>
                                    </w:rPr>
                                    <m:t>h</m:t>
                                  </w:ins>
                                </m:r>
                              </m:sub>
                            </m:sSub>
                          </m:num>
                          <m:den>
                            <m:r>
                              <w:ins w:id="491" w:author="Torbjörn Elfström" w:date="2020-05-15T16:07:00Z">
                                <w:rPr>
                                  <w:rFonts w:ascii="Cambria Math" w:hAnsi="Cambria Math"/>
                                  <w:sz w:val="18"/>
                                  <w:szCs w:val="18"/>
                                  <w:lang w:eastAsia="zh-CN"/>
                                </w:rPr>
                                <m:t>λ</m:t>
                              </w:ins>
                            </m:r>
                          </m:den>
                        </m:f>
                        <m:r>
                          <w:ins w:id="492" w:author="Torbjörn Elfström" w:date="2020-05-15T16:07:00Z">
                            <m:rPr>
                              <m:sty m:val="p"/>
                            </m:rPr>
                            <w:rPr>
                              <w:rFonts w:ascii="Cambria Math" w:hAnsi="Cambria Math"/>
                              <w:sz w:val="18"/>
                              <w:szCs w:val="18"/>
                              <w:lang w:eastAsia="zh-CN"/>
                            </w:rPr>
                            <m:t>sin</m:t>
                          </w:ins>
                        </m:r>
                        <m:d>
                          <m:dPr>
                            <m:ctrlPr>
                              <w:ins w:id="493" w:author="Torbjörn Elfström" w:date="2020-05-15T16:07:00Z">
                                <w:rPr>
                                  <w:rFonts w:ascii="Cambria Math" w:hAnsi="Cambria Math"/>
                                  <w:i/>
                                  <w:sz w:val="18"/>
                                  <w:szCs w:val="18"/>
                                  <w:lang w:eastAsia="zh-CN"/>
                                </w:rPr>
                              </w:ins>
                            </m:ctrlPr>
                          </m:dPr>
                          <m:e>
                            <m:r>
                              <w:ins w:id="494" w:author="Torbjörn Elfström" w:date="2020-05-15T16:07:00Z">
                                <w:rPr>
                                  <w:rFonts w:ascii="Cambria Math" w:hAnsi="Cambria Math"/>
                                  <w:sz w:val="18"/>
                                  <w:szCs w:val="18"/>
                                  <w:lang w:eastAsia="zh-CN"/>
                                </w:rPr>
                                <m:t>θ</m:t>
                              </w:ins>
                            </m:r>
                          </m:e>
                        </m:d>
                        <m:r>
                          <w:ins w:id="495" w:author="Torbjörn Elfström" w:date="2020-05-15T16:07:00Z">
                            <m:rPr>
                              <m:sty m:val="p"/>
                            </m:rPr>
                            <w:rPr>
                              <w:rFonts w:ascii="Cambria Math" w:hAnsi="Cambria Math"/>
                              <w:sz w:val="18"/>
                              <w:szCs w:val="18"/>
                              <w:lang w:eastAsia="zh-CN"/>
                            </w:rPr>
                            <m:t>sin</m:t>
                          </w:ins>
                        </m:r>
                        <m:d>
                          <m:dPr>
                            <m:ctrlPr>
                              <w:ins w:id="496" w:author="Torbjörn Elfström" w:date="2020-05-15T16:07:00Z">
                                <w:rPr>
                                  <w:rFonts w:ascii="Cambria Math" w:hAnsi="Cambria Math"/>
                                  <w:i/>
                                  <w:sz w:val="18"/>
                                  <w:szCs w:val="18"/>
                                  <w:lang w:eastAsia="zh-CN"/>
                                </w:rPr>
                              </w:ins>
                            </m:ctrlPr>
                          </m:dPr>
                          <m:e>
                            <m:r>
                              <w:ins w:id="497" w:author="Torbjörn Elfström" w:date="2020-05-15T16:07:00Z">
                                <w:rPr>
                                  <w:rFonts w:ascii="Cambria Math" w:hAnsi="Cambria Math"/>
                                  <w:sz w:val="18"/>
                                  <w:szCs w:val="18"/>
                                  <w:lang w:eastAsia="zh-CN"/>
                                </w:rPr>
                                <m:t>φ</m:t>
                              </w:ins>
                            </m:r>
                          </m:e>
                        </m:d>
                      </m:e>
                    </m:d>
                  </m:e>
                </m:d>
              </m:oMath>
            </m:oMathPara>
          </w:p>
          <w:p w14:paraId="5E941DC4" w14:textId="77777777" w:rsidR="0033312A" w:rsidRDefault="0052150C" w:rsidP="00864B3D">
            <w:pPr>
              <w:keepNext/>
              <w:keepLines/>
              <w:spacing w:after="0"/>
              <w:jc w:val="center"/>
              <w:rPr>
                <w:ins w:id="498" w:author="Torbjörn Elfström" w:date="2020-05-15T16:07:00Z"/>
                <w:rFonts w:ascii="Arial" w:hAnsi="Arial"/>
                <w:sz w:val="18"/>
                <w:lang w:eastAsia="x-none"/>
              </w:rPr>
            </w:pPr>
            <m:oMathPara>
              <m:oMath>
                <m:sSub>
                  <m:sSubPr>
                    <m:ctrlPr>
                      <w:ins w:id="499" w:author="Torbjörn Elfström" w:date="2020-05-15T16:07:00Z">
                        <w:rPr>
                          <w:rFonts w:ascii="Cambria Math" w:hAnsi="Cambria Math"/>
                          <w:i/>
                          <w:sz w:val="18"/>
                          <w:szCs w:val="18"/>
                          <w:lang w:eastAsia="zh-CN"/>
                        </w:rPr>
                      </w:ins>
                    </m:ctrlPr>
                  </m:sSubPr>
                  <m:e>
                    <m:r>
                      <w:ins w:id="500" w:author="Torbjörn Elfström" w:date="2020-05-15T16:07:00Z">
                        <w:rPr>
                          <w:rFonts w:ascii="Cambria Math" w:hAnsi="Cambria Math"/>
                          <w:sz w:val="18"/>
                          <w:szCs w:val="18"/>
                          <w:lang w:eastAsia="zh-CN"/>
                        </w:rPr>
                        <m:t>w</m:t>
                      </w:ins>
                    </m:r>
                  </m:e>
                  <m:sub>
                    <m:r>
                      <w:ins w:id="501" w:author="Torbjörn Elfström" w:date="2020-05-15T16:07:00Z">
                        <w:rPr>
                          <w:rFonts w:ascii="Cambria Math" w:hAnsi="Cambria Math"/>
                          <w:sz w:val="18"/>
                          <w:szCs w:val="18"/>
                          <w:lang w:eastAsia="zh-CN"/>
                        </w:rPr>
                        <m:t>m,n</m:t>
                      </w:ins>
                    </m:r>
                  </m:sub>
                </m:sSub>
                <m:r>
                  <w:ins w:id="502" w:author="Torbjörn Elfström" w:date="2020-05-15T16:07:00Z">
                    <w:rPr>
                      <w:rFonts w:ascii="Cambria Math" w:hAnsi="Cambria Math"/>
                      <w:sz w:val="18"/>
                      <w:szCs w:val="18"/>
                      <w:lang w:eastAsia="zh-CN"/>
                    </w:rPr>
                    <m:t>=</m:t>
                  </w:ins>
                </m:r>
                <m:f>
                  <m:fPr>
                    <m:ctrlPr>
                      <w:ins w:id="503" w:author="Torbjörn Elfström" w:date="2020-05-15T16:07:00Z">
                        <w:rPr>
                          <w:rFonts w:ascii="Cambria Math" w:hAnsi="Cambria Math"/>
                          <w:i/>
                          <w:sz w:val="18"/>
                          <w:szCs w:val="18"/>
                          <w:lang w:eastAsia="zh-CN"/>
                        </w:rPr>
                      </w:ins>
                    </m:ctrlPr>
                  </m:fPr>
                  <m:num>
                    <m:r>
                      <w:ins w:id="504" w:author="Torbjörn Elfström" w:date="2020-05-15T16:07:00Z">
                        <w:rPr>
                          <w:rFonts w:ascii="Cambria Math" w:hAnsi="Cambria Math"/>
                          <w:sz w:val="18"/>
                          <w:szCs w:val="18"/>
                          <w:lang w:eastAsia="zh-CN"/>
                        </w:rPr>
                        <m:t>1</m:t>
                      </w:ins>
                    </m:r>
                  </m:num>
                  <m:den>
                    <m:rad>
                      <m:radPr>
                        <m:degHide m:val="1"/>
                        <m:ctrlPr>
                          <w:ins w:id="505" w:author="Torbjörn Elfström" w:date="2020-05-15T16:07:00Z">
                            <w:rPr>
                              <w:rFonts w:ascii="Cambria Math" w:hAnsi="Cambria Math"/>
                              <w:i/>
                              <w:sz w:val="18"/>
                              <w:szCs w:val="18"/>
                              <w:lang w:eastAsia="zh-CN"/>
                            </w:rPr>
                          </w:ins>
                        </m:ctrlPr>
                      </m:radPr>
                      <m:deg/>
                      <m:e>
                        <m:r>
                          <w:ins w:id="506" w:author="Torbjörn Elfström" w:date="2020-05-15T16:07:00Z">
                            <w:rPr>
                              <w:rFonts w:ascii="Cambria Math" w:hAnsi="Cambria Math"/>
                              <w:sz w:val="18"/>
                              <w:szCs w:val="18"/>
                              <w:lang w:eastAsia="zh-CN"/>
                            </w:rPr>
                            <m:t>MN</m:t>
                          </w:ins>
                        </m:r>
                      </m:e>
                    </m:rad>
                  </m:den>
                </m:f>
                <m:r>
                  <w:ins w:id="507" w:author="Torbjörn Elfström" w:date="2020-05-15T16:07:00Z">
                    <m:rPr>
                      <m:sty m:val="p"/>
                    </m:rPr>
                    <w:rPr>
                      <w:rFonts w:ascii="Cambria Math" w:hAnsi="Cambria Math"/>
                      <w:sz w:val="18"/>
                      <w:szCs w:val="18"/>
                      <w:lang w:eastAsia="zh-CN"/>
                    </w:rPr>
                    <m:t>exp</m:t>
                  </w:ins>
                </m:r>
                <m:d>
                  <m:dPr>
                    <m:ctrlPr>
                      <w:ins w:id="508" w:author="Torbjörn Elfström" w:date="2020-05-15T16:07:00Z">
                        <w:rPr>
                          <w:rFonts w:ascii="Cambria Math" w:hAnsi="Cambria Math"/>
                          <w:i/>
                          <w:sz w:val="18"/>
                          <w:szCs w:val="18"/>
                          <w:lang w:eastAsia="zh-CN"/>
                        </w:rPr>
                      </w:ins>
                    </m:ctrlPr>
                  </m:dPr>
                  <m:e>
                    <m:r>
                      <w:ins w:id="509" w:author="Torbjörn Elfström" w:date="2020-05-15T16:07:00Z">
                        <w:rPr>
                          <w:rFonts w:ascii="Cambria Math" w:hAnsi="Cambria Math"/>
                          <w:sz w:val="18"/>
                          <w:szCs w:val="18"/>
                          <w:lang w:eastAsia="zh-CN"/>
                        </w:rPr>
                        <m:t>j2π</m:t>
                      </w:ins>
                    </m:r>
                    <m:d>
                      <m:dPr>
                        <m:ctrlPr>
                          <w:ins w:id="510" w:author="Torbjörn Elfström" w:date="2020-05-15T16:07:00Z">
                            <w:rPr>
                              <w:rFonts w:ascii="Cambria Math" w:hAnsi="Cambria Math"/>
                              <w:i/>
                              <w:sz w:val="18"/>
                              <w:szCs w:val="18"/>
                              <w:lang w:eastAsia="zh-CN"/>
                            </w:rPr>
                          </w:ins>
                        </m:ctrlPr>
                      </m:dPr>
                      <m:e>
                        <m:d>
                          <m:dPr>
                            <m:ctrlPr>
                              <w:ins w:id="511" w:author="Torbjörn Elfström" w:date="2020-05-15T16:07:00Z">
                                <w:rPr>
                                  <w:rFonts w:ascii="Cambria Math" w:hAnsi="Cambria Math"/>
                                  <w:i/>
                                  <w:sz w:val="18"/>
                                  <w:szCs w:val="18"/>
                                  <w:lang w:eastAsia="zh-CN"/>
                                </w:rPr>
                              </w:ins>
                            </m:ctrlPr>
                          </m:dPr>
                          <m:e>
                            <m:r>
                              <w:ins w:id="512" w:author="Torbjörn Elfström" w:date="2020-05-15T16:07:00Z">
                                <w:rPr>
                                  <w:rFonts w:ascii="Cambria Math" w:hAnsi="Cambria Math"/>
                                  <w:sz w:val="18"/>
                                  <w:szCs w:val="18"/>
                                  <w:lang w:eastAsia="zh-CN"/>
                                </w:rPr>
                                <m:t>n-1</m:t>
                              </w:ins>
                            </m:r>
                          </m:e>
                        </m:d>
                        <m:f>
                          <m:fPr>
                            <m:ctrlPr>
                              <w:ins w:id="513" w:author="Torbjörn Elfström" w:date="2020-05-15T16:07:00Z">
                                <w:rPr>
                                  <w:rFonts w:ascii="Cambria Math" w:hAnsi="Cambria Math"/>
                                  <w:i/>
                                  <w:sz w:val="18"/>
                                  <w:szCs w:val="18"/>
                                  <w:lang w:eastAsia="zh-CN"/>
                                </w:rPr>
                              </w:ins>
                            </m:ctrlPr>
                          </m:fPr>
                          <m:num>
                            <m:sSub>
                              <m:sSubPr>
                                <m:ctrlPr>
                                  <w:ins w:id="514" w:author="Torbjörn Elfström" w:date="2020-05-15T16:07:00Z">
                                    <w:rPr>
                                      <w:rFonts w:ascii="Cambria Math" w:hAnsi="Cambria Math"/>
                                      <w:i/>
                                      <w:sz w:val="18"/>
                                      <w:szCs w:val="18"/>
                                      <w:lang w:eastAsia="zh-CN"/>
                                    </w:rPr>
                                  </w:ins>
                                </m:ctrlPr>
                              </m:sSubPr>
                              <m:e>
                                <m:r>
                                  <w:ins w:id="515" w:author="Torbjörn Elfström" w:date="2020-05-15T16:07:00Z">
                                    <w:rPr>
                                      <w:rFonts w:ascii="Cambria Math" w:hAnsi="Cambria Math"/>
                                      <w:sz w:val="18"/>
                                      <w:szCs w:val="18"/>
                                      <w:lang w:eastAsia="zh-CN"/>
                                    </w:rPr>
                                    <m:t>d</m:t>
                                  </w:ins>
                                </m:r>
                              </m:e>
                              <m:sub>
                                <m:r>
                                  <w:ins w:id="516" w:author="Torbjörn Elfström" w:date="2020-05-15T16:07:00Z">
                                    <w:rPr>
                                      <w:rFonts w:ascii="Cambria Math" w:hAnsi="Cambria Math"/>
                                      <w:sz w:val="18"/>
                                      <w:szCs w:val="18"/>
                                      <w:lang w:eastAsia="zh-CN"/>
                                    </w:rPr>
                                    <m:t>v</m:t>
                                  </w:ins>
                                </m:r>
                              </m:sub>
                            </m:sSub>
                          </m:num>
                          <m:den>
                            <m:r>
                              <w:ins w:id="517" w:author="Torbjörn Elfström" w:date="2020-05-15T16:07:00Z">
                                <w:rPr>
                                  <w:rFonts w:ascii="Cambria Math" w:hAnsi="Cambria Math"/>
                                  <w:sz w:val="18"/>
                                  <w:szCs w:val="18"/>
                                  <w:lang w:eastAsia="zh-CN"/>
                                </w:rPr>
                                <m:t>λ</m:t>
                              </w:ins>
                            </m:r>
                          </m:den>
                        </m:f>
                        <m:r>
                          <w:ins w:id="518" w:author="Torbjörn Elfström" w:date="2020-05-15T16:07:00Z">
                            <m:rPr>
                              <m:sty m:val="p"/>
                            </m:rPr>
                            <w:rPr>
                              <w:rFonts w:ascii="Cambria Math" w:hAnsi="Cambria Math"/>
                              <w:sz w:val="18"/>
                              <w:szCs w:val="18"/>
                              <w:lang w:eastAsia="zh-CN"/>
                            </w:rPr>
                            <m:t>sin</m:t>
                          </w:ins>
                        </m:r>
                        <m:d>
                          <m:dPr>
                            <m:ctrlPr>
                              <w:ins w:id="519" w:author="Torbjörn Elfström" w:date="2020-05-15T16:07:00Z">
                                <w:rPr>
                                  <w:rFonts w:ascii="Cambria Math" w:hAnsi="Cambria Math"/>
                                  <w:i/>
                                  <w:sz w:val="18"/>
                                  <w:szCs w:val="18"/>
                                  <w:lang w:eastAsia="zh-CN"/>
                                </w:rPr>
                              </w:ins>
                            </m:ctrlPr>
                          </m:dPr>
                          <m:e>
                            <m:sSub>
                              <m:sSubPr>
                                <m:ctrlPr>
                                  <w:ins w:id="520" w:author="Torbjörn Elfström" w:date="2020-05-15T16:07:00Z">
                                    <w:rPr>
                                      <w:rFonts w:ascii="Cambria Math" w:hAnsi="Cambria Math"/>
                                      <w:i/>
                                      <w:sz w:val="18"/>
                                      <w:szCs w:val="18"/>
                                      <w:lang w:eastAsia="zh-CN"/>
                                    </w:rPr>
                                  </w:ins>
                                </m:ctrlPr>
                              </m:sSubPr>
                              <m:e>
                                <m:r>
                                  <w:ins w:id="521" w:author="Torbjörn Elfström" w:date="2020-05-15T16:07:00Z">
                                    <w:rPr>
                                      <w:rFonts w:ascii="Cambria Math" w:hAnsi="Cambria Math"/>
                                      <w:sz w:val="18"/>
                                      <w:szCs w:val="18"/>
                                      <w:lang w:eastAsia="zh-CN"/>
                                    </w:rPr>
                                    <m:t>θ</m:t>
                                  </w:ins>
                                </m:r>
                              </m:e>
                              <m:sub>
                                <m:r>
                                  <w:ins w:id="522" w:author="Torbjörn Elfström" w:date="2020-05-15T16:07:00Z">
                                    <w:rPr>
                                      <w:rFonts w:ascii="Cambria Math" w:hAnsi="Cambria Math"/>
                                      <w:sz w:val="18"/>
                                      <w:szCs w:val="18"/>
                                      <w:lang w:eastAsia="zh-CN"/>
                                    </w:rPr>
                                    <m:t>etilt</m:t>
                                  </w:ins>
                                </m:r>
                              </m:sub>
                            </m:sSub>
                          </m:e>
                        </m:d>
                        <m:r>
                          <w:ins w:id="523" w:author="Torbjörn Elfström" w:date="2020-05-15T16:07:00Z">
                            <w:rPr>
                              <w:rFonts w:ascii="Cambria Math" w:hAnsi="Cambria Math"/>
                              <w:sz w:val="18"/>
                              <w:szCs w:val="18"/>
                              <w:lang w:eastAsia="zh-CN"/>
                            </w:rPr>
                            <m:t>-</m:t>
                          </w:ins>
                        </m:r>
                        <m:d>
                          <m:dPr>
                            <m:ctrlPr>
                              <w:ins w:id="524" w:author="Torbjörn Elfström" w:date="2020-05-15T16:07:00Z">
                                <w:rPr>
                                  <w:rFonts w:ascii="Cambria Math" w:hAnsi="Cambria Math"/>
                                  <w:i/>
                                  <w:sz w:val="18"/>
                                  <w:szCs w:val="18"/>
                                  <w:lang w:eastAsia="zh-CN"/>
                                </w:rPr>
                              </w:ins>
                            </m:ctrlPr>
                          </m:dPr>
                          <m:e>
                            <m:r>
                              <w:ins w:id="525" w:author="Torbjörn Elfström" w:date="2020-05-15T16:07:00Z">
                                <w:rPr>
                                  <w:rFonts w:ascii="Cambria Math" w:hAnsi="Cambria Math"/>
                                  <w:sz w:val="18"/>
                                  <w:szCs w:val="18"/>
                                  <w:lang w:eastAsia="zh-CN"/>
                                </w:rPr>
                                <m:t>m-1</m:t>
                              </w:ins>
                            </m:r>
                          </m:e>
                        </m:d>
                        <m:f>
                          <m:fPr>
                            <m:ctrlPr>
                              <w:ins w:id="526" w:author="Torbjörn Elfström" w:date="2020-05-15T16:07:00Z">
                                <w:rPr>
                                  <w:rFonts w:ascii="Cambria Math" w:hAnsi="Cambria Math"/>
                                  <w:i/>
                                  <w:sz w:val="18"/>
                                  <w:szCs w:val="18"/>
                                  <w:lang w:eastAsia="zh-CN"/>
                                </w:rPr>
                              </w:ins>
                            </m:ctrlPr>
                          </m:fPr>
                          <m:num>
                            <m:sSub>
                              <m:sSubPr>
                                <m:ctrlPr>
                                  <w:ins w:id="527" w:author="Torbjörn Elfström" w:date="2020-05-15T16:07:00Z">
                                    <w:rPr>
                                      <w:rFonts w:ascii="Cambria Math" w:hAnsi="Cambria Math"/>
                                      <w:i/>
                                      <w:sz w:val="18"/>
                                      <w:szCs w:val="18"/>
                                      <w:lang w:eastAsia="zh-CN"/>
                                    </w:rPr>
                                  </w:ins>
                                </m:ctrlPr>
                              </m:sSubPr>
                              <m:e>
                                <m:r>
                                  <w:ins w:id="528" w:author="Torbjörn Elfström" w:date="2020-05-15T16:07:00Z">
                                    <w:rPr>
                                      <w:rFonts w:ascii="Cambria Math" w:hAnsi="Cambria Math"/>
                                      <w:sz w:val="18"/>
                                      <w:szCs w:val="18"/>
                                      <w:lang w:eastAsia="zh-CN"/>
                                    </w:rPr>
                                    <m:t>d</m:t>
                                  </w:ins>
                                </m:r>
                              </m:e>
                              <m:sub>
                                <m:r>
                                  <w:ins w:id="529" w:author="Torbjörn Elfström" w:date="2020-05-15T16:07:00Z">
                                    <w:rPr>
                                      <w:rFonts w:ascii="Cambria Math" w:hAnsi="Cambria Math"/>
                                      <w:sz w:val="18"/>
                                      <w:szCs w:val="18"/>
                                      <w:lang w:eastAsia="zh-CN"/>
                                    </w:rPr>
                                    <m:t>h</m:t>
                                  </w:ins>
                                </m:r>
                              </m:sub>
                            </m:sSub>
                          </m:num>
                          <m:den>
                            <m:r>
                              <w:ins w:id="530" w:author="Torbjörn Elfström" w:date="2020-05-15T16:07:00Z">
                                <w:rPr>
                                  <w:rFonts w:ascii="Cambria Math" w:hAnsi="Cambria Math"/>
                                  <w:sz w:val="18"/>
                                  <w:szCs w:val="18"/>
                                  <w:lang w:eastAsia="zh-CN"/>
                                </w:rPr>
                                <m:t>λ</m:t>
                              </w:ins>
                            </m:r>
                          </m:den>
                        </m:f>
                        <m:r>
                          <w:ins w:id="531" w:author="Torbjörn Elfström" w:date="2020-05-15T16:07:00Z">
                            <m:rPr>
                              <m:sty m:val="p"/>
                            </m:rPr>
                            <w:rPr>
                              <w:rFonts w:ascii="Cambria Math" w:hAnsi="Cambria Math"/>
                              <w:sz w:val="18"/>
                              <w:szCs w:val="18"/>
                              <w:lang w:eastAsia="zh-CN"/>
                            </w:rPr>
                            <m:t>cos</m:t>
                          </w:ins>
                        </m:r>
                        <m:d>
                          <m:dPr>
                            <m:ctrlPr>
                              <w:ins w:id="532" w:author="Torbjörn Elfström" w:date="2020-05-15T16:07:00Z">
                                <w:rPr>
                                  <w:rFonts w:ascii="Cambria Math" w:hAnsi="Cambria Math"/>
                                  <w:i/>
                                  <w:sz w:val="18"/>
                                  <w:szCs w:val="18"/>
                                  <w:lang w:eastAsia="zh-CN"/>
                                </w:rPr>
                              </w:ins>
                            </m:ctrlPr>
                          </m:dPr>
                          <m:e>
                            <m:sSub>
                              <m:sSubPr>
                                <m:ctrlPr>
                                  <w:ins w:id="533" w:author="Torbjörn Elfström" w:date="2020-05-15T16:07:00Z">
                                    <w:rPr>
                                      <w:rFonts w:ascii="Cambria Math" w:hAnsi="Cambria Math"/>
                                      <w:i/>
                                      <w:sz w:val="18"/>
                                      <w:szCs w:val="18"/>
                                      <w:lang w:eastAsia="zh-CN"/>
                                    </w:rPr>
                                  </w:ins>
                                </m:ctrlPr>
                              </m:sSubPr>
                              <m:e>
                                <m:r>
                                  <w:ins w:id="534" w:author="Torbjörn Elfström" w:date="2020-05-15T16:07:00Z">
                                    <w:rPr>
                                      <w:rFonts w:ascii="Cambria Math" w:hAnsi="Cambria Math"/>
                                      <w:sz w:val="18"/>
                                      <w:szCs w:val="18"/>
                                      <w:lang w:eastAsia="zh-CN"/>
                                    </w:rPr>
                                    <m:t>θ</m:t>
                                  </w:ins>
                                </m:r>
                              </m:e>
                              <m:sub>
                                <m:r>
                                  <w:ins w:id="535" w:author="Torbjörn Elfström" w:date="2020-05-15T16:07:00Z">
                                    <w:rPr>
                                      <w:rFonts w:ascii="Cambria Math" w:hAnsi="Cambria Math"/>
                                      <w:sz w:val="18"/>
                                      <w:szCs w:val="18"/>
                                      <w:lang w:eastAsia="zh-CN"/>
                                    </w:rPr>
                                    <m:t>etilt</m:t>
                                  </w:ins>
                                </m:r>
                              </m:sub>
                            </m:sSub>
                          </m:e>
                        </m:d>
                        <m:r>
                          <w:ins w:id="536" w:author="Torbjörn Elfström" w:date="2020-05-15T16:07:00Z">
                            <m:rPr>
                              <m:sty m:val="p"/>
                            </m:rPr>
                            <w:rPr>
                              <w:rFonts w:ascii="Cambria Math" w:hAnsi="Cambria Math"/>
                              <w:sz w:val="18"/>
                              <w:szCs w:val="18"/>
                              <w:lang w:eastAsia="zh-CN"/>
                            </w:rPr>
                            <m:t>sin</m:t>
                          </w:ins>
                        </m:r>
                        <m:d>
                          <m:dPr>
                            <m:ctrlPr>
                              <w:ins w:id="537" w:author="Torbjörn Elfström" w:date="2020-05-15T16:07:00Z">
                                <w:rPr>
                                  <w:rFonts w:ascii="Cambria Math" w:hAnsi="Cambria Math"/>
                                  <w:i/>
                                  <w:sz w:val="18"/>
                                  <w:szCs w:val="18"/>
                                  <w:lang w:eastAsia="zh-CN"/>
                                </w:rPr>
                              </w:ins>
                            </m:ctrlPr>
                          </m:dPr>
                          <m:e>
                            <m:sSub>
                              <m:sSubPr>
                                <m:ctrlPr>
                                  <w:ins w:id="538" w:author="Torbjörn Elfström" w:date="2020-05-15T16:07:00Z">
                                    <w:rPr>
                                      <w:rFonts w:ascii="Cambria Math" w:hAnsi="Cambria Math"/>
                                      <w:i/>
                                      <w:sz w:val="18"/>
                                      <w:szCs w:val="18"/>
                                      <w:lang w:eastAsia="zh-CN"/>
                                    </w:rPr>
                                  </w:ins>
                                </m:ctrlPr>
                              </m:sSubPr>
                              <m:e>
                                <m:r>
                                  <w:ins w:id="539" w:author="Torbjörn Elfström" w:date="2020-05-15T16:07:00Z">
                                    <w:rPr>
                                      <w:rFonts w:ascii="Cambria Math" w:hAnsi="Cambria Math"/>
                                      <w:sz w:val="18"/>
                                      <w:szCs w:val="18"/>
                                      <w:lang w:eastAsia="zh-CN"/>
                                    </w:rPr>
                                    <m:t>φ</m:t>
                                  </w:ins>
                                </m:r>
                              </m:e>
                              <m:sub>
                                <m:r>
                                  <w:ins w:id="540" w:author="Torbjörn Elfström" w:date="2020-05-15T16:07:00Z">
                                    <w:rPr>
                                      <w:rFonts w:ascii="Cambria Math" w:hAnsi="Cambria Math"/>
                                      <w:sz w:val="18"/>
                                      <w:szCs w:val="18"/>
                                      <w:lang w:eastAsia="zh-CN"/>
                                    </w:rPr>
                                    <m:t>escan</m:t>
                                  </w:ins>
                                </m:r>
                              </m:sub>
                            </m:sSub>
                          </m:e>
                        </m:d>
                      </m:e>
                    </m:d>
                  </m:e>
                </m:d>
              </m:oMath>
            </m:oMathPara>
          </w:p>
        </w:tc>
        <w:tc>
          <w:tcPr>
            <w:tcW w:w="0" w:type="auto"/>
          </w:tcPr>
          <w:p w14:paraId="7346D31F" w14:textId="77777777" w:rsidR="0033312A" w:rsidRDefault="0033312A" w:rsidP="00864B3D">
            <w:pPr>
              <w:keepNext/>
              <w:keepLines/>
              <w:spacing w:after="0"/>
              <w:jc w:val="center"/>
              <w:rPr>
                <w:ins w:id="541" w:author="Torbjörn Elfström" w:date="2020-05-15T16:07:00Z"/>
                <w:rFonts w:ascii="Arial" w:hAnsi="Arial"/>
                <w:sz w:val="18"/>
                <w:lang w:eastAsia="x-none"/>
              </w:rPr>
            </w:pPr>
          </w:p>
          <w:p w14:paraId="7F1E542E" w14:textId="77777777" w:rsidR="0033312A" w:rsidRDefault="0033312A" w:rsidP="00864B3D">
            <w:pPr>
              <w:keepNext/>
              <w:keepLines/>
              <w:spacing w:after="0"/>
              <w:jc w:val="center"/>
              <w:rPr>
                <w:ins w:id="542" w:author="Torbjörn Elfström" w:date="2020-05-15T16:07:00Z"/>
                <w:rFonts w:ascii="Arial" w:hAnsi="Arial"/>
                <w:sz w:val="18"/>
                <w:lang w:eastAsia="x-none"/>
              </w:rPr>
            </w:pPr>
          </w:p>
          <w:p w14:paraId="499055BB" w14:textId="77777777" w:rsidR="0033312A" w:rsidRDefault="0033312A" w:rsidP="00864B3D">
            <w:pPr>
              <w:keepNext/>
              <w:keepLines/>
              <w:spacing w:after="0"/>
              <w:jc w:val="center"/>
              <w:rPr>
                <w:ins w:id="543" w:author="Torbjörn Elfström" w:date="2020-05-15T16:07:00Z"/>
                <w:rFonts w:ascii="Arial" w:hAnsi="Arial"/>
                <w:sz w:val="18"/>
                <w:lang w:eastAsia="x-none"/>
              </w:rPr>
            </w:pPr>
          </w:p>
          <w:p w14:paraId="4135CBDD" w14:textId="77777777" w:rsidR="0033312A" w:rsidRDefault="0033312A" w:rsidP="00864B3D">
            <w:pPr>
              <w:keepNext/>
              <w:keepLines/>
              <w:spacing w:after="0"/>
              <w:jc w:val="center"/>
              <w:rPr>
                <w:ins w:id="544" w:author="Torbjörn Elfström" w:date="2020-05-15T16:07:00Z"/>
                <w:rFonts w:ascii="Arial" w:hAnsi="Arial"/>
                <w:sz w:val="18"/>
                <w:lang w:eastAsia="x-none"/>
              </w:rPr>
            </w:pPr>
          </w:p>
          <w:p w14:paraId="47DAAA76" w14:textId="77777777" w:rsidR="0033312A" w:rsidRDefault="0033312A" w:rsidP="00864B3D">
            <w:pPr>
              <w:keepNext/>
              <w:keepLines/>
              <w:spacing w:after="0"/>
              <w:jc w:val="center"/>
              <w:rPr>
                <w:ins w:id="545" w:author="Torbjörn Elfström" w:date="2020-05-15T16:07:00Z"/>
                <w:rFonts w:ascii="Arial" w:hAnsi="Arial"/>
                <w:sz w:val="18"/>
                <w:lang w:eastAsia="x-none"/>
              </w:rPr>
            </w:pPr>
            <w:proofErr w:type="spellStart"/>
            <w:ins w:id="546" w:author="Torbjörn Elfström" w:date="2020-05-15T16:07:00Z">
              <w:r>
                <w:rPr>
                  <w:rFonts w:ascii="Arial" w:hAnsi="Arial"/>
                  <w:sz w:val="18"/>
                  <w:lang w:eastAsia="x-none"/>
                </w:rPr>
                <w:t>dBi</w:t>
              </w:r>
              <w:proofErr w:type="spellEnd"/>
            </w:ins>
          </w:p>
        </w:tc>
      </w:tr>
    </w:tbl>
    <w:p w14:paraId="2E250D7A" w14:textId="77777777" w:rsidR="0033312A" w:rsidRDefault="0033312A" w:rsidP="0033312A">
      <w:pPr>
        <w:rPr>
          <w:ins w:id="547" w:author="Torbjörn Elfström" w:date="2020-05-15T16:07:00Z"/>
        </w:rPr>
      </w:pPr>
    </w:p>
    <w:p w14:paraId="5E82DCF5" w14:textId="409E5559" w:rsidR="0033312A" w:rsidRDefault="0033312A" w:rsidP="0033312A">
      <w:pPr>
        <w:pStyle w:val="BodyText"/>
        <w:rPr>
          <w:ins w:id="548" w:author="Torbjörn Elfström" w:date="2020-05-15T16:07:00Z"/>
        </w:rPr>
      </w:pPr>
      <w:ins w:id="549" w:author="Torbjörn Elfström" w:date="2020-05-15T16:07:00Z">
        <w:r>
          <w:t xml:space="preserve">To conserve complexity the model </w:t>
        </w:r>
      </w:ins>
      <w:ins w:id="550" w:author="Torbjörn Elfström" w:date="2020-06-01T10:56:00Z">
        <w:r w:rsidR="0092545A">
          <w:t xml:space="preserve">is </w:t>
        </w:r>
      </w:ins>
      <w:ins w:id="551" w:author="Torbjörn Elfström" w:date="2020-05-15T16:07:00Z">
        <w:r>
          <w:t xml:space="preserve">created so that the element is gain normalized, instead of the composite array pattern. </w:t>
        </w:r>
        <w:proofErr w:type="gramStart"/>
        <w:r>
          <w:t>As a consequence</w:t>
        </w:r>
        <w:proofErr w:type="gramEnd"/>
        <w:r>
          <w:t xml:space="preserve">, parameters cannot be selected arbitrary, since parameters are dependent on each other. The intension with the model is to model absolute gain patterns correctly without full pattern directivity normalization. To model absolute gain, parameters must be selected carefully, if not the model produces nonphysical </w:t>
        </w:r>
      </w:ins>
      <w:ins w:id="552" w:author="Torbjörn Elfström" w:date="2020-06-01T11:00:00Z">
        <w:r w:rsidR="00C73C92">
          <w:t>and i</w:t>
        </w:r>
      </w:ins>
      <w:ins w:id="553" w:author="Torbjörn Elfström" w:date="2020-06-01T11:01:00Z">
        <w:r w:rsidR="00C73C92">
          <w:t xml:space="preserve">ncorrect </w:t>
        </w:r>
      </w:ins>
      <w:ins w:id="554" w:author="Torbjörn Elfström" w:date="2020-05-15T16:07:00Z">
        <w:r>
          <w:t xml:space="preserve">gain response. </w:t>
        </w:r>
      </w:ins>
    </w:p>
    <w:p w14:paraId="5D638276" w14:textId="77777777" w:rsidR="0033312A" w:rsidRDefault="0033312A" w:rsidP="0033312A">
      <w:pPr>
        <w:pStyle w:val="BodyText"/>
        <w:rPr>
          <w:ins w:id="555" w:author="Torbjörn Elfström" w:date="2020-05-15T16:07:00Z"/>
        </w:rPr>
      </w:pPr>
      <w:ins w:id="556" w:author="Torbjörn Elfström" w:date="2020-05-15T16:07:00Z">
        <w:r>
          <w:t>When array antenna parameters are selected for the array antenna model it is preferable to consider physical aspects such as the gain/area relation and gain/</w:t>
        </w:r>
        <w:proofErr w:type="spellStart"/>
        <w:r>
          <w:t>beamwidth</w:t>
        </w:r>
        <w:proofErr w:type="spellEnd"/>
        <w:r>
          <w:t xml:space="preserve"> relations by checking following aspects in given order;</w:t>
        </w:r>
      </w:ins>
    </w:p>
    <w:p w14:paraId="4D90D271" w14:textId="30DC64AC" w:rsidR="0033312A" w:rsidRDefault="0033312A" w:rsidP="0033312A">
      <w:pPr>
        <w:pStyle w:val="BodyText"/>
        <w:numPr>
          <w:ilvl w:val="0"/>
          <w:numId w:val="10"/>
        </w:numPr>
        <w:rPr>
          <w:ins w:id="557" w:author="Torbjörn Elfström" w:date="2020-05-15T16:07:00Z"/>
        </w:rPr>
      </w:pPr>
      <w:ins w:id="558" w:author="Torbjörn Elfström" w:date="2020-05-15T16:07:00Z">
        <w:r>
          <w:t>The deployment scenario will give the appropriate coverage range for the horizontal domain and vertical domain.</w:t>
        </w:r>
      </w:ins>
    </w:p>
    <w:p w14:paraId="47E61044" w14:textId="2A59A99C" w:rsidR="0033312A" w:rsidRDefault="0033312A" w:rsidP="0033312A">
      <w:pPr>
        <w:pStyle w:val="BodyText"/>
        <w:numPr>
          <w:ilvl w:val="0"/>
          <w:numId w:val="10"/>
        </w:numPr>
        <w:rPr>
          <w:ins w:id="559" w:author="Torbjörn Elfström" w:date="2020-05-15T16:07:00Z"/>
        </w:rPr>
      </w:pPr>
      <w:ins w:id="560" w:author="Torbjörn Elfström" w:date="2020-05-15T16:07:00Z">
        <w:r>
          <w:t>From the coverage ranges and</w:t>
        </w:r>
      </w:ins>
      <w:ins w:id="561" w:author="Torbjörn Elfström" w:date="2020-06-03T09:47:00Z">
        <w:r w:rsidR="00E877E3">
          <w:t xml:space="preserve"> deployment scenario </w:t>
        </w:r>
      </w:ins>
      <w:ins w:id="562" w:author="Torbjörn Elfström" w:date="2020-05-15T16:07:00Z">
        <w:r>
          <w:t>the required antenna gain can be determined, from which the array antenna geometry can be determined in terms of number of vertical rows (</w:t>
        </w:r>
        <w:r w:rsidRPr="00EC303A">
          <w:rPr>
            <w:rFonts w:ascii="Cambria Math" w:hAnsi="Cambria Math"/>
            <w:i/>
            <w:iCs/>
          </w:rPr>
          <w:t>M</w:t>
        </w:r>
        <w:r>
          <w:t>), the number of horizontal columns (</w:t>
        </w:r>
        <w:r w:rsidRPr="00EC303A">
          <w:rPr>
            <w:rFonts w:ascii="Cambria Math" w:hAnsi="Cambria Math"/>
            <w:i/>
            <w:iCs/>
          </w:rPr>
          <w:t>N</w:t>
        </w:r>
        <w:r>
          <w:t>).</w:t>
        </w:r>
      </w:ins>
    </w:p>
    <w:p w14:paraId="600AEB06" w14:textId="77777777" w:rsidR="0033312A" w:rsidRDefault="0033312A" w:rsidP="0033312A">
      <w:pPr>
        <w:pStyle w:val="BodyText"/>
        <w:numPr>
          <w:ilvl w:val="0"/>
          <w:numId w:val="10"/>
        </w:numPr>
        <w:rPr>
          <w:ins w:id="563" w:author="Torbjörn Elfström" w:date="2020-05-15T16:07:00Z"/>
        </w:rPr>
      </w:pPr>
      <w:ins w:id="564" w:author="Torbjörn Elfström" w:date="2020-05-15T16:07:00Z">
        <w:r>
          <w:t>From the coverage ranges the array antenna steering capability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ins>
    </w:p>
    <w:p w14:paraId="1DE73BB8" w14:textId="3CB4E435" w:rsidR="0033312A" w:rsidRDefault="0033312A" w:rsidP="0033312A">
      <w:pPr>
        <w:pStyle w:val="BodyText"/>
        <w:numPr>
          <w:ilvl w:val="0"/>
          <w:numId w:val="10"/>
        </w:numPr>
        <w:rPr>
          <w:ins w:id="565" w:author="Torbjörn Elfström" w:date="2020-05-15T16:07:00Z"/>
        </w:rPr>
      </w:pPr>
      <w:ins w:id="566" w:author="Torbjörn Elfström" w:date="2020-05-15T16:07:00Z">
        <w:r>
          <w:t>From the given array lattice the element parameters can be considered with respect to the given area for a single element. The element peak gain (</w:t>
        </w:r>
        <w:proofErr w:type="spellStart"/>
        <w:proofErr w:type="gramStart"/>
        <w:r w:rsidRPr="00DD6C8E">
          <w:rPr>
            <w:rFonts w:ascii="Cambria Math" w:hAnsi="Cambria Math"/>
            <w:i/>
            <w:sz w:val="18"/>
            <w:lang w:eastAsia="x-none"/>
          </w:rPr>
          <w:t>G</w:t>
        </w:r>
        <w:r w:rsidRPr="00DD6C8E">
          <w:rPr>
            <w:rFonts w:ascii="Cambria Math" w:hAnsi="Cambria Math"/>
            <w:i/>
            <w:sz w:val="18"/>
            <w:vertAlign w:val="subscript"/>
            <w:lang w:eastAsia="x-none"/>
          </w:rPr>
          <w:t>E,max</w:t>
        </w:r>
        <w:proofErr w:type="spellEnd"/>
        <w:proofErr w:type="gramEnd"/>
        <w:r>
          <w:t xml:space="preserve">) and half power </w:t>
        </w:r>
        <w:proofErr w:type="spellStart"/>
        <w:r>
          <w:t>beamwidth</w:t>
        </w:r>
        <w:proofErr w:type="spellEnd"/>
        <w:r>
          <w:t xml:space="preserve">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are depend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needs to be included when the element peak gain is determined.</w:t>
        </w:r>
      </w:ins>
      <w:ins w:id="567" w:author="Torbjörn Elfström" w:date="2020-06-03T09:49:00Z">
        <w:r w:rsidR="00705915">
          <w:t xml:space="preserve"> Select parameter values for </w:t>
        </w:r>
        <w:proofErr w:type="spellStart"/>
        <w:r w:rsidR="00DD0AF1">
          <w:t>beamwidth</w:t>
        </w:r>
        <w:proofErr w:type="spellEnd"/>
        <w:r w:rsidR="00DD0AF1">
          <w:t xml:space="preserve"> based on following two</w:t>
        </w:r>
      </w:ins>
      <w:ins w:id="568" w:author="Torbjörn Elfström" w:date="2020-06-03T09:50:00Z">
        <w:r w:rsidR="00B46EE8">
          <w:t xml:space="preserve"> parameters checks;</w:t>
        </w:r>
      </w:ins>
      <w:ins w:id="569" w:author="Torbjörn Elfström" w:date="2020-05-15T16:07:00Z">
        <w:r>
          <w:t xml:space="preserve"> </w:t>
        </w:r>
      </w:ins>
    </w:p>
    <w:p w14:paraId="4AEAC2F5" w14:textId="77777777" w:rsidR="0033312A" w:rsidRDefault="0033312A" w:rsidP="0033312A">
      <w:pPr>
        <w:pStyle w:val="BodyText"/>
        <w:numPr>
          <w:ilvl w:val="1"/>
          <w:numId w:val="10"/>
        </w:numPr>
        <w:rPr>
          <w:ins w:id="570" w:author="Torbjörn Elfström" w:date="2020-05-15T16:07:00Z"/>
        </w:rPr>
      </w:pPr>
      <w:ins w:id="571"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unit area available for a single element in the array lattice, as described in Eq. 7.2.4-1. </w:t>
        </w:r>
      </w:ins>
    </w:p>
    <w:p w14:paraId="4D1CA093" w14:textId="6E79AA80" w:rsidR="00D336F5" w:rsidRDefault="0033312A" w:rsidP="00D336F5">
      <w:pPr>
        <w:pStyle w:val="BodyText"/>
        <w:numPr>
          <w:ilvl w:val="1"/>
          <w:numId w:val="10"/>
        </w:numPr>
        <w:rPr>
          <w:ins w:id="572" w:author="Torbjörn Elfström" w:date="2020-05-15T16:07:00Z"/>
        </w:rPr>
      </w:pPr>
      <w:ins w:id="573" w:author="Torbjörn Elfström" w:date="2020-05-15T16:07:00Z">
        <w:r>
          <w:lastRenderedPageBreak/>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half-power beam </w:t>
        </w:r>
      </w:ins>
      <w:ins w:id="574" w:author="Torbjörn Elfström" w:date="2020-06-01T12:17:00Z">
        <w:r w:rsidR="00BC60F6">
          <w:t>width</w:t>
        </w:r>
      </w:ins>
      <w:ins w:id="575" w:author="Torbjörn Elfström" w:date="2020-05-15T16:07:00Z">
        <w:r>
          <w:t xml:space="preserve"> product (</w:t>
        </w:r>
        <w:r w:rsidRPr="001814B9">
          <w:rPr>
            <w:rFonts w:ascii="Symbol" w:hAnsi="Symbol"/>
            <w:i/>
            <w:sz w:val="18"/>
            <w:lang w:eastAsia="x-none"/>
          </w:rPr>
          <w:t></w:t>
        </w:r>
        <w:r w:rsidRPr="001814B9">
          <w:rPr>
            <w:rFonts w:ascii="Arial" w:hAnsi="Arial"/>
            <w:i/>
            <w:sz w:val="18"/>
            <w:vertAlign w:val="subscript"/>
            <w:lang w:eastAsia="x-none"/>
          </w:rPr>
          <w:t>3dB</w:t>
        </w:r>
        <w:r w:rsidRPr="001814B9">
          <w:rPr>
            <w:rFonts w:ascii="Symbol" w:hAnsi="Symbol"/>
            <w:i/>
            <w:sz w:val="18"/>
            <w:lang w:eastAsia="x-none"/>
          </w:rPr>
          <w:t></w:t>
        </w:r>
        <w:r w:rsidRPr="001814B9">
          <w:rPr>
            <w:rFonts w:ascii="Arial" w:hAnsi="Arial"/>
            <w:i/>
            <w:sz w:val="18"/>
            <w:vertAlign w:val="subscript"/>
            <w:lang w:eastAsia="x-none"/>
          </w:rPr>
          <w:t>3dB</w:t>
        </w:r>
        <w:r>
          <w:t>), as described in Eq. 7.2.4-2.</w:t>
        </w:r>
      </w:ins>
    </w:p>
    <w:p w14:paraId="3837BC5C" w14:textId="16E48156" w:rsidR="0033312A" w:rsidRDefault="00BB4E48" w:rsidP="0033312A">
      <w:pPr>
        <w:pStyle w:val="BodyText"/>
        <w:numPr>
          <w:ilvl w:val="0"/>
          <w:numId w:val="10"/>
        </w:numPr>
        <w:rPr>
          <w:ins w:id="576" w:author="Torbjörn Elfström" w:date="2020-05-15T16:07:00Z"/>
        </w:rPr>
      </w:pPr>
      <w:ins w:id="577" w:author="Torbjörn Elfström" w:date="2020-06-03T09:54:00Z">
        <w:r>
          <w:t>The model gain is guaranteed by a element</w:t>
        </w:r>
      </w:ins>
      <w:ins w:id="578" w:author="Torbjörn Elfström" w:date="2020-06-03T09:52:00Z">
        <w:r w:rsidR="00E74096">
          <w:t xml:space="preserve"> </w:t>
        </w:r>
      </w:ins>
      <w:ins w:id="579" w:author="Torbjörn Elfström" w:date="2020-06-03T09:54:00Z">
        <w:r w:rsidR="00C14449">
          <w:t>peak directivity</w:t>
        </w:r>
      </w:ins>
      <w:ins w:id="580" w:author="Torbjörn Elfström" w:date="2020-06-03T09:52:00Z">
        <w:r w:rsidR="00197989">
          <w:t xml:space="preserve"> </w:t>
        </w:r>
      </w:ins>
      <w:ins w:id="581" w:author="Torbjörn Elfström" w:date="2020-06-03T09:53:00Z">
        <w:r w:rsidR="00197989">
          <w:t xml:space="preserve">normalization </w:t>
        </w:r>
      </w:ins>
      <w:ins w:id="582" w:author="Torbjörn Elfström" w:date="2020-05-15T16:07:00Z">
        <w:r w:rsidR="0033312A">
          <w:t>directivity (</w:t>
        </w:r>
        <w:proofErr w:type="spellStart"/>
        <w:proofErr w:type="gramStart"/>
        <w:r w:rsidR="0033312A" w:rsidRPr="001814B9">
          <w:rPr>
            <w:rFonts w:ascii="Cambria Math" w:hAnsi="Cambria Math"/>
            <w:i/>
            <w:iCs/>
          </w:rPr>
          <w:t>D</w:t>
        </w:r>
        <w:r w:rsidR="0033312A" w:rsidRPr="001814B9">
          <w:rPr>
            <w:rFonts w:ascii="Cambria Math" w:hAnsi="Cambria Math"/>
            <w:i/>
            <w:iCs/>
            <w:vertAlign w:val="subscript"/>
          </w:rPr>
          <w:t>E,max</w:t>
        </w:r>
        <w:proofErr w:type="spellEnd"/>
        <w:proofErr w:type="gramEnd"/>
        <w:r w:rsidR="0033312A">
          <w:t>)</w:t>
        </w:r>
      </w:ins>
      <w:ins w:id="583" w:author="Torbjörn Elfström" w:date="2020-06-03T09:55:00Z">
        <w:r w:rsidR="00C14449">
          <w:t xml:space="preserve"> </w:t>
        </w:r>
      </w:ins>
      <w:ins w:id="584" w:author="Torbjörn Elfström" w:date="2020-05-15T16:07:00Z">
        <w:r w:rsidR="0033312A">
          <w:t>described in Eq. 7.2.4-3.</w:t>
        </w:r>
      </w:ins>
      <w:ins w:id="585" w:author="Torbjörn Elfström" w:date="2020-06-03T09:53:00Z">
        <w:r w:rsidR="00197989">
          <w:t xml:space="preserve"> </w:t>
        </w:r>
      </w:ins>
      <w:ins w:id="586" w:author="Torbjörn Elfström" w:date="2020-06-03T09:55:00Z">
        <w:r w:rsidR="00C74D11">
          <w:t>The peak element gain is calculated based on Eq. 7.2.4-4.</w:t>
        </w:r>
      </w:ins>
    </w:p>
    <w:p w14:paraId="4D41DB1B" w14:textId="77777777" w:rsidR="0033312A" w:rsidRDefault="0033312A" w:rsidP="0033312A">
      <w:pPr>
        <w:pStyle w:val="BodyText"/>
        <w:rPr>
          <w:ins w:id="587" w:author="Torbjörn Elfström" w:date="2020-05-15T16:07:00Z"/>
        </w:rPr>
      </w:pPr>
    </w:p>
    <w:p w14:paraId="727F71CC" w14:textId="77777777" w:rsidR="0033312A" w:rsidRPr="00E00E31" w:rsidRDefault="0033312A" w:rsidP="0033312A">
      <w:pPr>
        <w:rPr>
          <w:ins w:id="588" w:author="Torbjörn Elfström" w:date="2020-05-15T16:07:00Z"/>
        </w:rPr>
      </w:pPr>
      <w:ins w:id="589" w:author="Torbjörn Elfström" w:date="2020-05-15T16:07:00Z">
        <w:r>
          <w:t>From antenna theory the peak element directivity assuming no losses for a given antenna aperture area can be expressed as:</w:t>
        </w:r>
      </w:ins>
    </w:p>
    <w:p w14:paraId="1E3D9AE5" w14:textId="77777777" w:rsidR="0033312A" w:rsidRDefault="0052150C" w:rsidP="0033312A">
      <w:pPr>
        <w:pStyle w:val="BodyText"/>
        <w:jc w:val="center"/>
        <w:rPr>
          <w:ins w:id="590" w:author="Torbjörn Elfström" w:date="2020-05-15T16:07:00Z"/>
          <w:lang w:eastAsia="zh-CN"/>
        </w:rPr>
      </w:pPr>
      <m:oMath>
        <m:sSub>
          <m:sSubPr>
            <m:ctrlPr>
              <w:ins w:id="591" w:author="Torbjörn Elfström" w:date="2020-05-15T16:07:00Z">
                <w:rPr>
                  <w:rFonts w:ascii="Cambria Math" w:hAnsi="Cambria Math"/>
                  <w:i/>
                  <w:lang w:eastAsia="zh-CN"/>
                </w:rPr>
              </w:ins>
            </m:ctrlPr>
          </m:sSubPr>
          <m:e>
            <m:r>
              <w:ins w:id="592" w:author="Torbjörn Elfström" w:date="2020-05-15T16:07:00Z">
                <w:rPr>
                  <w:rFonts w:ascii="Cambria Math" w:hAnsi="Cambria Math"/>
                  <w:lang w:eastAsia="zh-CN"/>
                </w:rPr>
                <m:t>D</m:t>
              </w:ins>
            </m:r>
          </m:e>
          <m:sub>
            <m:r>
              <w:ins w:id="593" w:author="Torbjörn Elfström" w:date="2020-05-15T16:07:00Z">
                <w:rPr>
                  <w:rFonts w:ascii="Cambria Math" w:hAnsi="Cambria Math"/>
                  <w:lang w:eastAsia="zh-CN"/>
                </w:rPr>
                <m:t>E,max</m:t>
              </w:ins>
            </m:r>
          </m:sub>
        </m:sSub>
        <m:r>
          <w:ins w:id="594" w:author="Torbjörn Elfström" w:date="2020-05-15T16:07:00Z">
            <w:rPr>
              <w:rFonts w:ascii="Cambria Math" w:hAnsi="Cambria Math"/>
              <w:lang w:eastAsia="zh-CN"/>
            </w:rPr>
            <m:t>≤</m:t>
          </w:ins>
        </m:r>
        <m:r>
          <w:ins w:id="595" w:author="Torbjörn Elfström" w:date="2020-05-15T16:07:00Z">
            <w:rPr>
              <w:rFonts w:ascii="Cambria Math" w:eastAsia="SimSun" w:hAnsi="Cambria Math"/>
            </w:rPr>
            <m:t>10</m:t>
          </w:ins>
        </m:r>
        <m:sSub>
          <m:sSubPr>
            <m:ctrlPr>
              <w:ins w:id="596" w:author="Torbjörn Elfström" w:date="2020-05-15T16:07:00Z">
                <w:rPr>
                  <w:rFonts w:ascii="Cambria Math" w:eastAsia="SimSun" w:hAnsi="Cambria Math"/>
                  <w:i/>
                </w:rPr>
              </w:ins>
            </m:ctrlPr>
          </m:sSubPr>
          <m:e>
            <m:r>
              <w:ins w:id="597" w:author="Torbjörn Elfström" w:date="2020-05-15T16:07:00Z">
                <m:rPr>
                  <m:sty m:val="p"/>
                </m:rPr>
                <w:rPr>
                  <w:rFonts w:ascii="Cambria Math" w:eastAsia="SimSun" w:hAnsi="Cambria Math"/>
                </w:rPr>
                <m:t>log</m:t>
              </w:ins>
            </m:r>
          </m:e>
          <m:sub>
            <m:r>
              <w:ins w:id="598" w:author="Torbjörn Elfström" w:date="2020-05-15T16:07:00Z">
                <w:rPr>
                  <w:rFonts w:ascii="Cambria Math" w:eastAsia="SimSun" w:hAnsi="Cambria Math"/>
                </w:rPr>
                <m:t>10</m:t>
              </w:ins>
            </m:r>
          </m:sub>
        </m:sSub>
        <m:d>
          <m:dPr>
            <m:ctrlPr>
              <w:ins w:id="599" w:author="Torbjörn Elfström" w:date="2020-05-15T16:07:00Z">
                <w:rPr>
                  <w:rFonts w:ascii="Cambria Math" w:eastAsia="SimSun" w:hAnsi="Cambria Math"/>
                  <w:i/>
                </w:rPr>
              </w:ins>
            </m:ctrlPr>
          </m:dPr>
          <m:e>
            <m:f>
              <m:fPr>
                <m:ctrlPr>
                  <w:ins w:id="600" w:author="Torbjörn Elfström" w:date="2020-05-15T16:07:00Z">
                    <w:rPr>
                      <w:rFonts w:ascii="Cambria Math" w:hAnsi="Cambria Math"/>
                      <w:i/>
                      <w:lang w:eastAsia="zh-CN"/>
                    </w:rPr>
                  </w:ins>
                </m:ctrlPr>
              </m:fPr>
              <m:num>
                <m:r>
                  <w:ins w:id="601" w:author="Torbjörn Elfström" w:date="2020-05-15T16:07:00Z">
                    <w:rPr>
                      <w:rFonts w:ascii="Cambria Math" w:hAnsi="Cambria Math"/>
                      <w:lang w:eastAsia="zh-CN"/>
                    </w:rPr>
                    <m:t>4π</m:t>
                  </w:ins>
                </m:r>
                <m:sSub>
                  <m:sSubPr>
                    <m:ctrlPr>
                      <w:ins w:id="602" w:author="Torbjörn Elfström" w:date="2020-05-15T16:07:00Z">
                        <w:rPr>
                          <w:rFonts w:ascii="Cambria Math" w:eastAsia="SimSun" w:hAnsi="Cambria Math"/>
                          <w:i/>
                        </w:rPr>
                      </w:ins>
                    </m:ctrlPr>
                  </m:sSubPr>
                  <m:e>
                    <m:r>
                      <w:ins w:id="603" w:author="Torbjörn Elfström" w:date="2020-05-15T16:07:00Z">
                        <w:rPr>
                          <w:rFonts w:ascii="Cambria Math" w:eastAsia="SimSun" w:hAnsi="Cambria Math"/>
                        </w:rPr>
                        <m:t>d</m:t>
                      </w:ins>
                    </m:r>
                  </m:e>
                  <m:sub>
                    <m:r>
                      <w:ins w:id="604" w:author="Torbjörn Elfström" w:date="2020-05-15T16:07:00Z">
                        <w:rPr>
                          <w:rFonts w:ascii="Cambria Math" w:eastAsia="SimSun" w:hAnsi="Cambria Math"/>
                        </w:rPr>
                        <m:t>h</m:t>
                      </w:ins>
                    </m:r>
                  </m:sub>
                </m:sSub>
                <m:sSub>
                  <m:sSubPr>
                    <m:ctrlPr>
                      <w:ins w:id="605" w:author="Torbjörn Elfström" w:date="2020-05-15T16:07:00Z">
                        <w:rPr>
                          <w:rFonts w:ascii="Cambria Math" w:eastAsia="SimSun" w:hAnsi="Cambria Math"/>
                          <w:i/>
                        </w:rPr>
                      </w:ins>
                    </m:ctrlPr>
                  </m:sSubPr>
                  <m:e>
                    <m:r>
                      <w:ins w:id="606" w:author="Torbjörn Elfström" w:date="2020-05-15T16:07:00Z">
                        <w:rPr>
                          <w:rFonts w:ascii="Cambria Math" w:eastAsia="SimSun" w:hAnsi="Cambria Math"/>
                        </w:rPr>
                        <m:t>d</m:t>
                      </w:ins>
                    </m:r>
                  </m:e>
                  <m:sub>
                    <m:r>
                      <w:ins w:id="607" w:author="Torbjörn Elfström" w:date="2020-05-15T16:07:00Z">
                        <w:rPr>
                          <w:rFonts w:ascii="Cambria Math" w:eastAsia="SimSun" w:hAnsi="Cambria Math"/>
                        </w:rPr>
                        <m:t>v</m:t>
                      </w:ins>
                    </m:r>
                  </m:sub>
                </m:sSub>
              </m:num>
              <m:den>
                <m:sSup>
                  <m:sSupPr>
                    <m:ctrlPr>
                      <w:ins w:id="608" w:author="Torbjörn Elfström" w:date="2020-05-15T16:07:00Z">
                        <w:rPr>
                          <w:rFonts w:ascii="Cambria Math" w:hAnsi="Cambria Math"/>
                          <w:lang w:eastAsia="zh-CN"/>
                        </w:rPr>
                      </w:ins>
                    </m:ctrlPr>
                  </m:sSupPr>
                  <m:e>
                    <m:r>
                      <w:ins w:id="609" w:author="Torbjörn Elfström" w:date="2020-05-15T16:07:00Z">
                        <m:rPr>
                          <m:sty m:val="p"/>
                        </m:rPr>
                        <w:rPr>
                          <w:rFonts w:ascii="Cambria Math" w:hAnsi="Cambria Math"/>
                          <w:lang w:eastAsia="zh-CN"/>
                        </w:rPr>
                        <m:t>λ</m:t>
                      </w:ins>
                    </m:r>
                  </m:e>
                  <m:sup>
                    <m:r>
                      <w:ins w:id="610" w:author="Torbjörn Elfström" w:date="2020-05-15T16:07:00Z">
                        <w:rPr>
                          <w:rFonts w:ascii="Cambria Math" w:hAnsi="Cambria Math"/>
                          <w:lang w:eastAsia="zh-CN"/>
                        </w:rPr>
                        <m:t>2</m:t>
                      </w:ins>
                    </m:r>
                  </m:sup>
                </m:sSup>
              </m:den>
            </m:f>
          </m:e>
        </m:d>
      </m:oMath>
      <w:ins w:id="611"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w:t>
        </w:r>
        <w:r w:rsidR="0033312A" w:rsidRPr="00C546EA">
          <w:rPr>
            <w:lang w:eastAsia="zh-CN"/>
          </w:rPr>
          <w:t>-</w:t>
        </w:r>
        <w:r w:rsidR="0033312A">
          <w:rPr>
            <w:lang w:eastAsia="zh-CN"/>
          </w:rPr>
          <w:t>1</w:t>
        </w:r>
        <w:r w:rsidR="0033312A" w:rsidRPr="00C546EA">
          <w:rPr>
            <w:lang w:eastAsia="zh-CN"/>
          </w:rPr>
          <w:t>)</w:t>
        </w:r>
      </w:ins>
    </w:p>
    <w:p w14:paraId="3C6BF95D" w14:textId="77777777" w:rsidR="0033312A" w:rsidRDefault="0033312A" w:rsidP="0033312A">
      <w:pPr>
        <w:pStyle w:val="BodyText"/>
        <w:rPr>
          <w:ins w:id="612" w:author="Torbjörn Elfström" w:date="2020-05-15T16:07:00Z"/>
          <w:lang w:eastAsia="x-none"/>
        </w:rPr>
      </w:pPr>
      <w:ins w:id="613" w:author="Torbjörn Elfström" w:date="2020-05-15T16:07:00Z">
        <w:r>
          <w:rPr>
            <w:lang w:eastAsia="x-none"/>
          </w:rPr>
          <w:t>Also, the peak element directivity for a given wide symmetrical beam can be approximated by:</w:t>
        </w:r>
      </w:ins>
    </w:p>
    <w:p w14:paraId="154A4B24" w14:textId="77777777" w:rsidR="0033312A" w:rsidRDefault="0052150C" w:rsidP="0033312A">
      <w:pPr>
        <w:pStyle w:val="BodyText"/>
        <w:jc w:val="center"/>
        <w:rPr>
          <w:ins w:id="614" w:author="Torbjörn Elfström" w:date="2020-05-15T16:07:00Z"/>
          <w:lang w:eastAsia="zh-CN"/>
        </w:rPr>
      </w:pPr>
      <m:oMath>
        <m:sSub>
          <m:sSubPr>
            <m:ctrlPr>
              <w:ins w:id="615" w:author="Torbjörn Elfström" w:date="2020-05-15T16:07:00Z">
                <w:rPr>
                  <w:rFonts w:ascii="Cambria Math" w:hAnsi="Cambria Math"/>
                  <w:i/>
                  <w:lang w:eastAsia="zh-CN"/>
                </w:rPr>
              </w:ins>
            </m:ctrlPr>
          </m:sSubPr>
          <m:e>
            <m:r>
              <w:ins w:id="616" w:author="Torbjörn Elfström" w:date="2020-05-15T16:07:00Z">
                <w:rPr>
                  <w:rFonts w:ascii="Cambria Math" w:hAnsi="Cambria Math"/>
                  <w:lang w:eastAsia="zh-CN"/>
                </w:rPr>
                <m:t>D</m:t>
              </w:ins>
            </m:r>
          </m:e>
          <m:sub>
            <m:r>
              <w:ins w:id="617" w:author="Torbjörn Elfström" w:date="2020-05-15T16:07:00Z">
                <w:rPr>
                  <w:rFonts w:ascii="Cambria Math" w:hAnsi="Cambria Math"/>
                  <w:lang w:eastAsia="zh-CN"/>
                </w:rPr>
                <m:t>E,max</m:t>
              </w:ins>
            </m:r>
          </m:sub>
        </m:sSub>
        <m:r>
          <w:ins w:id="618" w:author="Torbjörn Elfström" w:date="2020-05-15T16:07:00Z">
            <w:rPr>
              <w:rFonts w:ascii="Cambria Math" w:hAnsi="Cambria Math"/>
              <w:lang w:eastAsia="zh-CN"/>
            </w:rPr>
            <m:t>≈</m:t>
          </w:ins>
        </m:r>
        <m:r>
          <w:ins w:id="619" w:author="Torbjörn Elfström" w:date="2020-05-15T16:07:00Z">
            <w:rPr>
              <w:rFonts w:ascii="Cambria Math" w:eastAsia="SimSun" w:hAnsi="Cambria Math"/>
            </w:rPr>
            <m:t>10</m:t>
          </w:ins>
        </m:r>
        <m:sSub>
          <m:sSubPr>
            <m:ctrlPr>
              <w:ins w:id="620" w:author="Torbjörn Elfström" w:date="2020-05-15T16:07:00Z">
                <w:rPr>
                  <w:rFonts w:ascii="Cambria Math" w:eastAsia="SimSun" w:hAnsi="Cambria Math"/>
                  <w:i/>
                </w:rPr>
              </w:ins>
            </m:ctrlPr>
          </m:sSubPr>
          <m:e>
            <m:r>
              <w:ins w:id="621" w:author="Torbjörn Elfström" w:date="2020-05-15T16:07:00Z">
                <m:rPr>
                  <m:sty m:val="p"/>
                </m:rPr>
                <w:rPr>
                  <w:rFonts w:ascii="Cambria Math" w:eastAsia="SimSun" w:hAnsi="Cambria Math"/>
                </w:rPr>
                <m:t>log</m:t>
              </w:ins>
            </m:r>
          </m:e>
          <m:sub>
            <m:r>
              <w:ins w:id="622" w:author="Torbjörn Elfström" w:date="2020-05-15T16:07:00Z">
                <w:rPr>
                  <w:rFonts w:ascii="Cambria Math" w:eastAsia="SimSun" w:hAnsi="Cambria Math"/>
                </w:rPr>
                <m:t>10</m:t>
              </w:ins>
            </m:r>
          </m:sub>
        </m:sSub>
        <m:d>
          <m:dPr>
            <m:ctrlPr>
              <w:ins w:id="623" w:author="Torbjörn Elfström" w:date="2020-05-15T16:07:00Z">
                <w:rPr>
                  <w:rFonts w:ascii="Cambria Math" w:eastAsia="SimSun" w:hAnsi="Cambria Math"/>
                  <w:i/>
                </w:rPr>
              </w:ins>
            </m:ctrlPr>
          </m:dPr>
          <m:e>
            <m:f>
              <m:fPr>
                <m:ctrlPr>
                  <w:ins w:id="624" w:author="Torbjörn Elfström" w:date="2020-05-15T16:07:00Z">
                    <w:rPr>
                      <w:rFonts w:ascii="Cambria Math" w:hAnsi="Cambria Math"/>
                      <w:i/>
                      <w:lang w:eastAsia="zh-CN"/>
                    </w:rPr>
                  </w:ins>
                </m:ctrlPr>
              </m:fPr>
              <m:num>
                <m:r>
                  <w:ins w:id="625" w:author="Torbjörn Elfström" w:date="2020-05-15T16:07:00Z">
                    <w:rPr>
                      <w:rFonts w:ascii="Cambria Math" w:hAnsi="Cambria Math"/>
                      <w:lang w:eastAsia="zh-CN"/>
                    </w:rPr>
                    <m:t>52525</m:t>
                  </w:ins>
                </m:r>
              </m:num>
              <m:den>
                <m:sSub>
                  <m:sSubPr>
                    <m:ctrlPr>
                      <w:ins w:id="626" w:author="Torbjörn Elfström" w:date="2020-05-15T16:07:00Z">
                        <w:rPr>
                          <w:rFonts w:ascii="Cambria Math" w:hAnsi="Cambria Math"/>
                          <w:i/>
                          <w:sz w:val="18"/>
                          <w:szCs w:val="18"/>
                          <w:lang w:eastAsia="zh-CN"/>
                        </w:rPr>
                      </w:ins>
                    </m:ctrlPr>
                  </m:sSubPr>
                  <m:e>
                    <m:r>
                      <w:ins w:id="627" w:author="Torbjörn Elfström" w:date="2020-05-15T16:07:00Z">
                        <w:rPr>
                          <w:rFonts w:ascii="Cambria Math" w:hAnsi="Cambria Math"/>
                          <w:sz w:val="18"/>
                          <w:szCs w:val="18"/>
                          <w:lang w:eastAsia="zh-CN"/>
                        </w:rPr>
                        <m:t>φ</m:t>
                      </w:ins>
                    </m:r>
                  </m:e>
                  <m:sub>
                    <m:r>
                      <w:ins w:id="628" w:author="Torbjörn Elfström" w:date="2020-05-15T16:07:00Z">
                        <w:rPr>
                          <w:rFonts w:ascii="Cambria Math" w:hAnsi="Cambria Math"/>
                          <w:sz w:val="18"/>
                          <w:szCs w:val="18"/>
                          <w:lang w:val="en-US" w:eastAsia="zh-CN"/>
                        </w:rPr>
                        <m:t>3</m:t>
                      </w:ins>
                    </m:r>
                    <m:r>
                      <w:ins w:id="629" w:author="Torbjörn Elfström" w:date="2020-05-15T16:07:00Z">
                        <w:rPr>
                          <w:rFonts w:ascii="Cambria Math" w:hAnsi="Cambria Math"/>
                          <w:sz w:val="18"/>
                          <w:szCs w:val="18"/>
                          <w:lang w:eastAsia="zh-CN"/>
                        </w:rPr>
                        <m:t>dB</m:t>
                      </w:ins>
                    </m:r>
                  </m:sub>
                </m:sSub>
                <m:sSub>
                  <m:sSubPr>
                    <m:ctrlPr>
                      <w:ins w:id="630" w:author="Torbjörn Elfström" w:date="2020-05-15T16:07:00Z">
                        <w:rPr>
                          <w:rFonts w:ascii="Cambria Math" w:hAnsi="Cambria Math"/>
                          <w:i/>
                          <w:sz w:val="18"/>
                          <w:szCs w:val="18"/>
                          <w:lang w:eastAsia="zh-CN"/>
                        </w:rPr>
                      </w:ins>
                    </m:ctrlPr>
                  </m:sSubPr>
                  <m:e>
                    <m:r>
                      <w:ins w:id="631" w:author="Torbjörn Elfström" w:date="2020-05-15T16:07:00Z">
                        <w:rPr>
                          <w:rFonts w:ascii="Cambria Math" w:hAnsi="Cambria Math"/>
                          <w:sz w:val="18"/>
                          <w:szCs w:val="18"/>
                          <w:lang w:eastAsia="zh-CN"/>
                        </w:rPr>
                        <m:t>θ</m:t>
                      </w:ins>
                    </m:r>
                  </m:e>
                  <m:sub>
                    <m:r>
                      <w:ins w:id="632" w:author="Torbjörn Elfström" w:date="2020-05-15T16:07:00Z">
                        <w:rPr>
                          <w:rFonts w:ascii="Cambria Math" w:hAnsi="Cambria Math"/>
                          <w:sz w:val="18"/>
                          <w:szCs w:val="18"/>
                          <w:lang w:eastAsia="zh-CN"/>
                        </w:rPr>
                        <m:t>3dB</m:t>
                      </w:ins>
                    </m:r>
                  </m:sub>
                </m:sSub>
              </m:den>
            </m:f>
          </m:e>
        </m:d>
      </m:oMath>
      <w:ins w:id="633"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7.2.4-2</w:t>
        </w:r>
        <w:r w:rsidR="0033312A" w:rsidRPr="00C546EA">
          <w:rPr>
            <w:lang w:eastAsia="zh-CN"/>
          </w:rPr>
          <w:t>)</w:t>
        </w:r>
      </w:ins>
    </w:p>
    <w:p w14:paraId="5E315C33" w14:textId="77777777" w:rsidR="0033312A" w:rsidRDefault="0033312A" w:rsidP="0033312A">
      <w:pPr>
        <w:pStyle w:val="BodyText"/>
        <w:rPr>
          <w:ins w:id="634" w:author="Torbjörn Elfström" w:date="2020-05-15T16:07:00Z"/>
          <w:lang w:eastAsia="x-none"/>
        </w:rPr>
      </w:pPr>
      <w:ins w:id="635" w:author="Torbjörn Elfström" w:date="2020-05-15T16:07:00Z">
        <w:r>
          <w:rPr>
            <w:lang w:eastAsia="x-none"/>
          </w:rPr>
          <w:t xml:space="preserve">Depending on the element characteristics the relation between element peak gain and the half power beam width product is different as described in [65]. If a sub-array structure is considered another value of the </w:t>
        </w:r>
        <w:r>
          <w:rPr>
            <w:rStyle w:val="tlid-translation"/>
            <w:lang w:val="en"/>
          </w:rPr>
          <w:t xml:space="preserve">numerator in Eq. 7.2.4-2 must be considered. </w:t>
        </w:r>
        <w:r>
          <w:rPr>
            <w:lang w:eastAsia="x-none"/>
          </w:rPr>
          <w:t xml:space="preserve">The numerator in expression in Eq. 7.2.4-2 is selected for symmetrical wide beam pattern suitable for single elements.  </w:t>
        </w:r>
      </w:ins>
    </w:p>
    <w:p w14:paraId="26AAEC3E" w14:textId="4FB08891" w:rsidR="0033312A" w:rsidRPr="001D0572" w:rsidRDefault="0033312A" w:rsidP="0033312A">
      <w:pPr>
        <w:pStyle w:val="BodyText"/>
        <w:rPr>
          <w:ins w:id="636" w:author="Torbjörn Elfström" w:date="2020-05-15T16:07:00Z"/>
          <w:iCs/>
          <w:lang w:eastAsia="x-none"/>
        </w:rPr>
      </w:pPr>
      <w:ins w:id="637" w:author="Torbjörn Elfström" w:date="2020-05-15T16:07:00Z">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The element directivity can be calculated based on the pattern described by Table 7.2.4-1</w:t>
        </w:r>
      </w:ins>
      <w:ins w:id="638" w:author="Torbjörn Elfström" w:date="2020-05-15T16:11:00Z">
        <w:r w:rsidR="00BF61BF">
          <w:t xml:space="preserve"> </w:t>
        </w:r>
      </w:ins>
      <w:ins w:id="639" w:author="Torbjörn Elfström" w:date="2020-05-15T16:07:00Z">
        <w:r>
          <w:t xml:space="preserve">in </w:t>
        </w:r>
        <w:proofErr w:type="spellStart"/>
        <w:r>
          <w:t>dBi</w:t>
        </w:r>
        <w:proofErr w:type="spellEnd"/>
        <w:r>
          <w:t xml:space="preserve"> as:</w:t>
        </w:r>
      </w:ins>
    </w:p>
    <w:p w14:paraId="0635C697" w14:textId="0EE7367E" w:rsidR="0033312A" w:rsidRDefault="0052150C" w:rsidP="0033312A">
      <w:pPr>
        <w:jc w:val="center"/>
        <w:rPr>
          <w:ins w:id="640" w:author="Torbjörn Elfström" w:date="2020-05-15T16:07:00Z"/>
          <w:rFonts w:eastAsia="SimSun"/>
        </w:rPr>
      </w:pPr>
      <m:oMath>
        <m:sSub>
          <m:sSubPr>
            <m:ctrlPr>
              <w:ins w:id="641" w:author="Torbjörn Elfström" w:date="2020-05-15T16:07:00Z">
                <w:rPr>
                  <w:rFonts w:ascii="Cambria Math" w:eastAsia="SimSun" w:hAnsi="Cambria Math"/>
                  <w:i/>
                </w:rPr>
              </w:ins>
            </m:ctrlPr>
          </m:sSubPr>
          <m:e>
            <m:r>
              <w:ins w:id="642" w:author="Torbjörn Elfström" w:date="2020-05-15T16:07:00Z">
                <w:rPr>
                  <w:rFonts w:ascii="Cambria Math" w:eastAsia="SimSun" w:hAnsi="Cambria Math"/>
                </w:rPr>
                <m:t>D</m:t>
              </w:ins>
            </m:r>
          </m:e>
          <m:sub>
            <m:r>
              <w:ins w:id="643" w:author="Torbjörn Elfström" w:date="2020-05-15T16:07:00Z">
                <w:rPr>
                  <w:rFonts w:ascii="Cambria Math" w:eastAsia="SimSun" w:hAnsi="Cambria Math"/>
                </w:rPr>
                <m:t>E,max</m:t>
              </w:ins>
            </m:r>
          </m:sub>
        </m:sSub>
        <m:r>
          <w:ins w:id="644" w:author="Torbjörn Elfström" w:date="2020-05-15T16:07:00Z">
            <w:rPr>
              <w:rFonts w:ascii="Cambria Math" w:eastAsia="SimSun" w:hAnsi="Cambria Math"/>
              <w:lang w:val="en-US"/>
            </w:rPr>
            <m:t>=10</m:t>
          </w:ins>
        </m:r>
        <m:sSub>
          <m:sSubPr>
            <m:ctrlPr>
              <w:ins w:id="645" w:author="Torbjörn Elfström" w:date="2020-05-15T16:07:00Z">
                <w:rPr>
                  <w:rFonts w:ascii="Cambria Math" w:eastAsia="SimSun" w:hAnsi="Cambria Math"/>
                  <w:i/>
                  <w:lang w:val="en-US"/>
                </w:rPr>
              </w:ins>
            </m:ctrlPr>
          </m:sSubPr>
          <m:e>
            <m:r>
              <w:ins w:id="646" w:author="Torbjörn Elfström" w:date="2020-05-15T16:07:00Z">
                <m:rPr>
                  <m:sty m:val="p"/>
                </m:rPr>
                <w:rPr>
                  <w:rFonts w:ascii="Cambria Math" w:eastAsia="SimSun" w:hAnsi="Cambria Math"/>
                  <w:lang w:val="en-US"/>
                </w:rPr>
                <m:t>log</m:t>
              </w:ins>
            </m:r>
          </m:e>
          <m:sub>
            <m:r>
              <w:ins w:id="647" w:author="Torbjörn Elfström" w:date="2020-05-15T16:07:00Z">
                <w:rPr>
                  <w:rFonts w:ascii="Cambria Math" w:eastAsia="SimSun" w:hAnsi="Cambria Math"/>
                  <w:lang w:val="en-US"/>
                </w:rPr>
                <m:t>10</m:t>
              </w:ins>
            </m:r>
          </m:sub>
        </m:sSub>
        <m:d>
          <m:dPr>
            <m:ctrlPr>
              <w:ins w:id="648" w:author="Torbjörn Elfström" w:date="2020-05-15T16:07:00Z">
                <w:rPr>
                  <w:rFonts w:ascii="Cambria Math" w:eastAsia="SimSun" w:hAnsi="Cambria Math"/>
                  <w:i/>
                  <w:lang w:val="en-US"/>
                </w:rPr>
              </w:ins>
            </m:ctrlPr>
          </m:dPr>
          <m:e>
            <m:f>
              <m:fPr>
                <m:ctrlPr>
                  <w:ins w:id="649" w:author="Torbjörn Elfström" w:date="2020-05-15T16:07:00Z">
                    <w:rPr>
                      <w:rFonts w:ascii="Cambria Math" w:eastAsia="SimSun" w:hAnsi="Cambria Math"/>
                      <w:i/>
                      <w:lang w:val="en-US"/>
                    </w:rPr>
                  </w:ins>
                </m:ctrlPr>
              </m:fPr>
              <m:num>
                <m:r>
                  <w:ins w:id="650" w:author="Torbjörn Elfström" w:date="2020-05-15T16:07:00Z">
                    <w:rPr>
                      <w:rFonts w:ascii="Cambria Math" w:eastAsia="SimSun" w:hAnsi="Cambria Math"/>
                      <w:lang w:val="en-US"/>
                    </w:rPr>
                    <m:t>4π</m:t>
                  </w:ins>
                </m:r>
                <m:sSub>
                  <m:sSubPr>
                    <m:ctrlPr>
                      <w:ins w:id="651" w:author="Torbjörn Elfström" w:date="2020-05-15T16:07:00Z">
                        <w:rPr>
                          <w:rFonts w:ascii="Cambria Math" w:eastAsia="SimSun" w:hAnsi="Cambria Math"/>
                          <w:i/>
                          <w:lang w:val="en-US"/>
                        </w:rPr>
                      </w:ins>
                    </m:ctrlPr>
                  </m:sSubPr>
                  <m:e>
                    <m:d>
                      <m:dPr>
                        <m:begChr m:val="["/>
                        <m:endChr m:val="]"/>
                        <m:ctrlPr>
                          <w:ins w:id="652" w:author="Torbjörn Elfström" w:date="2020-05-15T16:07:00Z">
                            <w:rPr>
                              <w:rFonts w:ascii="Cambria Math" w:eastAsia="SimSun" w:hAnsi="Cambria Math"/>
                              <w:i/>
                              <w:lang w:val="en-US"/>
                            </w:rPr>
                          </w:ins>
                        </m:ctrlPr>
                      </m:dPr>
                      <m:e>
                        <m:d>
                          <m:dPr>
                            <m:begChr m:val="|"/>
                            <m:endChr m:val="|"/>
                            <m:ctrlPr>
                              <w:ins w:id="653" w:author="Torbjörn Elfström" w:date="2020-05-15T16:07:00Z">
                                <w:rPr>
                                  <w:rFonts w:ascii="Cambria Math" w:eastAsia="SimSun" w:hAnsi="Cambria Math"/>
                                  <w:i/>
                                  <w:lang w:val="en-US"/>
                                </w:rPr>
                              </w:ins>
                            </m:ctrlPr>
                          </m:dPr>
                          <m:e>
                            <m:r>
                              <w:ins w:id="654" w:author="Torbjörn Elfström" w:date="2020-06-03T10:18:00Z">
                                <w:rPr>
                                  <w:rFonts w:ascii="Cambria Math" w:eastAsia="SimSun" w:hAnsi="Cambria Math"/>
                                  <w:lang w:val="en-US"/>
                                </w:rPr>
                                <m:t>A</m:t>
                              </w:ins>
                            </m:r>
                            <m:d>
                              <m:dPr>
                                <m:ctrlPr>
                                  <w:ins w:id="655" w:author="Torbjörn Elfström" w:date="2020-05-15T16:07:00Z">
                                    <w:rPr>
                                      <w:rFonts w:ascii="Cambria Math" w:eastAsia="SimSun" w:hAnsi="Cambria Math"/>
                                      <w:i/>
                                      <w:lang w:val="en-US"/>
                                    </w:rPr>
                                  </w:ins>
                                </m:ctrlPr>
                              </m:dPr>
                              <m:e>
                                <m:r>
                                  <w:ins w:id="656" w:author="Torbjörn Elfström" w:date="2020-05-15T16:07:00Z">
                                    <w:rPr>
                                      <w:rFonts w:ascii="Cambria Math" w:eastAsia="SimSun" w:hAnsi="Cambria Math"/>
                                      <w:lang w:val="en-US"/>
                                    </w:rPr>
                                    <m:t>θ,φ</m:t>
                                  </w:ins>
                                </m:r>
                              </m:e>
                            </m:d>
                          </m:e>
                        </m:d>
                      </m:e>
                    </m:d>
                  </m:e>
                  <m:sub>
                    <m:r>
                      <w:ins w:id="657" w:author="Torbjörn Elfström" w:date="2020-05-15T16:07:00Z">
                        <m:rPr>
                          <m:sty m:val="p"/>
                        </m:rPr>
                        <w:rPr>
                          <w:rFonts w:ascii="Cambria Math" w:eastAsia="SimSun" w:hAnsi="Cambria Math"/>
                          <w:lang w:val="en-US"/>
                        </w:rPr>
                        <m:t>max</m:t>
                      </w:ins>
                    </m:r>
                  </m:sub>
                </m:sSub>
              </m:num>
              <m:den>
                <m:nary>
                  <m:naryPr>
                    <m:limLoc m:val="undOvr"/>
                    <m:ctrlPr>
                      <w:ins w:id="658" w:author="Torbjörn Elfström" w:date="2020-05-15T16:07:00Z">
                        <w:rPr>
                          <w:rFonts w:ascii="Cambria Math" w:eastAsia="SimSun" w:hAnsi="Cambria Math"/>
                          <w:i/>
                          <w:lang w:val="en-US"/>
                        </w:rPr>
                      </w:ins>
                    </m:ctrlPr>
                  </m:naryPr>
                  <m:sub>
                    <m:r>
                      <w:ins w:id="659" w:author="Torbjörn Elfström" w:date="2020-05-15T16:07:00Z">
                        <w:rPr>
                          <w:rFonts w:ascii="Cambria Math" w:eastAsia="SimSun" w:hAnsi="Cambria Math"/>
                          <w:lang w:val="en-US"/>
                        </w:rPr>
                        <m:t>-π</m:t>
                      </w:ins>
                    </m:r>
                  </m:sub>
                  <m:sup>
                    <m:r>
                      <w:ins w:id="660" w:author="Torbjörn Elfström" w:date="2020-05-15T16:07:00Z">
                        <w:rPr>
                          <w:rFonts w:ascii="Cambria Math" w:eastAsia="SimSun" w:hAnsi="Cambria Math"/>
                          <w:lang w:val="en-US"/>
                        </w:rPr>
                        <m:t>π</m:t>
                      </w:ins>
                    </m:r>
                  </m:sup>
                  <m:e>
                    <m:nary>
                      <m:naryPr>
                        <m:limLoc m:val="undOvr"/>
                        <m:ctrlPr>
                          <w:ins w:id="661" w:author="Torbjörn Elfström" w:date="2020-05-15T16:07:00Z">
                            <w:rPr>
                              <w:rFonts w:ascii="Cambria Math" w:eastAsia="SimSun" w:hAnsi="Cambria Math"/>
                              <w:i/>
                              <w:lang w:val="en-US"/>
                            </w:rPr>
                          </w:ins>
                        </m:ctrlPr>
                      </m:naryPr>
                      <m:sub>
                        <m:r>
                          <w:ins w:id="662" w:author="Torbjörn Elfström" w:date="2020-05-15T16:07:00Z">
                            <w:rPr>
                              <w:rFonts w:ascii="Cambria Math" w:eastAsia="SimSun" w:hAnsi="Cambria Math"/>
                              <w:lang w:val="en-US"/>
                            </w:rPr>
                            <m:t>0</m:t>
                          </w:ins>
                        </m:r>
                      </m:sub>
                      <m:sup>
                        <m:r>
                          <w:ins w:id="663" w:author="Torbjörn Elfström" w:date="2020-05-15T16:07:00Z">
                            <w:rPr>
                              <w:rFonts w:ascii="Cambria Math" w:eastAsia="SimSun" w:hAnsi="Cambria Math"/>
                              <w:lang w:val="en-US"/>
                            </w:rPr>
                            <m:t>π</m:t>
                          </w:ins>
                        </m:r>
                      </m:sup>
                      <m:e>
                        <m:d>
                          <m:dPr>
                            <m:begChr m:val="|"/>
                            <m:endChr m:val="|"/>
                            <m:ctrlPr>
                              <w:ins w:id="664" w:author="Torbjörn Elfström" w:date="2020-05-15T16:07:00Z">
                                <w:rPr>
                                  <w:rFonts w:ascii="Cambria Math" w:eastAsia="SimSun" w:hAnsi="Cambria Math"/>
                                  <w:i/>
                                  <w:lang w:val="en-US"/>
                                </w:rPr>
                              </w:ins>
                            </m:ctrlPr>
                          </m:dPr>
                          <m:e>
                            <m:r>
                              <w:ins w:id="665" w:author="Torbjörn Elfström" w:date="2020-06-03T10:19:00Z">
                                <w:rPr>
                                  <w:rFonts w:ascii="Cambria Math" w:eastAsia="SimSun" w:hAnsi="Cambria Math"/>
                                  <w:lang w:val="en-US"/>
                                </w:rPr>
                                <m:t>A</m:t>
                              </w:ins>
                            </m:r>
                            <m:d>
                              <m:dPr>
                                <m:ctrlPr>
                                  <w:ins w:id="666" w:author="Torbjörn Elfström" w:date="2020-05-15T16:07:00Z">
                                    <w:rPr>
                                      <w:rFonts w:ascii="Cambria Math" w:eastAsia="SimSun" w:hAnsi="Cambria Math"/>
                                      <w:i/>
                                      <w:lang w:val="en-US"/>
                                    </w:rPr>
                                  </w:ins>
                                </m:ctrlPr>
                              </m:dPr>
                              <m:e>
                                <m:r>
                                  <w:ins w:id="667" w:author="Torbjörn Elfström" w:date="2020-05-15T16:07:00Z">
                                    <w:rPr>
                                      <w:rFonts w:ascii="Cambria Math" w:eastAsia="SimSun" w:hAnsi="Cambria Math"/>
                                      <w:lang w:val="en-US"/>
                                    </w:rPr>
                                    <m:t>θ,φ</m:t>
                                  </w:ins>
                                </m:r>
                              </m:e>
                            </m:d>
                          </m:e>
                        </m:d>
                        <m:r>
                          <w:ins w:id="668" w:author="Torbjörn Elfström" w:date="2020-05-15T16:07:00Z">
                            <m:rPr>
                              <m:sty m:val="p"/>
                            </m:rPr>
                            <w:rPr>
                              <w:rFonts w:ascii="Cambria Math" w:eastAsia="SimSun" w:hAnsi="Cambria Math"/>
                              <w:lang w:val="en-US"/>
                            </w:rPr>
                            <m:t>sin</m:t>
                          </w:ins>
                        </m:r>
                        <m:d>
                          <m:dPr>
                            <m:ctrlPr>
                              <w:ins w:id="669" w:author="Torbjörn Elfström" w:date="2020-05-15T16:07:00Z">
                                <w:rPr>
                                  <w:rFonts w:ascii="Cambria Math" w:eastAsia="SimSun" w:hAnsi="Cambria Math"/>
                                  <w:i/>
                                  <w:lang w:val="en-US"/>
                                </w:rPr>
                              </w:ins>
                            </m:ctrlPr>
                          </m:dPr>
                          <m:e>
                            <m:r>
                              <w:ins w:id="670" w:author="Torbjörn Elfström" w:date="2020-05-15T16:07:00Z">
                                <w:rPr>
                                  <w:rFonts w:ascii="Cambria Math" w:eastAsia="SimSun" w:hAnsi="Cambria Math"/>
                                  <w:lang w:val="en-US"/>
                                </w:rPr>
                                <m:t>θ</m:t>
                              </w:ins>
                            </m:r>
                          </m:e>
                        </m:d>
                        <m:r>
                          <w:ins w:id="671" w:author="Torbjörn Elfström" w:date="2020-05-15T16:07:00Z">
                            <m:rPr>
                              <m:sty m:val="p"/>
                            </m:rPr>
                            <w:rPr>
                              <w:rFonts w:ascii="Cambria Math" w:eastAsia="SimSun" w:hAnsi="Cambria Math"/>
                              <w:lang w:val="en-US"/>
                            </w:rPr>
                            <m:t>d</m:t>
                          </w:ins>
                        </m:r>
                        <m:r>
                          <w:ins w:id="672" w:author="Torbjörn Elfström" w:date="2020-05-15T16:07:00Z">
                            <w:rPr>
                              <w:rFonts w:ascii="Cambria Math" w:eastAsia="SimSun" w:hAnsi="Cambria Math"/>
                              <w:lang w:val="en-US"/>
                            </w:rPr>
                            <m:t>θ</m:t>
                          </w:ins>
                        </m:r>
                        <m:r>
                          <w:ins w:id="673" w:author="Torbjörn Elfström" w:date="2020-05-15T16:07:00Z">
                            <m:rPr>
                              <m:sty m:val="p"/>
                            </m:rPr>
                            <w:rPr>
                              <w:rFonts w:ascii="Cambria Math" w:eastAsia="SimSun" w:hAnsi="Cambria Math"/>
                              <w:lang w:val="en-US"/>
                            </w:rPr>
                            <m:t>d</m:t>
                          </w:ins>
                        </m:r>
                        <m:r>
                          <w:ins w:id="674" w:author="Torbjörn Elfström" w:date="2020-05-15T16:07:00Z">
                            <w:rPr>
                              <w:rFonts w:ascii="Cambria Math" w:eastAsia="SimSun" w:hAnsi="Cambria Math"/>
                              <w:lang w:val="en-US"/>
                            </w:rPr>
                            <m:t>φ</m:t>
                          </w:ins>
                        </m:r>
                      </m:e>
                    </m:nary>
                  </m:e>
                </m:nary>
              </m:den>
            </m:f>
          </m:e>
        </m:d>
      </m:oMath>
      <w:ins w:id="675" w:author="Torbjörn Elfström" w:date="2020-05-15T16:07:00Z">
        <w:r w:rsidR="0033312A">
          <w:rPr>
            <w:rFonts w:eastAsia="SimSun"/>
          </w:rPr>
          <w:tab/>
        </w:r>
        <w:r w:rsidR="0033312A">
          <w:rPr>
            <w:rFonts w:eastAsia="SimSun"/>
          </w:rPr>
          <w:tab/>
          <w:t>(Eq. 7.2.4-3)</w:t>
        </w:r>
      </w:ins>
    </w:p>
    <w:p w14:paraId="58104DF2" w14:textId="06454803" w:rsidR="0033312A" w:rsidRDefault="0033312A" w:rsidP="0033312A">
      <w:pPr>
        <w:pStyle w:val="BodyText"/>
        <w:rPr>
          <w:ins w:id="676" w:author="Torbjörn Elfström" w:date="2020-05-15T16:07:00Z"/>
          <w:lang w:val="en-US" w:eastAsia="x-none"/>
        </w:rPr>
      </w:pPr>
      <w:ins w:id="677" w:author="Torbjörn Elfström" w:date="2020-05-15T16:07:00Z">
        <w:r>
          <w:rPr>
            <w:lang w:val="en-US" w:eastAsia="x-none"/>
          </w:rPr>
          <w:t xml:space="preserve">, where </w:t>
        </w:r>
      </w:ins>
      <w:proofErr w:type="gramStart"/>
      <w:ins w:id="678" w:author="Torbjörn Elfström" w:date="2020-06-03T10:19:00Z">
        <w:r w:rsidR="005840C2">
          <w:rPr>
            <w:rFonts w:ascii="Cambria Math" w:hAnsi="Cambria Math"/>
            <w:i/>
            <w:lang w:val="en-US" w:eastAsia="x-none"/>
          </w:rPr>
          <w:t>A</w:t>
        </w:r>
      </w:ins>
      <w:ins w:id="679" w:author="Torbjörn Elfström" w:date="2020-05-15T16:07:00Z">
        <w:r w:rsidRPr="00F13787">
          <w:rPr>
            <w:i/>
            <w:lang w:val="en-US" w:eastAsia="x-none"/>
          </w:rPr>
          <w:t>(</w:t>
        </w:r>
        <w:proofErr w:type="gramEnd"/>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ins>
    </w:p>
    <w:p w14:paraId="048B1482" w14:textId="50212377" w:rsidR="0033312A" w:rsidRPr="00F13787" w:rsidRDefault="005840C2" w:rsidP="0033312A">
      <w:pPr>
        <w:pStyle w:val="BodyText"/>
        <w:jc w:val="center"/>
        <w:rPr>
          <w:ins w:id="680" w:author="Torbjörn Elfström" w:date="2020-05-15T16:07:00Z"/>
          <w:lang w:val="en-US" w:eastAsia="x-none"/>
        </w:rPr>
      </w:pPr>
      <m:oMath>
        <m:r>
          <w:ins w:id="681" w:author="Torbjörn Elfström" w:date="2020-06-03T10:19:00Z">
            <w:rPr>
              <w:rFonts w:ascii="Cambria Math" w:hAnsi="Cambria Math"/>
              <w:sz w:val="18"/>
              <w:szCs w:val="18"/>
              <w:lang w:eastAsia="zh-CN"/>
            </w:rPr>
            <m:t>A</m:t>
          </w:ins>
        </m:r>
        <m:d>
          <m:dPr>
            <m:ctrlPr>
              <w:ins w:id="682" w:author="Torbjörn Elfström" w:date="2020-05-15T16:07:00Z">
                <w:rPr>
                  <w:rFonts w:ascii="Cambria Math" w:hAnsi="Cambria Math"/>
                  <w:i/>
                  <w:sz w:val="18"/>
                  <w:szCs w:val="18"/>
                  <w:lang w:eastAsia="zh-CN"/>
                </w:rPr>
              </w:ins>
            </m:ctrlPr>
          </m:dPr>
          <m:e>
            <m:r>
              <w:ins w:id="683" w:author="Torbjörn Elfström" w:date="2020-05-15T16:07:00Z">
                <w:rPr>
                  <w:rFonts w:ascii="Cambria Math" w:hAnsi="Cambria Math"/>
                  <w:sz w:val="18"/>
                  <w:szCs w:val="18"/>
                  <w:lang w:eastAsia="zh-CN"/>
                </w:rPr>
                <m:t>θ,φ</m:t>
              </w:ins>
            </m:r>
          </m:e>
        </m:d>
        <m:r>
          <w:ins w:id="684" w:author="Torbjörn Elfström" w:date="2020-05-15T16:07:00Z">
            <w:rPr>
              <w:rFonts w:ascii="Cambria Math" w:hAnsi="Cambria Math"/>
              <w:sz w:val="18"/>
              <w:szCs w:val="18"/>
              <w:lang w:eastAsia="zh-CN"/>
            </w:rPr>
            <m:t>=</m:t>
          </w:ins>
        </m:r>
        <m:sSup>
          <m:sSupPr>
            <m:ctrlPr>
              <w:ins w:id="685" w:author="Torbjörn Elfström" w:date="2020-05-15T16:07:00Z">
                <w:rPr>
                  <w:rFonts w:ascii="Cambria Math" w:hAnsi="Cambria Math"/>
                  <w:i/>
                  <w:sz w:val="18"/>
                  <w:szCs w:val="18"/>
                  <w:lang w:eastAsia="zh-CN"/>
                </w:rPr>
              </w:ins>
            </m:ctrlPr>
          </m:sSupPr>
          <m:e>
            <m:r>
              <w:ins w:id="686" w:author="Torbjörn Elfström" w:date="2020-05-15T16:07:00Z">
                <w:rPr>
                  <w:rFonts w:ascii="Cambria Math" w:hAnsi="Cambria Math"/>
                  <w:sz w:val="18"/>
                  <w:szCs w:val="18"/>
                  <w:lang w:eastAsia="zh-CN"/>
                </w:rPr>
                <m:t>10</m:t>
              </w:ins>
            </m:r>
          </m:e>
          <m:sup>
            <m:f>
              <m:fPr>
                <m:ctrlPr>
                  <w:ins w:id="687" w:author="Torbjörn Elfström" w:date="2020-05-15T16:07:00Z">
                    <w:rPr>
                      <w:rFonts w:ascii="Cambria Math" w:hAnsi="Cambria Math"/>
                      <w:i/>
                      <w:sz w:val="18"/>
                      <w:szCs w:val="18"/>
                      <w:lang w:eastAsia="zh-CN"/>
                    </w:rPr>
                  </w:ins>
                </m:ctrlPr>
              </m:fPr>
              <m:num>
                <m:r>
                  <w:ins w:id="688" w:author="Torbjörn Elfström" w:date="2020-06-03T10:19:00Z">
                    <w:rPr>
                      <w:rFonts w:ascii="Cambria Math" w:hAnsi="Cambria Math"/>
                      <w:sz w:val="18"/>
                      <w:szCs w:val="18"/>
                      <w:lang w:eastAsia="zh-CN"/>
                    </w:rPr>
                    <m:t>A</m:t>
                  </w:ins>
                </m:r>
                <m:d>
                  <m:dPr>
                    <m:ctrlPr>
                      <w:ins w:id="689" w:author="Torbjörn Elfström" w:date="2020-05-15T16:07:00Z">
                        <w:rPr>
                          <w:rFonts w:ascii="Cambria Math" w:hAnsi="Cambria Math"/>
                          <w:i/>
                          <w:sz w:val="18"/>
                          <w:szCs w:val="18"/>
                          <w:lang w:eastAsia="zh-CN"/>
                        </w:rPr>
                      </w:ins>
                    </m:ctrlPr>
                  </m:dPr>
                  <m:e>
                    <m:r>
                      <w:ins w:id="690" w:author="Torbjörn Elfström" w:date="2020-05-15T16:07:00Z">
                        <w:rPr>
                          <w:rFonts w:ascii="Cambria Math" w:hAnsi="Cambria Math"/>
                          <w:sz w:val="18"/>
                          <w:szCs w:val="18"/>
                          <w:lang w:eastAsia="zh-CN"/>
                        </w:rPr>
                        <m:t>θ,φ</m:t>
                      </w:ins>
                    </m:r>
                  </m:e>
                </m:d>
              </m:num>
              <m:den>
                <m:r>
                  <w:ins w:id="691" w:author="Torbjörn Elfström" w:date="2020-05-15T16:07:00Z">
                    <w:rPr>
                      <w:rFonts w:ascii="Cambria Math" w:hAnsi="Cambria Math"/>
                      <w:sz w:val="18"/>
                      <w:szCs w:val="18"/>
                      <w:lang w:eastAsia="zh-CN"/>
                    </w:rPr>
                    <m:t>10</m:t>
                  </w:ins>
                </m:r>
              </m:den>
            </m:f>
          </m:sup>
        </m:sSup>
      </m:oMath>
      <w:ins w:id="692" w:author="Torbjörn Elfström" w:date="2020-05-15T16:07:00Z">
        <w:r w:rsidR="0033312A">
          <w:rPr>
            <w:sz w:val="18"/>
            <w:szCs w:val="18"/>
            <w:lang w:eastAsia="zh-CN"/>
          </w:rPr>
          <w:tab/>
        </w:r>
        <w:r w:rsidR="0033312A">
          <w:rPr>
            <w:sz w:val="18"/>
            <w:szCs w:val="18"/>
            <w:lang w:eastAsia="zh-CN"/>
          </w:rPr>
          <w:tab/>
        </w:r>
        <w:r w:rsidR="0033312A" w:rsidRPr="006B28F7">
          <w:rPr>
            <w:lang w:eastAsia="zh-CN"/>
          </w:rPr>
          <w:t xml:space="preserve">(Eq. </w:t>
        </w:r>
        <w:r w:rsidR="0033312A">
          <w:rPr>
            <w:lang w:eastAsia="zh-CN"/>
          </w:rPr>
          <w:t>7.2.4</w:t>
        </w:r>
        <w:r w:rsidR="0033312A" w:rsidRPr="006B28F7">
          <w:rPr>
            <w:lang w:eastAsia="zh-CN"/>
          </w:rPr>
          <w:t>-</w:t>
        </w:r>
        <w:r w:rsidR="0033312A">
          <w:rPr>
            <w:lang w:eastAsia="zh-CN"/>
          </w:rPr>
          <w:t>4</w:t>
        </w:r>
        <w:r w:rsidR="0033312A" w:rsidRPr="006B28F7">
          <w:rPr>
            <w:lang w:eastAsia="zh-CN"/>
          </w:rPr>
          <w:t>)</w:t>
        </w:r>
      </w:ins>
    </w:p>
    <w:p w14:paraId="05F2D98C" w14:textId="77777777" w:rsidR="00A34041" w:rsidRPr="0068122D" w:rsidRDefault="00A34041" w:rsidP="005C7173">
      <w:pPr>
        <w:rPr>
          <w:lang w:val="en-US"/>
        </w:rPr>
      </w:pPr>
    </w:p>
    <w:sectPr w:rsidR="00A34041" w:rsidRPr="0068122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16EC" w14:textId="77777777" w:rsidR="008109D2" w:rsidRDefault="008109D2">
      <w:r>
        <w:separator/>
      </w:r>
    </w:p>
  </w:endnote>
  <w:endnote w:type="continuationSeparator" w:id="0">
    <w:p w14:paraId="71F7E429" w14:textId="77777777" w:rsidR="008109D2" w:rsidRDefault="0081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720C" w14:textId="77777777" w:rsidR="005C7173" w:rsidRDefault="005C717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EAD5" w14:textId="77777777" w:rsidR="008109D2" w:rsidRDefault="008109D2">
      <w:r>
        <w:separator/>
      </w:r>
    </w:p>
  </w:footnote>
  <w:footnote w:type="continuationSeparator" w:id="0">
    <w:p w14:paraId="74AB5DD6" w14:textId="77777777" w:rsidR="008109D2" w:rsidRDefault="0081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714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0DB4"/>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103A16"/>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833F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AE2712"/>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C247F"/>
    <w:multiLevelType w:val="hybridMultilevel"/>
    <w:tmpl w:val="BDBEB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7"/>
  </w:num>
  <w:num w:numId="6">
    <w:abstractNumId w:val="9"/>
  </w:num>
  <w:num w:numId="7">
    <w:abstractNumId w:val="3"/>
  </w:num>
  <w:num w:numId="8">
    <w:abstractNumId w:val="10"/>
  </w:num>
  <w:num w:numId="9">
    <w:abstractNumId w:val="2"/>
  </w:num>
  <w:num w:numId="10">
    <w:abstractNumId w:val="6"/>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B0A"/>
    <w:rsid w:val="00033397"/>
    <w:rsid w:val="00040095"/>
    <w:rsid w:val="000441B0"/>
    <w:rsid w:val="00046140"/>
    <w:rsid w:val="0005118E"/>
    <w:rsid w:val="00051834"/>
    <w:rsid w:val="00052739"/>
    <w:rsid w:val="00053FC9"/>
    <w:rsid w:val="00054A22"/>
    <w:rsid w:val="000560CC"/>
    <w:rsid w:val="000655A6"/>
    <w:rsid w:val="00070795"/>
    <w:rsid w:val="00072C4B"/>
    <w:rsid w:val="00073B03"/>
    <w:rsid w:val="00075F3D"/>
    <w:rsid w:val="00080512"/>
    <w:rsid w:val="00080553"/>
    <w:rsid w:val="00086017"/>
    <w:rsid w:val="00094D53"/>
    <w:rsid w:val="00096009"/>
    <w:rsid w:val="000A0852"/>
    <w:rsid w:val="000B690B"/>
    <w:rsid w:val="000D016D"/>
    <w:rsid w:val="000D58AB"/>
    <w:rsid w:val="000D696C"/>
    <w:rsid w:val="000D7A59"/>
    <w:rsid w:val="000E1DEA"/>
    <w:rsid w:val="000E632F"/>
    <w:rsid w:val="000F0805"/>
    <w:rsid w:val="00106F91"/>
    <w:rsid w:val="00113E9E"/>
    <w:rsid w:val="00117776"/>
    <w:rsid w:val="001211B2"/>
    <w:rsid w:val="00125E82"/>
    <w:rsid w:val="00140D41"/>
    <w:rsid w:val="00155B44"/>
    <w:rsid w:val="001709A0"/>
    <w:rsid w:val="0017582E"/>
    <w:rsid w:val="00176C71"/>
    <w:rsid w:val="001814B9"/>
    <w:rsid w:val="00184BCD"/>
    <w:rsid w:val="001862BC"/>
    <w:rsid w:val="00196273"/>
    <w:rsid w:val="00197989"/>
    <w:rsid w:val="001A2BAE"/>
    <w:rsid w:val="001B0597"/>
    <w:rsid w:val="001C1DF4"/>
    <w:rsid w:val="001D02C2"/>
    <w:rsid w:val="001E3C5F"/>
    <w:rsid w:val="001E62AA"/>
    <w:rsid w:val="001E7B12"/>
    <w:rsid w:val="001F168B"/>
    <w:rsid w:val="001F33FD"/>
    <w:rsid w:val="001F783D"/>
    <w:rsid w:val="00213F51"/>
    <w:rsid w:val="00231DE5"/>
    <w:rsid w:val="0023254C"/>
    <w:rsid w:val="002347A2"/>
    <w:rsid w:val="00241D8F"/>
    <w:rsid w:val="00245AEE"/>
    <w:rsid w:val="00254485"/>
    <w:rsid w:val="00273253"/>
    <w:rsid w:val="00274A09"/>
    <w:rsid w:val="00280CDB"/>
    <w:rsid w:val="00285062"/>
    <w:rsid w:val="00291613"/>
    <w:rsid w:val="00291C96"/>
    <w:rsid w:val="002A0978"/>
    <w:rsid w:val="002A682D"/>
    <w:rsid w:val="002B067D"/>
    <w:rsid w:val="002B0AA9"/>
    <w:rsid w:val="002B0B48"/>
    <w:rsid w:val="002C1336"/>
    <w:rsid w:val="002C3165"/>
    <w:rsid w:val="002E07F3"/>
    <w:rsid w:val="002E2D39"/>
    <w:rsid w:val="002F1E03"/>
    <w:rsid w:val="003000C4"/>
    <w:rsid w:val="003060FE"/>
    <w:rsid w:val="00310ADA"/>
    <w:rsid w:val="003114CF"/>
    <w:rsid w:val="00312876"/>
    <w:rsid w:val="003172DC"/>
    <w:rsid w:val="003238CA"/>
    <w:rsid w:val="0033312A"/>
    <w:rsid w:val="003348D7"/>
    <w:rsid w:val="00337F16"/>
    <w:rsid w:val="003408DD"/>
    <w:rsid w:val="00353158"/>
    <w:rsid w:val="00353D67"/>
    <w:rsid w:val="0035462D"/>
    <w:rsid w:val="00361E87"/>
    <w:rsid w:val="00364343"/>
    <w:rsid w:val="003723DC"/>
    <w:rsid w:val="003851D3"/>
    <w:rsid w:val="0038794B"/>
    <w:rsid w:val="003A2832"/>
    <w:rsid w:val="003A41F8"/>
    <w:rsid w:val="003B1D4A"/>
    <w:rsid w:val="003B3FEC"/>
    <w:rsid w:val="003B5159"/>
    <w:rsid w:val="003B61A8"/>
    <w:rsid w:val="003C0B2F"/>
    <w:rsid w:val="003C22C5"/>
    <w:rsid w:val="003C3971"/>
    <w:rsid w:val="003C4F13"/>
    <w:rsid w:val="003E6084"/>
    <w:rsid w:val="003F17A2"/>
    <w:rsid w:val="0042160F"/>
    <w:rsid w:val="004239C7"/>
    <w:rsid w:val="00424BFB"/>
    <w:rsid w:val="004274B0"/>
    <w:rsid w:val="00436CEE"/>
    <w:rsid w:val="00460E9A"/>
    <w:rsid w:val="00490A81"/>
    <w:rsid w:val="004946A1"/>
    <w:rsid w:val="004A4210"/>
    <w:rsid w:val="004B372C"/>
    <w:rsid w:val="004B5078"/>
    <w:rsid w:val="004B72DE"/>
    <w:rsid w:val="004C43A9"/>
    <w:rsid w:val="004C5308"/>
    <w:rsid w:val="004D2894"/>
    <w:rsid w:val="004D3578"/>
    <w:rsid w:val="004E0C1D"/>
    <w:rsid w:val="004E213A"/>
    <w:rsid w:val="004E29CC"/>
    <w:rsid w:val="004E47D8"/>
    <w:rsid w:val="004E741E"/>
    <w:rsid w:val="004F4D5A"/>
    <w:rsid w:val="00520274"/>
    <w:rsid w:val="0052150C"/>
    <w:rsid w:val="00530234"/>
    <w:rsid w:val="00532AAD"/>
    <w:rsid w:val="005332A3"/>
    <w:rsid w:val="0053740C"/>
    <w:rsid w:val="00543E24"/>
    <w:rsid w:val="00543E6C"/>
    <w:rsid w:val="00547888"/>
    <w:rsid w:val="00562810"/>
    <w:rsid w:val="00565087"/>
    <w:rsid w:val="00567D27"/>
    <w:rsid w:val="005840C2"/>
    <w:rsid w:val="00585A2C"/>
    <w:rsid w:val="005870DD"/>
    <w:rsid w:val="00592A9D"/>
    <w:rsid w:val="00594E26"/>
    <w:rsid w:val="005B03D0"/>
    <w:rsid w:val="005B3C73"/>
    <w:rsid w:val="005B4A0A"/>
    <w:rsid w:val="005C0532"/>
    <w:rsid w:val="005C22B4"/>
    <w:rsid w:val="005C2897"/>
    <w:rsid w:val="005C41D6"/>
    <w:rsid w:val="005C7173"/>
    <w:rsid w:val="005D2E01"/>
    <w:rsid w:val="005D2E59"/>
    <w:rsid w:val="005D3EE8"/>
    <w:rsid w:val="006025C9"/>
    <w:rsid w:val="00603AEA"/>
    <w:rsid w:val="00607CCD"/>
    <w:rsid w:val="00612061"/>
    <w:rsid w:val="00612380"/>
    <w:rsid w:val="00614FDF"/>
    <w:rsid w:val="00625621"/>
    <w:rsid w:val="0062745C"/>
    <w:rsid w:val="00632BDF"/>
    <w:rsid w:val="00636D33"/>
    <w:rsid w:val="006421F5"/>
    <w:rsid w:val="006437A9"/>
    <w:rsid w:val="006474AE"/>
    <w:rsid w:val="00652641"/>
    <w:rsid w:val="006639DB"/>
    <w:rsid w:val="00674E7D"/>
    <w:rsid w:val="0068122D"/>
    <w:rsid w:val="00681E32"/>
    <w:rsid w:val="00682D25"/>
    <w:rsid w:val="00694734"/>
    <w:rsid w:val="006C2535"/>
    <w:rsid w:val="006D1100"/>
    <w:rsid w:val="006D123F"/>
    <w:rsid w:val="006E5C86"/>
    <w:rsid w:val="006E6BB3"/>
    <w:rsid w:val="00705915"/>
    <w:rsid w:val="00705BB5"/>
    <w:rsid w:val="00712421"/>
    <w:rsid w:val="007148E4"/>
    <w:rsid w:val="00714AEA"/>
    <w:rsid w:val="007170B2"/>
    <w:rsid w:val="007339C3"/>
    <w:rsid w:val="00734A5B"/>
    <w:rsid w:val="007350EF"/>
    <w:rsid w:val="00744E76"/>
    <w:rsid w:val="007504FE"/>
    <w:rsid w:val="007538D7"/>
    <w:rsid w:val="007577CB"/>
    <w:rsid w:val="00762BA0"/>
    <w:rsid w:val="00762D91"/>
    <w:rsid w:val="007710AA"/>
    <w:rsid w:val="00771315"/>
    <w:rsid w:val="00774A52"/>
    <w:rsid w:val="00781F0F"/>
    <w:rsid w:val="007A0F21"/>
    <w:rsid w:val="007A2E78"/>
    <w:rsid w:val="007B4A73"/>
    <w:rsid w:val="007C4C45"/>
    <w:rsid w:val="007D1317"/>
    <w:rsid w:val="007E3726"/>
    <w:rsid w:val="007E74B8"/>
    <w:rsid w:val="007F52D4"/>
    <w:rsid w:val="007F5DDF"/>
    <w:rsid w:val="008028A4"/>
    <w:rsid w:val="00805820"/>
    <w:rsid w:val="0080782B"/>
    <w:rsid w:val="008109D2"/>
    <w:rsid w:val="00826F97"/>
    <w:rsid w:val="008278A4"/>
    <w:rsid w:val="00843454"/>
    <w:rsid w:val="00872E34"/>
    <w:rsid w:val="008768CA"/>
    <w:rsid w:val="00877C25"/>
    <w:rsid w:val="00886F51"/>
    <w:rsid w:val="008877E6"/>
    <w:rsid w:val="008B50D2"/>
    <w:rsid w:val="008B735F"/>
    <w:rsid w:val="008B7B10"/>
    <w:rsid w:val="008C0085"/>
    <w:rsid w:val="008C2529"/>
    <w:rsid w:val="008C6642"/>
    <w:rsid w:val="008E27CF"/>
    <w:rsid w:val="008F6912"/>
    <w:rsid w:val="0090271F"/>
    <w:rsid w:val="00902E23"/>
    <w:rsid w:val="0090598A"/>
    <w:rsid w:val="00906099"/>
    <w:rsid w:val="00907978"/>
    <w:rsid w:val="00910A44"/>
    <w:rsid w:val="009115F4"/>
    <w:rsid w:val="009125B8"/>
    <w:rsid w:val="0091348E"/>
    <w:rsid w:val="0091703B"/>
    <w:rsid w:val="00917CCB"/>
    <w:rsid w:val="009228DF"/>
    <w:rsid w:val="0092545A"/>
    <w:rsid w:val="0092774C"/>
    <w:rsid w:val="00931D7C"/>
    <w:rsid w:val="009340EC"/>
    <w:rsid w:val="00942EC2"/>
    <w:rsid w:val="00944C13"/>
    <w:rsid w:val="00972255"/>
    <w:rsid w:val="00974355"/>
    <w:rsid w:val="009A2D2D"/>
    <w:rsid w:val="009B13F6"/>
    <w:rsid w:val="009B5100"/>
    <w:rsid w:val="009C5B83"/>
    <w:rsid w:val="009D08C0"/>
    <w:rsid w:val="009E3C7A"/>
    <w:rsid w:val="009F37B7"/>
    <w:rsid w:val="009F7444"/>
    <w:rsid w:val="00A00531"/>
    <w:rsid w:val="00A033BE"/>
    <w:rsid w:val="00A07312"/>
    <w:rsid w:val="00A10F02"/>
    <w:rsid w:val="00A12296"/>
    <w:rsid w:val="00A164B4"/>
    <w:rsid w:val="00A16E54"/>
    <w:rsid w:val="00A222E0"/>
    <w:rsid w:val="00A34041"/>
    <w:rsid w:val="00A3619F"/>
    <w:rsid w:val="00A4366B"/>
    <w:rsid w:val="00A459A9"/>
    <w:rsid w:val="00A46A25"/>
    <w:rsid w:val="00A53724"/>
    <w:rsid w:val="00A539CD"/>
    <w:rsid w:val="00A607BE"/>
    <w:rsid w:val="00A6396C"/>
    <w:rsid w:val="00A6421D"/>
    <w:rsid w:val="00A674F5"/>
    <w:rsid w:val="00A7427B"/>
    <w:rsid w:val="00A75CB0"/>
    <w:rsid w:val="00A82346"/>
    <w:rsid w:val="00A87A8B"/>
    <w:rsid w:val="00AA1479"/>
    <w:rsid w:val="00AB0B6C"/>
    <w:rsid w:val="00AC16BE"/>
    <w:rsid w:val="00AC17A1"/>
    <w:rsid w:val="00AC7229"/>
    <w:rsid w:val="00AE36ED"/>
    <w:rsid w:val="00AE5AB7"/>
    <w:rsid w:val="00AF09C5"/>
    <w:rsid w:val="00AF1985"/>
    <w:rsid w:val="00AF3738"/>
    <w:rsid w:val="00B01329"/>
    <w:rsid w:val="00B12E50"/>
    <w:rsid w:val="00B1355D"/>
    <w:rsid w:val="00B14246"/>
    <w:rsid w:val="00B15449"/>
    <w:rsid w:val="00B20BD9"/>
    <w:rsid w:val="00B30408"/>
    <w:rsid w:val="00B371E5"/>
    <w:rsid w:val="00B41288"/>
    <w:rsid w:val="00B46EE8"/>
    <w:rsid w:val="00B476B7"/>
    <w:rsid w:val="00B51D25"/>
    <w:rsid w:val="00B57386"/>
    <w:rsid w:val="00B6081E"/>
    <w:rsid w:val="00B63983"/>
    <w:rsid w:val="00B649AC"/>
    <w:rsid w:val="00B7010C"/>
    <w:rsid w:val="00B77A4D"/>
    <w:rsid w:val="00B94F91"/>
    <w:rsid w:val="00B96C0C"/>
    <w:rsid w:val="00BA0328"/>
    <w:rsid w:val="00BA4248"/>
    <w:rsid w:val="00BB4E48"/>
    <w:rsid w:val="00BC032E"/>
    <w:rsid w:val="00BC0F7D"/>
    <w:rsid w:val="00BC60F6"/>
    <w:rsid w:val="00BF1095"/>
    <w:rsid w:val="00BF180C"/>
    <w:rsid w:val="00BF1C81"/>
    <w:rsid w:val="00BF61BF"/>
    <w:rsid w:val="00C14449"/>
    <w:rsid w:val="00C17A60"/>
    <w:rsid w:val="00C2582A"/>
    <w:rsid w:val="00C316CA"/>
    <w:rsid w:val="00C33079"/>
    <w:rsid w:val="00C371B3"/>
    <w:rsid w:val="00C45231"/>
    <w:rsid w:val="00C506AA"/>
    <w:rsid w:val="00C6035E"/>
    <w:rsid w:val="00C675CA"/>
    <w:rsid w:val="00C72833"/>
    <w:rsid w:val="00C73C92"/>
    <w:rsid w:val="00C74D11"/>
    <w:rsid w:val="00C80DA3"/>
    <w:rsid w:val="00C92C8B"/>
    <w:rsid w:val="00C93F40"/>
    <w:rsid w:val="00C94D5D"/>
    <w:rsid w:val="00CA3B1D"/>
    <w:rsid w:val="00CA3D0C"/>
    <w:rsid w:val="00CA3D41"/>
    <w:rsid w:val="00CA47BF"/>
    <w:rsid w:val="00CB380A"/>
    <w:rsid w:val="00CC2BCA"/>
    <w:rsid w:val="00CC33ED"/>
    <w:rsid w:val="00CC3F7F"/>
    <w:rsid w:val="00CD110C"/>
    <w:rsid w:val="00CD2E52"/>
    <w:rsid w:val="00CD3C62"/>
    <w:rsid w:val="00CE0701"/>
    <w:rsid w:val="00CF0088"/>
    <w:rsid w:val="00CF101A"/>
    <w:rsid w:val="00D03696"/>
    <w:rsid w:val="00D11B3A"/>
    <w:rsid w:val="00D15384"/>
    <w:rsid w:val="00D17B54"/>
    <w:rsid w:val="00D236D1"/>
    <w:rsid w:val="00D2544C"/>
    <w:rsid w:val="00D2619B"/>
    <w:rsid w:val="00D26E8D"/>
    <w:rsid w:val="00D30451"/>
    <w:rsid w:val="00D3311A"/>
    <w:rsid w:val="00D336F5"/>
    <w:rsid w:val="00D43FE5"/>
    <w:rsid w:val="00D4682F"/>
    <w:rsid w:val="00D56778"/>
    <w:rsid w:val="00D7299E"/>
    <w:rsid w:val="00D738D6"/>
    <w:rsid w:val="00D747DF"/>
    <w:rsid w:val="00D755EB"/>
    <w:rsid w:val="00D841D8"/>
    <w:rsid w:val="00D84345"/>
    <w:rsid w:val="00D87E00"/>
    <w:rsid w:val="00D9134D"/>
    <w:rsid w:val="00D9546E"/>
    <w:rsid w:val="00D96451"/>
    <w:rsid w:val="00DA2DBA"/>
    <w:rsid w:val="00DA7A03"/>
    <w:rsid w:val="00DB08C4"/>
    <w:rsid w:val="00DB1818"/>
    <w:rsid w:val="00DB355E"/>
    <w:rsid w:val="00DB4FA1"/>
    <w:rsid w:val="00DB5DD6"/>
    <w:rsid w:val="00DB6B02"/>
    <w:rsid w:val="00DC309B"/>
    <w:rsid w:val="00DC4DA2"/>
    <w:rsid w:val="00DD0AF1"/>
    <w:rsid w:val="00DD5DEC"/>
    <w:rsid w:val="00DF013E"/>
    <w:rsid w:val="00DF196F"/>
    <w:rsid w:val="00DF2B1F"/>
    <w:rsid w:val="00DF3CE3"/>
    <w:rsid w:val="00DF4AD9"/>
    <w:rsid w:val="00DF62CD"/>
    <w:rsid w:val="00DF79FD"/>
    <w:rsid w:val="00E11C9C"/>
    <w:rsid w:val="00E13370"/>
    <w:rsid w:val="00E20B05"/>
    <w:rsid w:val="00E25E6F"/>
    <w:rsid w:val="00E31521"/>
    <w:rsid w:val="00E35F1B"/>
    <w:rsid w:val="00E41C4A"/>
    <w:rsid w:val="00E43C30"/>
    <w:rsid w:val="00E448DE"/>
    <w:rsid w:val="00E6516F"/>
    <w:rsid w:val="00E72121"/>
    <w:rsid w:val="00E73B83"/>
    <w:rsid w:val="00E74096"/>
    <w:rsid w:val="00E77645"/>
    <w:rsid w:val="00E877E3"/>
    <w:rsid w:val="00EA7B98"/>
    <w:rsid w:val="00EA7C61"/>
    <w:rsid w:val="00EC3369"/>
    <w:rsid w:val="00EC4A25"/>
    <w:rsid w:val="00EC7174"/>
    <w:rsid w:val="00ED6880"/>
    <w:rsid w:val="00EE3821"/>
    <w:rsid w:val="00EE653A"/>
    <w:rsid w:val="00EE6AFA"/>
    <w:rsid w:val="00EF1994"/>
    <w:rsid w:val="00EF1FC5"/>
    <w:rsid w:val="00F025A2"/>
    <w:rsid w:val="00F03195"/>
    <w:rsid w:val="00F04712"/>
    <w:rsid w:val="00F058E0"/>
    <w:rsid w:val="00F22EC7"/>
    <w:rsid w:val="00F264EF"/>
    <w:rsid w:val="00F26CEE"/>
    <w:rsid w:val="00F3360C"/>
    <w:rsid w:val="00F33676"/>
    <w:rsid w:val="00F3647C"/>
    <w:rsid w:val="00F47012"/>
    <w:rsid w:val="00F52CAB"/>
    <w:rsid w:val="00F653B8"/>
    <w:rsid w:val="00F75978"/>
    <w:rsid w:val="00F80A60"/>
    <w:rsid w:val="00F82EF4"/>
    <w:rsid w:val="00F83920"/>
    <w:rsid w:val="00F87DF8"/>
    <w:rsid w:val="00FA1266"/>
    <w:rsid w:val="00FA5947"/>
    <w:rsid w:val="00FC1192"/>
    <w:rsid w:val="00FD566A"/>
    <w:rsid w:val="00FE0A92"/>
    <w:rsid w:val="00FE11B9"/>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character" w:customStyle="1" w:styleId="Heading3Char">
    <w:name w:val="Heading 3 Char"/>
    <w:link w:val="Heading3"/>
    <w:rsid w:val="009125B8"/>
    <w:rPr>
      <w:rFonts w:ascii="Arial" w:hAnsi="Arial"/>
      <w:sz w:val="28"/>
      <w:lang w:val="en-GB" w:eastAsia="en-US"/>
    </w:rPr>
  </w:style>
  <w:style w:type="character" w:customStyle="1" w:styleId="TFChar">
    <w:name w:val="TF Char"/>
    <w:link w:val="TF"/>
    <w:qFormat/>
    <w:rsid w:val="009125B8"/>
    <w:rPr>
      <w:rFonts w:ascii="Arial" w:hAnsi="Arial"/>
      <w:b/>
      <w:lang w:val="en-GB" w:eastAsia="en-US"/>
    </w:rPr>
  </w:style>
  <w:style w:type="character" w:customStyle="1" w:styleId="tlid-translation">
    <w:name w:val="tlid-translation"/>
    <w:basedOn w:val="DefaultParagraphFont"/>
    <w:rsid w:val="002E07F3"/>
  </w:style>
  <w:style w:type="character" w:customStyle="1" w:styleId="B1Char">
    <w:name w:val="B1 Char"/>
    <w:link w:val="B1"/>
    <w:qFormat/>
    <w:rsid w:val="00254485"/>
    <w:rPr>
      <w:lang w:val="en-GB" w:eastAsia="en-US"/>
    </w:rPr>
  </w:style>
  <w:style w:type="character" w:customStyle="1" w:styleId="EXChar">
    <w:name w:val="EX Char"/>
    <w:link w:val="EX"/>
    <w:qFormat/>
    <w:rsid w:val="002C3165"/>
    <w:rPr>
      <w:lang w:val="en-GB" w:eastAsia="en-US"/>
    </w:rPr>
  </w:style>
  <w:style w:type="character" w:styleId="Emphasis">
    <w:name w:val="Emphasis"/>
    <w:basedOn w:val="DefaultParagraphFont"/>
    <w:uiPriority w:val="20"/>
    <w:qFormat/>
    <w:rsid w:val="00607CCD"/>
    <w:rPr>
      <w:i/>
      <w:iCs/>
    </w:rPr>
  </w:style>
  <w:style w:type="character" w:styleId="Hyperlink">
    <w:name w:val="Hyperlink"/>
    <w:basedOn w:val="DefaultParagraphFont"/>
    <w:uiPriority w:val="99"/>
    <w:unhideWhenUsed/>
    <w:rsid w:val="00607CCD"/>
    <w:rPr>
      <w:color w:val="0000FF"/>
      <w:u w:val="single"/>
    </w:rPr>
  </w:style>
  <w:style w:type="character" w:customStyle="1" w:styleId="Heading2Char">
    <w:name w:val="Heading 2 Char"/>
    <w:basedOn w:val="DefaultParagraphFont"/>
    <w:link w:val="Heading2"/>
    <w:rsid w:val="0027325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ieeexplore.ieee.org/stamp/stamp.jsp?tp=&amp;arnumber=730532&amp;isnumber=1575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848a76147bc707049e7b28c51f3d09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8822c68e1afa20ee3d736142e5fe75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E44-48E6-4A4D-A089-98071B91DFDA}">
  <ds:schemaRefs>
    <ds:schemaRef ds:uri="db33437f-65a5-48c5-b537-19efd290f967"/>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6f846979-0e6f-42ff-8b87-e1893efeda99"/>
    <ds:schemaRef ds:uri="http://www.w3.org/XML/1998/namespace"/>
  </ds:schemaRefs>
</ds:datastoreItem>
</file>

<file path=customXml/itemProps2.xml><?xml version="1.0" encoding="utf-8"?>
<ds:datastoreItem xmlns:ds="http://schemas.openxmlformats.org/officeDocument/2006/customXml" ds:itemID="{9AA7CCF8-63A3-44E4-A112-9CA8F352C405}">
  <ds:schemaRefs>
    <ds:schemaRef ds:uri="http://schemas.microsoft.com/sharepoint/v3/contenttype/forms"/>
  </ds:schemaRefs>
</ds:datastoreItem>
</file>

<file path=customXml/itemProps3.xml><?xml version="1.0" encoding="utf-8"?>
<ds:datastoreItem xmlns:ds="http://schemas.openxmlformats.org/officeDocument/2006/customXml" ds:itemID="{98EE27B7-EA2A-4514-8ED3-6D39C78F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9D4DC-35BE-4148-BFB7-ABEDB3D4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6</Pages>
  <Words>1769</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36</cp:revision>
  <dcterms:created xsi:type="dcterms:W3CDTF">2020-06-03T07:41:00Z</dcterms:created>
  <dcterms:modified xsi:type="dcterms:W3CDTF">2020-06-03T08:24:00Z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