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48244C0"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990C99">
        <w:rPr>
          <w:rFonts w:ascii="Arial" w:eastAsiaTheme="minorEastAsia" w:hAnsi="Arial" w:cs="Arial"/>
          <w:b/>
          <w:sz w:val="24"/>
          <w:szCs w:val="24"/>
          <w:lang w:eastAsia="zh-CN"/>
        </w:rPr>
        <w:tab/>
      </w:r>
      <w:r w:rsidR="00F64CC6">
        <w:rPr>
          <w:rFonts w:ascii="Arial" w:eastAsiaTheme="minorEastAsia" w:hAnsi="Arial" w:cs="Arial"/>
          <w:b/>
          <w:sz w:val="24"/>
          <w:szCs w:val="24"/>
          <w:lang w:eastAsia="zh-CN"/>
        </w:rPr>
        <w:tab/>
      </w:r>
      <w:bookmarkStart w:id="0" w:name="_GoBack"/>
      <w:r w:rsidR="00990C99" w:rsidRPr="00990C99">
        <w:rPr>
          <w:rFonts w:ascii="Arial" w:eastAsiaTheme="minorEastAsia" w:hAnsi="Arial" w:cs="Arial"/>
          <w:b/>
          <w:sz w:val="24"/>
          <w:szCs w:val="24"/>
          <w:highlight w:val="yellow"/>
          <w:lang w:eastAsia="zh-CN"/>
        </w:rPr>
        <w:t>DRAFT</w:t>
      </w:r>
      <w:r w:rsidR="00990C99">
        <w:rPr>
          <w:rFonts w:ascii="Arial" w:eastAsiaTheme="minorEastAsia" w:hAnsi="Arial" w:cs="Arial"/>
          <w:b/>
          <w:sz w:val="24"/>
          <w:szCs w:val="24"/>
          <w:lang w:eastAsia="zh-CN"/>
        </w:rPr>
        <w:t xml:space="preserve"> </w:t>
      </w:r>
      <w:r w:rsidR="00990C99" w:rsidRPr="00990C99">
        <w:rPr>
          <w:rFonts w:ascii="Arial" w:eastAsiaTheme="minorEastAsia" w:hAnsi="Arial" w:cs="Arial"/>
          <w:b/>
          <w:sz w:val="24"/>
          <w:szCs w:val="24"/>
          <w:lang w:eastAsia="zh-CN"/>
        </w:rPr>
        <w:t>R4-2008963</w:t>
      </w:r>
      <w:bookmarkEnd w:id="0"/>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CR/TP number</w:t>
            </w:r>
          </w:p>
        </w:tc>
        <w:tc>
          <w:tcPr>
            <w:tcW w:w="8399" w:type="dxa"/>
          </w:tcPr>
          <w:p w14:paraId="529FC9B7" w14:textId="24C9CD59"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Comments collection</w:t>
            </w:r>
          </w:p>
        </w:tc>
      </w:tr>
      <w:tr w:rsidR="00CA4817" w:rsidRPr="007957BA" w14:paraId="07DECF26" w14:textId="77777777" w:rsidTr="00CA4817">
        <w:trPr>
          <w:trHeight w:val="70"/>
        </w:trPr>
        <w:tc>
          <w:tcPr>
            <w:tcW w:w="1232" w:type="dxa"/>
          </w:tcPr>
          <w:p w14:paraId="41D5B081" w14:textId="3473FD79"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R4-2008138</w:t>
            </w:r>
          </w:p>
        </w:tc>
        <w:tc>
          <w:tcPr>
            <w:tcW w:w="8399" w:type="dxa"/>
          </w:tcPr>
          <w:p w14:paraId="4BB207B7" w14:textId="0AC42B1F" w:rsidR="00CA4817" w:rsidRPr="00CA4817" w:rsidRDefault="00CA4817"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it is proposed to revise it for the purpose of the final editorial cleanup during this meeting. </w:t>
            </w:r>
          </w:p>
        </w:tc>
      </w:tr>
      <w:tr w:rsidR="006556FC" w:rsidRPr="007957BA" w14:paraId="76331447" w14:textId="77777777" w:rsidTr="4FF4ABD6">
        <w:tc>
          <w:tcPr>
            <w:tcW w:w="1232" w:type="dxa"/>
            <w:vMerge w:val="restart"/>
          </w:tcPr>
          <w:p w14:paraId="67BBB466" w14:textId="1B34B7C6" w:rsidR="006556FC" w:rsidRPr="00CA4817" w:rsidRDefault="006556FC" w:rsidP="0003151A">
            <w:pPr>
              <w:spacing w:after="120"/>
              <w:rPr>
                <w:rFonts w:eastAsiaTheme="minorEastAsia"/>
                <w:color w:val="000000" w:themeColor="text1"/>
                <w:highlight w:val="yellow"/>
                <w:lang w:val="en-US" w:eastAsia="zh-CN"/>
              </w:rPr>
            </w:pPr>
            <w:r w:rsidRPr="00CA4817">
              <w:rPr>
                <w:color w:val="000000" w:themeColor="text1"/>
              </w:rPr>
              <w:t>R4-2008139</w:t>
            </w:r>
          </w:p>
        </w:tc>
        <w:tc>
          <w:tcPr>
            <w:tcW w:w="8399" w:type="dxa"/>
          </w:tcPr>
          <w:p w14:paraId="27049774" w14:textId="0C70874C" w:rsidR="006556FC" w:rsidRPr="00CA4817" w:rsidRDefault="006556FC" w:rsidP="4FF4ABD6">
            <w:pPr>
              <w:spacing w:after="120" w:line="259" w:lineRule="auto"/>
              <w:rPr>
                <w:rFonts w:eastAsia="Times New Roman"/>
                <w:color w:val="000000" w:themeColor="text1"/>
                <w:u w:val="single"/>
                <w:lang w:val="en-US"/>
              </w:rPr>
            </w:pPr>
            <w:r w:rsidRPr="00CA4817">
              <w:rPr>
                <w:rFonts w:eastAsiaTheme="minorEastAsia"/>
                <w:iCs/>
                <w:color w:val="000000" w:themeColor="text1"/>
                <w:lang w:val="en-US" w:eastAsia="zh-CN"/>
              </w:rPr>
              <w:t>Nokia:</w:t>
            </w:r>
            <w:r w:rsidRPr="00CA4817">
              <w:rPr>
                <w:rFonts w:eastAsiaTheme="minorEastAsia"/>
                <w:color w:val="000000" w:themeColor="text1"/>
                <w:lang w:val="en-US" w:eastAsia="zh-CN"/>
              </w:rPr>
              <w:t xml:space="preserve"> Why do we need to additionally mention ‘</w:t>
            </w:r>
            <w:r w:rsidRPr="00CA4817">
              <w:rPr>
                <w:rFonts w:eastAsia="Times New Roman"/>
                <w:color w:val="000000" w:themeColor="text1"/>
                <w:lang w:val="en-US"/>
              </w:rPr>
              <w:t>FWA and fixed wireless broadband’ scenarios, but completely remove ‘High speed train, Highway scenario and Urban Grid for Connected Car’ scenarios?</w:t>
            </w:r>
          </w:p>
        </w:tc>
      </w:tr>
      <w:tr w:rsidR="006556FC" w:rsidRPr="007957BA" w14:paraId="6FDAFF46" w14:textId="77777777" w:rsidTr="4FF4ABD6">
        <w:tc>
          <w:tcPr>
            <w:tcW w:w="1232" w:type="dxa"/>
            <w:vMerge/>
          </w:tcPr>
          <w:p w14:paraId="12F8DDA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2B05561F" w14:textId="676AE445" w:rsidR="006556FC" w:rsidRPr="00CA4817" w:rsidRDefault="006556FC" w:rsidP="0003151A">
            <w:pPr>
              <w:spacing w:after="120"/>
              <w:rPr>
                <w:rFonts w:eastAsia="Times New Roman"/>
                <w:color w:val="000000" w:themeColor="text1"/>
                <w:lang w:val="en-US"/>
              </w:rPr>
            </w:pPr>
            <w:r w:rsidRPr="00CA4817">
              <w:rPr>
                <w:rFonts w:eastAsiaTheme="minorEastAsia"/>
                <w:color w:val="000000" w:themeColor="text1"/>
                <w:lang w:val="en-US" w:eastAsia="zh-CN"/>
              </w:rPr>
              <w:t>Huawei: introduction of the ‘</w:t>
            </w:r>
            <w:r w:rsidRPr="00CA4817">
              <w:rPr>
                <w:rFonts w:eastAsia="Times New Roman"/>
                <w:color w:val="000000" w:themeColor="text1"/>
                <w:lang w:val="en-US"/>
              </w:rPr>
              <w:t xml:space="preserve">FWA and fixed wireless broadband’ case is motivated by the related resolution from WRC-19. Our intention is to directly address this case as it is seen as applicable to 7-24GHz range. </w:t>
            </w:r>
          </w:p>
          <w:p w14:paraId="705B0BA7" w14:textId="2535C4F5" w:rsidR="006556FC" w:rsidRPr="00CA4817" w:rsidRDefault="006556FC" w:rsidP="00051121">
            <w:pPr>
              <w:spacing w:after="120"/>
              <w:rPr>
                <w:rFonts w:eastAsiaTheme="minorEastAsia"/>
                <w:color w:val="000000" w:themeColor="text1"/>
                <w:highlight w:val="yellow"/>
                <w:lang w:val="en-US" w:eastAsia="zh-CN"/>
              </w:rPr>
            </w:pPr>
            <w:r w:rsidRPr="00CA4817">
              <w:rPr>
                <w:rFonts w:eastAsia="Times New Roman"/>
                <w:color w:val="000000" w:themeColor="text1"/>
                <w:lang w:val="en-US"/>
              </w:rPr>
              <w:t>For the deletion of ‘High speed train, Highway scenario and Urban Grid for Connected Car’: there were no specific inputs provided to the TR so the removal is basically considered as a cleanup. Still, we are open to somehow keep them in - feel free to propose suggested text revision.</w:t>
            </w:r>
          </w:p>
        </w:tc>
      </w:tr>
      <w:tr w:rsidR="006556FC" w:rsidRPr="007957BA" w14:paraId="06C85043" w14:textId="77777777" w:rsidTr="4FF4ABD6">
        <w:tc>
          <w:tcPr>
            <w:tcW w:w="1232" w:type="dxa"/>
            <w:vMerge/>
          </w:tcPr>
          <w:p w14:paraId="38E548E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BBAA3D2" w14:textId="77777777" w:rsidR="006556FC" w:rsidRPr="00CA4817" w:rsidRDefault="006556F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can add the sentence in the same paragraph after the statement on ‘</w:t>
            </w:r>
            <w:r w:rsidRPr="00CA4817">
              <w:rPr>
                <w:rFonts w:eastAsia="Times New Roman"/>
                <w:color w:val="000000" w:themeColor="text1"/>
                <w:lang w:val="en-US"/>
              </w:rPr>
              <w:t>FWA and fixed wireless broadband’ scenarios</w:t>
            </w:r>
            <w:r w:rsidRPr="00CA4817">
              <w:rPr>
                <w:rFonts w:eastAsiaTheme="minorEastAsia"/>
                <w:color w:val="000000" w:themeColor="text1"/>
                <w:lang w:val="en-US" w:eastAsia="zh-CN"/>
              </w:rPr>
              <w:t>:</w:t>
            </w:r>
          </w:p>
          <w:p w14:paraId="4F298461" w14:textId="022B90C6" w:rsidR="006556FC" w:rsidRPr="00CA4817" w:rsidRDefault="006556FC"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“Also high speed train, highway scenario and urban grid for connected car were proposed as deployment scenarios during the study item, but no further analyses were done for those either.</w:t>
            </w:r>
            <w:r w:rsidRPr="00CA4817">
              <w:rPr>
                <w:rFonts w:eastAsiaTheme="minorEastAsia"/>
                <w:color w:val="000000" w:themeColor="text1"/>
                <w:lang w:val="en-US"/>
              </w:rPr>
              <w:t>”</w:t>
            </w:r>
          </w:p>
        </w:tc>
      </w:tr>
      <w:tr w:rsidR="006556FC" w:rsidRPr="007957BA" w14:paraId="7299F4AA" w14:textId="77777777" w:rsidTr="4FF4ABD6">
        <w:tc>
          <w:tcPr>
            <w:tcW w:w="1232" w:type="dxa"/>
            <w:vMerge/>
          </w:tcPr>
          <w:p w14:paraId="4845C6CE"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7E8A1F5" w14:textId="51AA358F" w:rsidR="006556FC" w:rsidRPr="00CA4817" w:rsidRDefault="006556FC" w:rsidP="006556FC">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I will take Nokia proposal as the starting point for the revision. Probably it should work. </w:t>
            </w:r>
          </w:p>
        </w:tc>
      </w:tr>
      <w:tr w:rsidR="00CA4817" w:rsidRPr="007957BA" w14:paraId="4C057A09" w14:textId="77777777" w:rsidTr="00CA4817">
        <w:trPr>
          <w:trHeight w:val="345"/>
        </w:trPr>
        <w:tc>
          <w:tcPr>
            <w:tcW w:w="1232" w:type="dxa"/>
          </w:tcPr>
          <w:p w14:paraId="057A0C8B" w14:textId="1214868D"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R4-2008140</w:t>
            </w:r>
          </w:p>
        </w:tc>
        <w:tc>
          <w:tcPr>
            <w:tcW w:w="8399" w:type="dxa"/>
          </w:tcPr>
          <w:p w14:paraId="363FE373" w14:textId="60CFD236" w:rsidR="00CA4817" w:rsidRPr="00CA4817" w:rsidRDefault="00CA4817" w:rsidP="0003151A">
            <w:pPr>
              <w:spacing w:after="120"/>
              <w:rPr>
                <w:rFonts w:eastAsiaTheme="minorEastAsia"/>
                <w:color w:val="000000" w:themeColor="text1"/>
                <w:highlight w:val="yellow"/>
                <w:lang w:val="en-US" w:eastAsia="zh-CN"/>
              </w:rPr>
            </w:pPr>
          </w:p>
        </w:tc>
      </w:tr>
      <w:tr w:rsidR="00AE425C" w:rsidRPr="007957BA" w14:paraId="3AEF922C" w14:textId="77777777" w:rsidTr="4FF4ABD6">
        <w:tc>
          <w:tcPr>
            <w:tcW w:w="1232" w:type="dxa"/>
            <w:vMerge w:val="restart"/>
          </w:tcPr>
          <w:p w14:paraId="2C34BF7A" w14:textId="67F489FE" w:rsidR="00AE425C" w:rsidRPr="00CA4817" w:rsidRDefault="00AE425C" w:rsidP="0003151A">
            <w:pPr>
              <w:spacing w:after="120"/>
              <w:rPr>
                <w:rFonts w:eastAsiaTheme="minorEastAsia"/>
                <w:color w:val="000000" w:themeColor="text1"/>
                <w:highlight w:val="yellow"/>
                <w:lang w:val="en-US" w:eastAsia="zh-CN"/>
              </w:rPr>
            </w:pPr>
            <w:r w:rsidRPr="00CA4817">
              <w:rPr>
                <w:color w:val="000000" w:themeColor="text1"/>
              </w:rPr>
              <w:t>R4-2006925</w:t>
            </w:r>
          </w:p>
        </w:tc>
        <w:tc>
          <w:tcPr>
            <w:tcW w:w="8399" w:type="dxa"/>
          </w:tcPr>
          <w:p w14:paraId="076D5055" w14:textId="42E2A8BF" w:rsidR="00AE425C" w:rsidRPr="00CA4817" w:rsidRDefault="00AE425C" w:rsidP="4FF4ABD6">
            <w:pPr>
              <w:spacing w:after="120" w:line="259" w:lineRule="auto"/>
              <w:rPr>
                <w:rFonts w:eastAsiaTheme="minorEastAsia"/>
                <w:color w:val="000000" w:themeColor="text1"/>
                <w:highlight w:val="yellow"/>
                <w:lang w:val="en-US" w:eastAsia="zh-CN"/>
              </w:rPr>
            </w:pPr>
            <w:r w:rsidRPr="00CA4817">
              <w:rPr>
                <w:rFonts w:eastAsiaTheme="minorEastAsia"/>
                <w:color w:val="000000" w:themeColor="text1"/>
                <w:lang w:val="en-US" w:eastAsia="zh-CN"/>
              </w:rPr>
              <w:t>Nokia:</w:t>
            </w:r>
          </w:p>
          <w:p w14:paraId="171FCC81" w14:textId="4D09EA9C" w:rsidR="00AE425C" w:rsidRPr="00CA4817" w:rsidRDefault="00AE425C" w:rsidP="4FF4ABD6">
            <w:pPr>
              <w:spacing w:after="120"/>
              <w:rPr>
                <w:color w:val="000000" w:themeColor="text1"/>
              </w:rPr>
            </w:pPr>
            <w:r w:rsidRPr="00CA4817">
              <w:rPr>
                <w:color w:val="000000" w:themeColor="text1"/>
              </w:rPr>
              <w:t>In general: this topic is not specific to 7-24GHz but also applies to other frequency ranges, hence it should be put into the AAS TR37.840; the model is a very general one and something similar is used in coexistence studies, e.g. the model captured in 38.803, there is no need to duplicate similar content in many TRs.</w:t>
            </w:r>
          </w:p>
          <w:p w14:paraId="62A7EFC5" w14:textId="790E7E0F" w:rsidR="00AE425C" w:rsidRPr="00CA4817" w:rsidRDefault="00AE425C" w:rsidP="0003151A">
            <w:pPr>
              <w:spacing w:after="120"/>
              <w:rPr>
                <w:color w:val="000000" w:themeColor="text1"/>
              </w:rPr>
            </w:pPr>
            <w:r w:rsidRPr="00CA4817">
              <w:rPr>
                <w:color w:val="000000" w:themeColor="text1"/>
              </w:rPr>
              <w:t xml:space="preserve">In particular: </w:t>
            </w:r>
          </w:p>
          <w:p w14:paraId="1911D4D4" w14:textId="4632FA42" w:rsidR="00AE425C" w:rsidRPr="00CA4817" w:rsidRDefault="00AE425C" w:rsidP="0003151A">
            <w:pPr>
              <w:spacing w:after="120"/>
              <w:rPr>
                <w:color w:val="000000" w:themeColor="text1"/>
              </w:rPr>
            </w:pPr>
            <w:r w:rsidRPr="00CA4817">
              <w:rPr>
                <w:color w:val="000000" w:themeColor="text1"/>
              </w:rPr>
              <w:t>- What is the meaning of 'nonphysical gain response'?</w:t>
            </w:r>
          </w:p>
          <w:p w14:paraId="44941DC6" w14:textId="35C102C1" w:rsidR="00AE425C" w:rsidRPr="00CA4817" w:rsidRDefault="00AE425C" w:rsidP="0003151A">
            <w:pPr>
              <w:spacing w:after="120"/>
              <w:rPr>
                <w:color w:val="000000" w:themeColor="text1"/>
              </w:rPr>
            </w:pPr>
            <w:r w:rsidRPr="00CA4817">
              <w:rPr>
                <w:color w:val="000000" w:themeColor="text1"/>
              </w:rPr>
              <w:t>- Coexistence scenario should also be considered when selecting the antenna parameters.</w:t>
            </w:r>
          </w:p>
          <w:p w14:paraId="2CA32DC7" w14:textId="06EF8C49" w:rsidR="00AE425C" w:rsidRPr="00CA4817" w:rsidRDefault="00AE425C" w:rsidP="4FF4ABD6">
            <w:pPr>
              <w:spacing w:after="120"/>
              <w:rPr>
                <w:color w:val="000000" w:themeColor="text1"/>
              </w:rPr>
            </w:pPr>
            <w:r w:rsidRPr="00CA4817">
              <w:rPr>
                <w:color w:val="000000" w:themeColor="text1"/>
              </w:rPr>
              <w:t>- There is typo 'beam with product'.</w:t>
            </w:r>
          </w:p>
          <w:p w14:paraId="429A13F8" w14:textId="695CEF76" w:rsidR="00AE425C" w:rsidRPr="00CA4817" w:rsidRDefault="00AE425C" w:rsidP="4FF4ABD6">
            <w:pPr>
              <w:spacing w:after="120"/>
              <w:rPr>
                <w:color w:val="000000" w:themeColor="text1"/>
              </w:rPr>
            </w:pPr>
            <w:r w:rsidRPr="00CA4817">
              <w:rPr>
                <w:color w:val="000000" w:themeColor="text1"/>
              </w:rPr>
              <w:t>- Not sure how 'The element directivity can be calculated based on the pattern described by Table 2-1 assuming that Ge,max is equal to 0 dBi', and Table 2.2 and Eq. 2-3 point to each other when calculating element radiation pattern and peak element directivity.</w:t>
            </w:r>
          </w:p>
          <w:p w14:paraId="65C10468" w14:textId="6D1A0202" w:rsidR="00AE425C" w:rsidRPr="00CA4817" w:rsidRDefault="00AE425C" w:rsidP="4FF4ABD6">
            <w:pPr>
              <w:spacing w:after="120"/>
              <w:rPr>
                <w:color w:val="000000" w:themeColor="text1"/>
              </w:rPr>
            </w:pPr>
            <w:r w:rsidRPr="00CA4817">
              <w:rPr>
                <w:color w:val="000000" w:themeColor="text1"/>
              </w:rPr>
              <w:t>- Does the Dv for 2x1 sub-array in Table 2.2 denote the vertical distance between any two elements inside the same sub-array or the vertical distance between two sub-arrays?</w:t>
            </w:r>
          </w:p>
          <w:p w14:paraId="7EA27F03" w14:textId="3E8BB0D9" w:rsidR="00AE425C" w:rsidRPr="00CA4817" w:rsidRDefault="00AE425C" w:rsidP="4FF4ABD6">
            <w:pPr>
              <w:spacing w:after="120"/>
              <w:rPr>
                <w:color w:val="000000" w:themeColor="text1"/>
              </w:rPr>
            </w:pPr>
            <w:r w:rsidRPr="00CA4817">
              <w:rPr>
                <w:color w:val="000000" w:themeColor="text1"/>
              </w:rPr>
              <w:t>- The parameters in Table 2.3 are discussed under the ITU reply LS agenda item.</w:t>
            </w:r>
          </w:p>
        </w:tc>
      </w:tr>
      <w:tr w:rsidR="00AE425C" w:rsidRPr="007957BA" w14:paraId="038ACC97" w14:textId="77777777" w:rsidTr="4FF4ABD6">
        <w:tc>
          <w:tcPr>
            <w:tcW w:w="1232" w:type="dxa"/>
            <w:vMerge/>
          </w:tcPr>
          <w:p w14:paraId="58B187E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4372B784"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Clearly, we need to document how antenna parameters are selected, which we are happy to do in all TRs if required. Here for this frequency range the current version of TR 38.820 has a section about antenna topologies. In this section, sub-arrays are mentioned. Therefore, this TP was created to show an example on how the antenna model in TR 37.840 can be used to support sub-arrays.</w:t>
            </w:r>
          </w:p>
          <w:p w14:paraId="5D38E2A7"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meaning of no-physical gain response means that the model with incorrect parameter values will break energy conservation. It will produce power; hence the gain will be incorrect. </w:t>
            </w:r>
          </w:p>
          <w:p w14:paraId="2446EC9A"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About assuming 0 dBi gain. It does not matter since it will be directivity normalized. </w:t>
            </w:r>
          </w:p>
          <w:p w14:paraId="4516D31A" w14:textId="0C7462DC"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dv is always the element separation between two element, also in the case of sub-arrays. With 2x1 sub-arrays, the distance will be twice the distance as for a single element geometry. </w:t>
            </w:r>
          </w:p>
          <w:p w14:paraId="2DB7E9A3" w14:textId="79EF326B"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parameters in Table 2.3 is just an example for this frequency range. </w:t>
            </w:r>
          </w:p>
        </w:tc>
      </w:tr>
      <w:tr w:rsidR="00AE425C" w:rsidRPr="007957BA" w14:paraId="50576B27" w14:textId="77777777" w:rsidTr="4FF4ABD6">
        <w:tc>
          <w:tcPr>
            <w:tcW w:w="1232" w:type="dxa"/>
            <w:vMerge/>
          </w:tcPr>
          <w:p w14:paraId="3EA532C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77A6D035" w14:textId="5D6F229D"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even though the proposed model may look as frequency agnostic, we agree that it is good idea to capture it in the TR 38.820 in order to align with the proposal we are making for IMT evaluations for the 10-10.5 GHz band (which is related to 7-24GHz SI). </w:t>
            </w:r>
          </w:p>
          <w:p w14:paraId="01421A53" w14:textId="4752A2D4"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Besides, updating Rel-11 TR 37.840 does not seem to be allowed anymore.</w:t>
            </w:r>
          </w:p>
          <w:p w14:paraId="483D7DCD" w14:textId="1E17EFAF"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There is a need to update/correct some text in this TP. Some more specific comments below:  </w:t>
            </w:r>
          </w:p>
          <w:p w14:paraId="317A962D" w14:textId="71F35BD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For consistency reasons, it would be good to align the text on “Candidate for deployment” with the Deployments scenarios section 5.6 and content of table 5.6-1 which was referring to the BS array size. </w:t>
            </w:r>
          </w:p>
          <w:p w14:paraId="54531BB5" w14:textId="4594C174"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The "(M,N)" terminology for the array size conflicts with the "N" antenna elements terminology in clause 7.2.3. </w:t>
            </w:r>
          </w:p>
          <w:p w14:paraId="135AC47A" w14:textId="4D4AF1E3"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Symbol in table 7.2.3-1 are not added the Symbols section, and are not explained (even if the reader could guess their meaning).</w:t>
            </w:r>
          </w:p>
          <w:p w14:paraId="6849843E" w14:textId="29209E6A"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Table with the AS examples lists some configurations which were not considered in the previous 3gpp studies – this list may require some modifications. Meaning of the Note on "2x1 subarray" is unclear.</w:t>
            </w:r>
          </w:p>
          <w:p w14:paraId="56E070D3" w14:textId="7F4B52C5"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Text on the “computing time” does not seem to be needed.</w:t>
            </w:r>
          </w:p>
          <w:p w14:paraId="29134F4B" w14:textId="05C5C1C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Part of bullets on the workflow for the antenna parameters selection does not seem to be needed (e.g. related to the coverage range and ISD, etc.) – this is not realty related to the antenna model, but antenna selection for a specific scenario. </w:t>
            </w:r>
          </w:p>
          <w:p w14:paraId="629A3105" w14:textId="5651C9B8" w:rsidR="00AE425C" w:rsidRPr="00CA4817" w:rsidRDefault="00AE425C"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 More corrections to the text were identified – those can be provided for the revised TP (if revision agreed).</w:t>
            </w:r>
          </w:p>
        </w:tc>
      </w:tr>
      <w:tr w:rsidR="00AE425C" w:rsidRPr="007957BA" w14:paraId="658CCCE1" w14:textId="77777777" w:rsidTr="4FF4ABD6">
        <w:tc>
          <w:tcPr>
            <w:tcW w:w="1232" w:type="dxa"/>
            <w:vMerge/>
          </w:tcPr>
          <w:p w14:paraId="4012C660"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2B5135E1" w14:textId="3960ECBE"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Thanks for the input, I will start to draft a revised version.</w:t>
            </w:r>
          </w:p>
        </w:tc>
      </w:tr>
      <w:tr w:rsidR="00AE425C" w:rsidRPr="007957BA" w14:paraId="0DB12E02" w14:textId="77777777" w:rsidTr="4FF4ABD6">
        <w:tc>
          <w:tcPr>
            <w:tcW w:w="1232" w:type="dxa"/>
            <w:vMerge/>
          </w:tcPr>
          <w:p w14:paraId="7956C754"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1129DA87" w14:textId="3C5CBBC0"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have different understanding of the term dv, we agree that it is always the element separation between two elements, also in the case of sub-arrays; therefore, with 2x1 sub-arrays which has two elements in each sub-array, dv will also be the distance between the two elements in each sub-array, so it will not be twice the distance as for a single element geometry. We need to clarify this definition first.</w:t>
            </w:r>
          </w:p>
        </w:tc>
      </w:tr>
      <w:tr w:rsidR="0003151A" w:rsidRPr="007957BA" w14:paraId="53D10CFF" w14:textId="77777777" w:rsidTr="4FF4ABD6">
        <w:tc>
          <w:tcPr>
            <w:tcW w:w="1232" w:type="dxa"/>
            <w:vMerge w:val="restart"/>
          </w:tcPr>
          <w:p w14:paraId="7270490B" w14:textId="64D5ACDC"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R4-2006105</w:t>
            </w:r>
          </w:p>
        </w:tc>
        <w:tc>
          <w:tcPr>
            <w:tcW w:w="8399" w:type="dxa"/>
          </w:tcPr>
          <w:p w14:paraId="4E6D09C1" w14:textId="77777777" w:rsidR="0003151A" w:rsidRPr="00CA4817" w:rsidRDefault="00051121"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 xml:space="preserve">: </w:t>
            </w:r>
          </w:p>
          <w:p w14:paraId="7736BDDD" w14:textId="3BEC56BB" w:rsidR="00C0468B"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Intention of the text for the Protection of the BS receiver of own or different BS is clear but the wording used (i.e.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requires some clarification, i.e. the higher the NF, the higher the required Rx sensitivity power level</w:t>
            </w:r>
            <w:r w:rsidR="00A860E1" w:rsidRPr="00CA4817">
              <w:rPr>
                <w:rFonts w:eastAsiaTheme="minorEastAsia"/>
                <w:color w:val="000000" w:themeColor="text1"/>
                <w:lang w:val="en-US" w:eastAsia="zh-CN"/>
              </w:rPr>
              <w:t xml:space="preserve"> (</w:t>
            </w:r>
            <w:r w:rsidR="00A860E1" w:rsidRPr="00CA4817">
              <w:rPr>
                <w:color w:val="000000" w:themeColor="text1"/>
              </w:rPr>
              <w:t>P</w:t>
            </w:r>
            <w:r w:rsidR="00A860E1" w:rsidRPr="00CA4817">
              <w:rPr>
                <w:color w:val="000000" w:themeColor="text1"/>
                <w:vertAlign w:val="subscript"/>
              </w:rPr>
              <w:t>REFSENS</w:t>
            </w:r>
            <w:r w:rsidR="00A860E1" w:rsidRPr="00CA4817">
              <w:rPr>
                <w:rFonts w:eastAsiaTheme="minorEastAsia"/>
                <w:color w:val="000000" w:themeColor="text1"/>
                <w:lang w:val="en-US" w:eastAsia="zh-CN"/>
              </w:rPr>
              <w:t>)</w:t>
            </w:r>
            <w:r w:rsidRPr="00CA4817">
              <w:rPr>
                <w:rFonts w:eastAsiaTheme="minorEastAsia"/>
                <w:color w:val="000000" w:themeColor="text1"/>
                <w:lang w:val="en-US" w:eastAsia="zh-CN"/>
              </w:rPr>
              <w:t xml:space="preserve"> for the requirement (which is actually worsen sensitivity as such),</w:t>
            </w:r>
          </w:p>
          <w:p w14:paraId="74C8153A" w14:textId="77777777" w:rsidR="00AD46D4"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Additional spurious emissions requirements: additional requirements depends on the available regulations. Suggest to reword/remove the “should” wording.</w:t>
            </w:r>
            <w:r w:rsidRPr="00CA4817">
              <w:rPr>
                <w:rFonts w:ascii="Arial" w:eastAsia="Times New Roman" w:hAnsi="Arial"/>
                <w:color w:val="000000" w:themeColor="text1"/>
                <w:sz w:val="18"/>
              </w:rPr>
              <w:t xml:space="preserve"> </w:t>
            </w:r>
          </w:p>
          <w:p w14:paraId="58AF2FFE" w14:textId="7BF0E2B0" w:rsidR="00A860E1" w:rsidRPr="00CA4817" w:rsidRDefault="00A860E1" w:rsidP="00AD46D4">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If need, those aspects shall be corrected in the requirements sections as well, accordingly. We can check it during the second round.</w:t>
            </w:r>
          </w:p>
        </w:tc>
      </w:tr>
      <w:tr w:rsidR="0003151A" w:rsidRPr="007957BA" w14:paraId="4B1CFD18" w14:textId="77777777" w:rsidTr="4FF4ABD6">
        <w:tc>
          <w:tcPr>
            <w:tcW w:w="1232" w:type="dxa"/>
            <w:vMerge/>
          </w:tcPr>
          <w:p w14:paraId="751A4026" w14:textId="481C039C"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0B1BF89B" w14:textId="62CE9911" w:rsidR="0003151A" w:rsidRPr="00CA4817" w:rsidRDefault="000135CE" w:rsidP="0003151A">
            <w:pPr>
              <w:spacing w:after="120"/>
              <w:rPr>
                <w:rFonts w:eastAsiaTheme="minorEastAsia"/>
                <w:iCs/>
                <w:color w:val="000000" w:themeColor="text1"/>
                <w:highlight w:val="yellow"/>
                <w:lang w:val="en-US" w:eastAsia="zh-CN"/>
              </w:rPr>
            </w:pPr>
            <w:r w:rsidRPr="00CA4817">
              <w:rPr>
                <w:rFonts w:eastAsiaTheme="minorEastAsia"/>
                <w:iCs/>
                <w:color w:val="000000" w:themeColor="text1"/>
                <w:lang w:val="en-US" w:eastAsia="zh-CN"/>
              </w:rPr>
              <w:t xml:space="preserve">Ericsson:  Protection of different BS, cannot assume noise figure to be higher if FR1 is protected. Maybe we need to consider changing the text for this entry. Previously we used one value for noise figure. Now when noise figure is different within 7 to24 GHz we need to find a better who this requirement is derived. Depending on what frequency that is considered the noise figure can be lower and higher. </w:t>
            </w:r>
          </w:p>
        </w:tc>
      </w:tr>
      <w:tr w:rsidR="0003151A" w:rsidRPr="007957BA" w14:paraId="60C1B1F1" w14:textId="77777777" w:rsidTr="4FF4ABD6">
        <w:tc>
          <w:tcPr>
            <w:tcW w:w="1232" w:type="dxa"/>
            <w:vMerge/>
          </w:tcPr>
          <w:p w14:paraId="2C5A0902" w14:textId="77777777"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5736431E" w14:textId="77777777" w:rsidR="00BE62DC" w:rsidRPr="00CA4817" w:rsidRDefault="00BE62D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86FFA43" w14:textId="08E57F5B" w:rsidR="0003151A" w:rsidRPr="00CA4817" w:rsidRDefault="00BE62DC" w:rsidP="0003151A">
            <w:pPr>
              <w:spacing w:after="120"/>
              <w:rPr>
                <w:rFonts w:eastAsia="SimSun"/>
                <w:color w:val="000000" w:themeColor="text1"/>
              </w:rPr>
            </w:pPr>
            <w:r w:rsidRPr="00CA4817">
              <w:rPr>
                <w:rFonts w:eastAsiaTheme="minorEastAsia"/>
                <w:color w:val="000000" w:themeColor="text1"/>
                <w:lang w:val="en-US" w:eastAsia="zh-CN"/>
              </w:rPr>
              <w:t>The word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xml:space="preserve">” is indeed copied from clause </w:t>
            </w:r>
            <w:r w:rsidRPr="00CA4817">
              <w:rPr>
                <w:rFonts w:eastAsia="SimSun"/>
                <w:color w:val="000000" w:themeColor="text1"/>
              </w:rPr>
              <w:t>7.4.1.10.2. Agree this should be changed to “</w:t>
            </w:r>
            <w:r w:rsidRPr="00CA4817">
              <w:rPr>
                <w:rFonts w:eastAsiaTheme="minorEastAsia"/>
                <w:i/>
                <w:color w:val="000000" w:themeColor="text1"/>
                <w:lang w:val="en-US" w:eastAsia="zh-CN"/>
              </w:rPr>
              <w:t>the noise figure will be higher and hence the receiver sensitivity will be lower</w:t>
            </w:r>
            <w:r w:rsidRPr="00CA4817">
              <w:rPr>
                <w:rFonts w:eastAsia="SimSun"/>
                <w:color w:val="000000" w:themeColor="text1"/>
              </w:rPr>
              <w:t>”.</w:t>
            </w:r>
          </w:p>
          <w:p w14:paraId="67536C0C" w14:textId="77F7DE99"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OK to remove the “should” wording.</w:t>
            </w:r>
          </w:p>
          <w:p w14:paraId="54B68655" w14:textId="78B4A0C8"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Nokia responses to Ericsson:</w:t>
            </w:r>
          </w:p>
          <w:p w14:paraId="15184FFF" w14:textId="0E42F36C" w:rsidR="00BE62DC" w:rsidRPr="00CA4817" w:rsidRDefault="00BE62DC" w:rsidP="00BE62DC">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The “</w:t>
            </w:r>
            <w:r w:rsidRPr="00CA4817">
              <w:rPr>
                <w:color w:val="000000" w:themeColor="text1"/>
              </w:rPr>
              <w:t>Protection of the BS receiver of own or different BS</w:t>
            </w:r>
            <w:r w:rsidRPr="00CA4817">
              <w:rPr>
                <w:rFonts w:eastAsiaTheme="minorEastAsia"/>
                <w:color w:val="000000" w:themeColor="text1"/>
                <w:lang w:val="en-US" w:eastAsia="zh-CN"/>
              </w:rPr>
              <w:t>” requirement aim to protect BS operating in the same band, so there should not be two different NF; protection of BS operating in other bands are specified as coexistence or co-location requirements.</w:t>
            </w:r>
          </w:p>
        </w:tc>
      </w:tr>
      <w:tr w:rsidR="0003151A" w:rsidRPr="007957BA" w14:paraId="6930D523" w14:textId="77777777" w:rsidTr="4FF4ABD6">
        <w:tc>
          <w:tcPr>
            <w:tcW w:w="1232" w:type="dxa"/>
            <w:vMerge w:val="restart"/>
          </w:tcPr>
          <w:p w14:paraId="6C7A0D89" w14:textId="749BE1DB"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R4-2006106</w:t>
            </w:r>
          </w:p>
        </w:tc>
        <w:tc>
          <w:tcPr>
            <w:tcW w:w="8399" w:type="dxa"/>
          </w:tcPr>
          <w:p w14:paraId="6106C12A" w14:textId="77777777" w:rsidR="00C0468B" w:rsidRPr="00CA4817" w:rsidRDefault="00051121"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w:t>
            </w:r>
          </w:p>
          <w:p w14:paraId="711EF88C" w14:textId="52095795" w:rsidR="0003151A" w:rsidRPr="00CA4817" w:rsidRDefault="00C0468B"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I</w:t>
            </w:r>
            <w:r w:rsidR="00FB7DF7" w:rsidRPr="00CA4817">
              <w:rPr>
                <w:rFonts w:eastAsiaTheme="minorEastAsia"/>
                <w:color w:val="000000" w:themeColor="text1"/>
                <w:lang w:val="en-US" w:eastAsia="zh-CN"/>
              </w:rPr>
              <w:t>t was noticed that the summary table text and the requirement’s section text on Rx spur includes the following wording “</w:t>
            </w:r>
            <w:r w:rsidR="00FB7DF7" w:rsidRPr="00CA4817">
              <w:rPr>
                <w:color w:val="000000" w:themeColor="text1"/>
                <w:lang w:eastAsia="ja-JP"/>
              </w:rPr>
              <w:t>receiver spurious emissions should not significantly increase</w:t>
            </w:r>
            <w:r w:rsidR="00FB7DF7" w:rsidRPr="00CA4817">
              <w:rPr>
                <w:rFonts w:eastAsiaTheme="minorEastAsia"/>
                <w:color w:val="000000" w:themeColor="text1"/>
                <w:lang w:val="en-US" w:eastAsia="zh-CN"/>
              </w:rPr>
              <w:t>” which suggest some kind of requirement. It is suggested to reword it</w:t>
            </w:r>
            <w:r w:rsidRPr="00CA4817">
              <w:rPr>
                <w:rFonts w:eastAsiaTheme="minorEastAsia"/>
                <w:color w:val="000000" w:themeColor="text1"/>
                <w:lang w:val="en-US" w:eastAsia="zh-CN"/>
              </w:rPr>
              <w:t xml:space="preserve"> (requirement section and summary table)</w:t>
            </w:r>
            <w:r w:rsidR="00FB7DF7" w:rsidRPr="00CA4817">
              <w:rPr>
                <w:rFonts w:eastAsiaTheme="minorEastAsia"/>
                <w:color w:val="000000" w:themeColor="text1"/>
                <w:lang w:val="en-US" w:eastAsia="zh-CN"/>
              </w:rPr>
              <w:t xml:space="preserve"> to something like “is not expected to increase”</w:t>
            </w:r>
            <w:r w:rsidR="009E40C8" w:rsidRPr="00CA4817">
              <w:rPr>
                <w:rFonts w:eastAsiaTheme="minorEastAsia"/>
                <w:color w:val="000000" w:themeColor="text1"/>
                <w:lang w:val="en-US" w:eastAsia="zh-CN"/>
              </w:rPr>
              <w:t xml:space="preserve">. </w:t>
            </w:r>
          </w:p>
          <w:p w14:paraId="216635F6" w14:textId="584376BE" w:rsidR="009E40C8" w:rsidRPr="00CA4817" w:rsidRDefault="009E40C8"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 xml:space="preserve">Some editorials for the co-location text. </w:t>
            </w:r>
          </w:p>
        </w:tc>
      </w:tr>
      <w:tr w:rsidR="00CA4817" w:rsidRPr="007957BA" w14:paraId="040C59DC" w14:textId="77777777" w:rsidTr="00CA4817">
        <w:trPr>
          <w:trHeight w:val="274"/>
        </w:trPr>
        <w:tc>
          <w:tcPr>
            <w:tcW w:w="1232" w:type="dxa"/>
            <w:vMerge/>
          </w:tcPr>
          <w:p w14:paraId="2E37DDBE" w14:textId="5B2D5E91" w:rsidR="00CA4817" w:rsidRPr="00CA4817" w:rsidRDefault="00CA4817" w:rsidP="0003151A">
            <w:pPr>
              <w:spacing w:after="120"/>
              <w:rPr>
                <w:rFonts w:eastAsiaTheme="minorEastAsia"/>
                <w:color w:val="000000" w:themeColor="text1"/>
                <w:highlight w:val="yellow"/>
                <w:lang w:val="en-US" w:eastAsia="zh-CN"/>
              </w:rPr>
            </w:pPr>
          </w:p>
        </w:tc>
        <w:tc>
          <w:tcPr>
            <w:tcW w:w="8399" w:type="dxa"/>
          </w:tcPr>
          <w:p w14:paraId="078F1068" w14:textId="77777777" w:rsidR="00CA4817" w:rsidRPr="00CA4817" w:rsidRDefault="00CA4817" w:rsidP="00BE62DC">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0428C47" w14:textId="4C9B77BC" w:rsidR="00CA4817" w:rsidRPr="00CA4817" w:rsidRDefault="00CA4817" w:rsidP="0003151A">
            <w:pPr>
              <w:spacing w:after="120"/>
              <w:rPr>
                <w:rFonts w:eastAsiaTheme="minorEastAsia"/>
                <w:color w:val="000000" w:themeColor="text1"/>
              </w:rPr>
            </w:pPr>
            <w:r w:rsidRPr="00CA4817">
              <w:rPr>
                <w:rFonts w:eastAsiaTheme="minorEastAsia"/>
                <w:color w:val="000000" w:themeColor="text1"/>
              </w:rPr>
              <w:t xml:space="preserve">OK to </w:t>
            </w:r>
            <w:r w:rsidRPr="00CA4817">
              <w:rPr>
                <w:rFonts w:eastAsiaTheme="minorEastAsia"/>
                <w:color w:val="000000" w:themeColor="text1"/>
                <w:lang w:val="en-US" w:eastAsia="zh-CN"/>
              </w:rPr>
              <w:t xml:space="preserve">“is not expected to increase” </w:t>
            </w:r>
            <w:r w:rsidRPr="00CA4817">
              <w:rPr>
                <w:rFonts w:eastAsiaTheme="minorEastAsia"/>
                <w:color w:val="000000" w:themeColor="text1"/>
              </w:rPr>
              <w:t>wording.</w:t>
            </w: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69DF751F" w:rsidR="00855107" w:rsidRPr="00990C99" w:rsidRDefault="00990C99" w:rsidP="00B831AE">
            <w:pPr>
              <w:rPr>
                <w:rFonts w:eastAsiaTheme="minorEastAsia"/>
                <w:color w:val="000000" w:themeColor="text1"/>
                <w:lang w:val="en-US" w:eastAsia="zh-CN"/>
              </w:rPr>
            </w:pPr>
            <w:ins w:id="1" w:author="Huawei" w:date="2020-06-01T13:31:00Z">
              <w:r w:rsidRPr="00990C99">
                <w:rPr>
                  <w:rFonts w:ascii="Arial" w:eastAsia="Times New Roman" w:hAnsi="Arial" w:cs="Arial"/>
                  <w:sz w:val="16"/>
                  <w:szCs w:val="16"/>
                </w:rPr>
                <w:t>Revised to R4-2008915</w:t>
              </w:r>
            </w:ins>
            <w:del w:id="2" w:author="Huawei" w:date="2020-06-01T13:31:00Z">
              <w:r w:rsidR="00CA4817" w:rsidRPr="00990C99" w:rsidDel="00990C99">
                <w:rPr>
                  <w:rFonts w:eastAsiaTheme="minorEastAsia"/>
                  <w:color w:val="000000" w:themeColor="text1"/>
                  <w:lang w:val="en-US" w:eastAsia="zh-CN"/>
                </w:rPr>
                <w:delText xml:space="preserve">to be revised </w:delText>
              </w:r>
            </w:del>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3FD4B4EF" w:rsidR="0003151A" w:rsidRPr="00990C99" w:rsidRDefault="00990C99" w:rsidP="0003151A">
            <w:pPr>
              <w:rPr>
                <w:rFonts w:eastAsiaTheme="minorEastAsia"/>
                <w:color w:val="000000" w:themeColor="text1"/>
                <w:lang w:val="en-US" w:eastAsia="zh-CN"/>
              </w:rPr>
            </w:pPr>
            <w:ins w:id="3" w:author="Huawei" w:date="2020-06-01T13:31:00Z">
              <w:r w:rsidRPr="00990C99">
                <w:rPr>
                  <w:rFonts w:ascii="Arial" w:eastAsia="Times New Roman" w:hAnsi="Arial" w:cs="Arial"/>
                  <w:sz w:val="16"/>
                  <w:szCs w:val="16"/>
                </w:rPr>
                <w:t>Revised to R4-2008916</w:t>
              </w:r>
            </w:ins>
            <w:del w:id="4" w:author="Huawei" w:date="2020-06-01T13:31:00Z">
              <w:r w:rsidR="00CA4817" w:rsidRPr="00990C99" w:rsidDel="00990C99">
                <w:rPr>
                  <w:rFonts w:eastAsiaTheme="minorEastAsia"/>
                  <w:color w:val="000000" w:themeColor="text1"/>
                  <w:lang w:val="en-US" w:eastAsia="zh-CN"/>
                </w:rPr>
                <w:delText>to be revised</w:delText>
              </w:r>
            </w:del>
          </w:p>
        </w:tc>
      </w:tr>
      <w:tr w:rsidR="000315DC" w:rsidRPr="007957BA" w14:paraId="493D506E" w14:textId="77777777" w:rsidTr="00A47DBE">
        <w:tc>
          <w:tcPr>
            <w:tcW w:w="1232" w:type="dxa"/>
          </w:tcPr>
          <w:p w14:paraId="0A700473" w14:textId="40B557DC" w:rsidR="000315DC" w:rsidRPr="00D74AD0" w:rsidRDefault="000315DC" w:rsidP="000315DC">
            <w:r w:rsidRPr="00C940B7">
              <w:t>R4-2008140</w:t>
            </w:r>
          </w:p>
        </w:tc>
        <w:tc>
          <w:tcPr>
            <w:tcW w:w="8399" w:type="dxa"/>
          </w:tcPr>
          <w:p w14:paraId="06676FEB" w14:textId="1BFC56FD" w:rsidR="000315DC" w:rsidRPr="00990C99" w:rsidRDefault="00CA4817" w:rsidP="000315DC">
            <w:pPr>
              <w:rPr>
                <w:rFonts w:eastAsiaTheme="minorEastAsia"/>
                <w:color w:val="000000" w:themeColor="text1"/>
                <w:lang w:val="en-US" w:eastAsia="zh-CN"/>
              </w:rPr>
            </w:pPr>
            <w:del w:id="5" w:author="Huawei" w:date="2020-06-01T13:32:00Z">
              <w:r w:rsidRPr="00990C99" w:rsidDel="00990C99">
                <w:rPr>
                  <w:rFonts w:eastAsiaTheme="minorEastAsia"/>
                  <w:color w:val="000000" w:themeColor="text1"/>
                  <w:lang w:val="en-US" w:eastAsia="zh-CN"/>
                </w:rPr>
                <w:delText>agreeable</w:delText>
              </w:r>
            </w:del>
            <w:ins w:id="6" w:author="Huawei" w:date="2020-06-01T13:32:00Z">
              <w:r w:rsidR="00990C99" w:rsidRPr="00990C99">
                <w:rPr>
                  <w:rFonts w:eastAsiaTheme="minorEastAsia"/>
                  <w:color w:val="000000" w:themeColor="text1"/>
                  <w:lang w:val="en-US" w:eastAsia="zh-CN"/>
                </w:rPr>
                <w:t>Approved</w:t>
              </w:r>
            </w:ins>
          </w:p>
        </w:tc>
      </w:tr>
      <w:tr w:rsidR="00990C99" w:rsidRPr="007957BA" w14:paraId="5EE868B0" w14:textId="77777777" w:rsidTr="00A47DBE">
        <w:tc>
          <w:tcPr>
            <w:tcW w:w="1232" w:type="dxa"/>
          </w:tcPr>
          <w:p w14:paraId="7AA6BF5E" w14:textId="2F075728" w:rsidR="00990C99" w:rsidRPr="00C940B7" w:rsidRDefault="00990C99" w:rsidP="00990C99">
            <w:r w:rsidRPr="00C940B7">
              <w:t>R4-2006925</w:t>
            </w:r>
          </w:p>
        </w:tc>
        <w:tc>
          <w:tcPr>
            <w:tcW w:w="8399" w:type="dxa"/>
          </w:tcPr>
          <w:p w14:paraId="6A0863C5" w14:textId="38D64E51" w:rsidR="00990C99" w:rsidRPr="00990C99" w:rsidRDefault="00990C99" w:rsidP="00990C99">
            <w:pPr>
              <w:rPr>
                <w:rFonts w:eastAsiaTheme="minorEastAsia"/>
                <w:color w:val="000000" w:themeColor="text1"/>
                <w:lang w:val="en-US" w:eastAsia="zh-CN"/>
              </w:rPr>
            </w:pPr>
            <w:ins w:id="7" w:author="Huawei" w:date="2020-06-01T13:32:00Z">
              <w:r w:rsidRPr="00990C99">
                <w:rPr>
                  <w:rFonts w:ascii="Arial" w:eastAsia="Times New Roman" w:hAnsi="Arial" w:cs="Arial"/>
                  <w:sz w:val="16"/>
                  <w:szCs w:val="16"/>
                </w:rPr>
                <w:t xml:space="preserve">Revised to R4-2008917 </w:t>
              </w:r>
            </w:ins>
            <w:del w:id="8" w:author="Huawei" w:date="2020-06-01T13:32:00Z">
              <w:r w:rsidRPr="00990C99" w:rsidDel="002E0592">
                <w:rPr>
                  <w:rFonts w:eastAsiaTheme="minorEastAsia"/>
                  <w:color w:val="000000" w:themeColor="text1"/>
                  <w:lang w:val="en-US" w:eastAsia="zh-CN"/>
                </w:rPr>
                <w:delText>to be revised</w:delText>
              </w:r>
            </w:del>
          </w:p>
        </w:tc>
      </w:tr>
      <w:tr w:rsidR="00990C99" w:rsidRPr="007957BA" w14:paraId="4A89FDF6" w14:textId="77777777" w:rsidTr="00A47DBE">
        <w:tc>
          <w:tcPr>
            <w:tcW w:w="1232" w:type="dxa"/>
          </w:tcPr>
          <w:p w14:paraId="2913F7A4" w14:textId="47A75433" w:rsidR="00990C99" w:rsidRPr="00C940B7" w:rsidRDefault="00990C99" w:rsidP="00990C99">
            <w:r w:rsidRPr="00C940B7">
              <w:t>R4-2006105</w:t>
            </w:r>
          </w:p>
        </w:tc>
        <w:tc>
          <w:tcPr>
            <w:tcW w:w="8399" w:type="dxa"/>
          </w:tcPr>
          <w:p w14:paraId="7E101887" w14:textId="10875D62" w:rsidR="00990C99" w:rsidRPr="00990C99" w:rsidRDefault="00990C99" w:rsidP="00990C99">
            <w:pPr>
              <w:rPr>
                <w:rFonts w:eastAsiaTheme="minorEastAsia"/>
                <w:color w:val="000000" w:themeColor="text1"/>
                <w:lang w:val="en-US" w:eastAsia="zh-CN"/>
              </w:rPr>
            </w:pPr>
            <w:ins w:id="9" w:author="Huawei" w:date="2020-06-01T13:32:00Z">
              <w:r w:rsidRPr="00990C99">
                <w:rPr>
                  <w:rFonts w:ascii="Arial" w:eastAsia="Times New Roman" w:hAnsi="Arial" w:cs="Arial"/>
                  <w:sz w:val="16"/>
                  <w:szCs w:val="16"/>
                </w:rPr>
                <w:t xml:space="preserve">Revised to R4-2008918 </w:t>
              </w:r>
            </w:ins>
            <w:del w:id="10" w:author="Huawei" w:date="2020-06-01T13:32:00Z">
              <w:r w:rsidRPr="00990C99" w:rsidDel="002E0592">
                <w:rPr>
                  <w:rFonts w:eastAsiaTheme="minorEastAsia"/>
                  <w:color w:val="000000" w:themeColor="text1"/>
                  <w:lang w:val="en-US" w:eastAsia="zh-CN"/>
                </w:rPr>
                <w:delText>to be revised</w:delText>
              </w:r>
            </w:del>
          </w:p>
        </w:tc>
      </w:tr>
      <w:tr w:rsidR="00990C99" w:rsidRPr="007957BA" w14:paraId="6E0DD54C" w14:textId="77777777" w:rsidTr="00A47DBE">
        <w:tc>
          <w:tcPr>
            <w:tcW w:w="1232" w:type="dxa"/>
          </w:tcPr>
          <w:p w14:paraId="25A32C4E" w14:textId="79560AFB" w:rsidR="00990C99" w:rsidRPr="00C940B7" w:rsidRDefault="00990C99" w:rsidP="00990C99">
            <w:r w:rsidRPr="00C940B7">
              <w:t>R4-2006106</w:t>
            </w:r>
          </w:p>
        </w:tc>
        <w:tc>
          <w:tcPr>
            <w:tcW w:w="8399" w:type="dxa"/>
          </w:tcPr>
          <w:p w14:paraId="7FE778AF" w14:textId="341637EB" w:rsidR="00990C99" w:rsidRPr="00990C99" w:rsidRDefault="00990C99" w:rsidP="00990C99">
            <w:pPr>
              <w:rPr>
                <w:rFonts w:eastAsiaTheme="minorEastAsia"/>
                <w:color w:val="000000" w:themeColor="text1"/>
                <w:lang w:val="en-US" w:eastAsia="zh-CN"/>
              </w:rPr>
            </w:pPr>
            <w:ins w:id="11" w:author="Huawei" w:date="2020-06-01T13:32:00Z">
              <w:r w:rsidRPr="00990C99">
                <w:rPr>
                  <w:rFonts w:ascii="Arial" w:eastAsia="Times New Roman" w:hAnsi="Arial" w:cs="Arial"/>
                  <w:sz w:val="16"/>
                  <w:szCs w:val="16"/>
                </w:rPr>
                <w:t xml:space="preserve">Revised to R4-2008919 </w:t>
              </w:r>
            </w:ins>
            <w:del w:id="12" w:author="Huawei" w:date="2020-06-01T13:32:00Z">
              <w:r w:rsidRPr="00990C99" w:rsidDel="002E0592">
                <w:rPr>
                  <w:rFonts w:eastAsiaTheme="minorEastAsia"/>
                  <w:color w:val="000000" w:themeColor="text1"/>
                  <w:lang w:val="en-US" w:eastAsia="zh-CN"/>
                </w:rPr>
                <w:delText>to be revised</w:delText>
              </w:r>
            </w:del>
          </w:p>
        </w:tc>
      </w:tr>
    </w:tbl>
    <w:p w14:paraId="2A0294E9" w14:textId="77777777" w:rsidR="009415B0" w:rsidRPr="00D74AD0" w:rsidRDefault="009415B0" w:rsidP="005B4802">
      <w:pPr>
        <w:rPr>
          <w:color w:val="0070C0"/>
          <w:lang w:val="en-US" w:eastAsia="zh-CN"/>
        </w:rPr>
      </w:pPr>
    </w:p>
    <w:p w14:paraId="5C1530F1" w14:textId="65BFED18" w:rsidR="00035C50"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tbl>
      <w:tblPr>
        <w:tblStyle w:val="TableGrid"/>
        <w:tblW w:w="0" w:type="auto"/>
        <w:tblLook w:val="04A0" w:firstRow="1" w:lastRow="0" w:firstColumn="1" w:lastColumn="0" w:noHBand="0" w:noVBand="1"/>
      </w:tblPr>
      <w:tblGrid>
        <w:gridCol w:w="1232"/>
        <w:gridCol w:w="8399"/>
      </w:tblGrid>
      <w:tr w:rsidR="00990C99" w:rsidRPr="007957BA" w14:paraId="08A3FA31" w14:textId="77777777" w:rsidTr="009E0352">
        <w:trPr>
          <w:ins w:id="13" w:author="Huawei" w:date="2020-06-01T13:34:00Z"/>
        </w:trPr>
        <w:tc>
          <w:tcPr>
            <w:tcW w:w="1232" w:type="dxa"/>
          </w:tcPr>
          <w:p w14:paraId="1ED4282E" w14:textId="77777777" w:rsidR="00990C99" w:rsidRPr="00CA4817" w:rsidRDefault="00990C99" w:rsidP="009E0352">
            <w:pPr>
              <w:spacing w:after="120"/>
              <w:rPr>
                <w:ins w:id="14" w:author="Huawei" w:date="2020-06-01T13:34:00Z"/>
                <w:rFonts w:eastAsiaTheme="minorEastAsia"/>
                <w:b/>
                <w:bCs/>
                <w:color w:val="000000" w:themeColor="text1"/>
                <w:lang w:val="en-US" w:eastAsia="zh-CN"/>
              </w:rPr>
            </w:pPr>
            <w:ins w:id="15" w:author="Huawei" w:date="2020-06-01T13:34:00Z">
              <w:r w:rsidRPr="00CA4817">
                <w:rPr>
                  <w:rFonts w:eastAsiaTheme="minorEastAsia"/>
                  <w:b/>
                  <w:bCs/>
                  <w:color w:val="000000" w:themeColor="text1"/>
                  <w:lang w:val="en-US" w:eastAsia="zh-CN"/>
                </w:rPr>
                <w:t>CR/TP number</w:t>
              </w:r>
            </w:ins>
          </w:p>
        </w:tc>
        <w:tc>
          <w:tcPr>
            <w:tcW w:w="8399" w:type="dxa"/>
          </w:tcPr>
          <w:p w14:paraId="4C16255B" w14:textId="77777777" w:rsidR="00990C99" w:rsidRPr="00CA4817" w:rsidRDefault="00990C99" w:rsidP="009E0352">
            <w:pPr>
              <w:spacing w:after="120"/>
              <w:rPr>
                <w:ins w:id="16" w:author="Huawei" w:date="2020-06-01T13:34:00Z"/>
                <w:rFonts w:eastAsiaTheme="minorEastAsia"/>
                <w:b/>
                <w:bCs/>
                <w:color w:val="000000" w:themeColor="text1"/>
                <w:lang w:val="en-US" w:eastAsia="zh-CN"/>
              </w:rPr>
            </w:pPr>
            <w:ins w:id="17" w:author="Huawei" w:date="2020-06-01T13:34:00Z">
              <w:r w:rsidRPr="00CA4817">
                <w:rPr>
                  <w:rFonts w:eastAsiaTheme="minorEastAsia"/>
                  <w:b/>
                  <w:bCs/>
                  <w:color w:val="000000" w:themeColor="text1"/>
                  <w:lang w:val="en-US" w:eastAsia="zh-CN"/>
                </w:rPr>
                <w:t>Comments collection</w:t>
              </w:r>
            </w:ins>
          </w:p>
        </w:tc>
      </w:tr>
      <w:tr w:rsidR="00990C99" w:rsidRPr="007957BA" w14:paraId="0CB1F259" w14:textId="77777777" w:rsidTr="009E0352">
        <w:trPr>
          <w:trHeight w:val="70"/>
          <w:ins w:id="18" w:author="Huawei" w:date="2020-06-01T13:34:00Z"/>
        </w:trPr>
        <w:tc>
          <w:tcPr>
            <w:tcW w:w="1232" w:type="dxa"/>
          </w:tcPr>
          <w:p w14:paraId="15C1CD05" w14:textId="338507C7" w:rsidR="00990C99" w:rsidRPr="00CA4817" w:rsidRDefault="00990C99" w:rsidP="00990C99">
            <w:pPr>
              <w:spacing w:after="120"/>
              <w:rPr>
                <w:ins w:id="19" w:author="Huawei" w:date="2020-06-01T13:34:00Z"/>
                <w:rFonts w:eastAsiaTheme="minorEastAsia"/>
                <w:color w:val="000000" w:themeColor="text1"/>
                <w:highlight w:val="yellow"/>
                <w:lang w:val="en-US" w:eastAsia="zh-CN"/>
              </w:rPr>
            </w:pPr>
            <w:ins w:id="20" w:author="Huawei" w:date="2020-06-01T13:34:00Z">
              <w:r>
                <w:t>R4-2008915</w:t>
              </w:r>
            </w:ins>
          </w:p>
        </w:tc>
        <w:tc>
          <w:tcPr>
            <w:tcW w:w="8399" w:type="dxa"/>
          </w:tcPr>
          <w:p w14:paraId="46E2FA87" w14:textId="77777777" w:rsidR="00990C99" w:rsidRPr="00CA4817" w:rsidRDefault="00990C99" w:rsidP="00990C99">
            <w:pPr>
              <w:spacing w:after="120"/>
              <w:rPr>
                <w:ins w:id="21" w:author="Huawei" w:date="2020-06-01T13:34:00Z"/>
                <w:rFonts w:eastAsiaTheme="minorEastAsia"/>
                <w:color w:val="000000" w:themeColor="text1"/>
                <w:lang w:val="en-US" w:eastAsia="zh-CN"/>
              </w:rPr>
            </w:pPr>
          </w:p>
        </w:tc>
      </w:tr>
      <w:tr w:rsidR="00990C99" w:rsidRPr="007957BA" w14:paraId="6EE93D09" w14:textId="77777777" w:rsidTr="009E0352">
        <w:trPr>
          <w:ins w:id="22" w:author="Huawei" w:date="2020-06-01T13:34:00Z"/>
        </w:trPr>
        <w:tc>
          <w:tcPr>
            <w:tcW w:w="1232" w:type="dxa"/>
            <w:vMerge w:val="restart"/>
          </w:tcPr>
          <w:p w14:paraId="21AB09FD" w14:textId="47724412" w:rsidR="00990C99" w:rsidRPr="00CA4817" w:rsidRDefault="00990C99" w:rsidP="00990C99">
            <w:pPr>
              <w:spacing w:after="120"/>
              <w:rPr>
                <w:ins w:id="23" w:author="Huawei" w:date="2020-06-01T13:34:00Z"/>
                <w:rFonts w:eastAsiaTheme="minorEastAsia"/>
                <w:color w:val="000000" w:themeColor="text1"/>
                <w:highlight w:val="yellow"/>
                <w:lang w:val="en-US" w:eastAsia="zh-CN"/>
              </w:rPr>
            </w:pPr>
            <w:ins w:id="24" w:author="Huawei" w:date="2020-06-01T13:34:00Z">
              <w:r>
                <w:t>R4-200891</w:t>
              </w:r>
              <w:r>
                <w:t>6</w:t>
              </w:r>
            </w:ins>
          </w:p>
        </w:tc>
        <w:tc>
          <w:tcPr>
            <w:tcW w:w="8399" w:type="dxa"/>
          </w:tcPr>
          <w:p w14:paraId="39AAF797" w14:textId="77777777" w:rsidR="00990C99" w:rsidRPr="00CA4817" w:rsidRDefault="00990C99" w:rsidP="00990C99">
            <w:pPr>
              <w:spacing w:after="120" w:line="259" w:lineRule="auto"/>
              <w:rPr>
                <w:ins w:id="25" w:author="Huawei" w:date="2020-06-01T13:34:00Z"/>
                <w:rFonts w:eastAsia="Times New Roman"/>
                <w:color w:val="000000" w:themeColor="text1"/>
                <w:u w:val="single"/>
                <w:lang w:val="en-US"/>
              </w:rPr>
            </w:pPr>
          </w:p>
        </w:tc>
      </w:tr>
      <w:tr w:rsidR="00990C99" w:rsidRPr="007957BA" w14:paraId="0F9B0BF3" w14:textId="77777777" w:rsidTr="009E0352">
        <w:trPr>
          <w:ins w:id="26" w:author="Huawei" w:date="2020-06-01T13:34:00Z"/>
        </w:trPr>
        <w:tc>
          <w:tcPr>
            <w:tcW w:w="1232" w:type="dxa"/>
            <w:vMerge/>
          </w:tcPr>
          <w:p w14:paraId="04D772AA" w14:textId="77777777" w:rsidR="00990C99" w:rsidRPr="00CA4817" w:rsidRDefault="00990C99" w:rsidP="00990C99">
            <w:pPr>
              <w:spacing w:after="120"/>
              <w:rPr>
                <w:ins w:id="27" w:author="Huawei" w:date="2020-06-01T13:34:00Z"/>
                <w:rFonts w:eastAsiaTheme="minorEastAsia"/>
                <w:color w:val="000000" w:themeColor="text1"/>
                <w:highlight w:val="yellow"/>
                <w:lang w:val="en-US" w:eastAsia="zh-CN"/>
              </w:rPr>
            </w:pPr>
          </w:p>
        </w:tc>
        <w:tc>
          <w:tcPr>
            <w:tcW w:w="8399" w:type="dxa"/>
          </w:tcPr>
          <w:p w14:paraId="5856A8EA" w14:textId="77777777" w:rsidR="00990C99" w:rsidRPr="00CA4817" w:rsidRDefault="00990C99" w:rsidP="00990C99">
            <w:pPr>
              <w:spacing w:after="120"/>
              <w:rPr>
                <w:ins w:id="28" w:author="Huawei" w:date="2020-06-01T13:34:00Z"/>
                <w:rFonts w:eastAsiaTheme="minorEastAsia"/>
                <w:color w:val="000000" w:themeColor="text1"/>
                <w:highlight w:val="yellow"/>
                <w:lang w:val="en-US" w:eastAsia="zh-CN"/>
              </w:rPr>
            </w:pPr>
          </w:p>
        </w:tc>
      </w:tr>
      <w:tr w:rsidR="00990C99" w:rsidRPr="007957BA" w14:paraId="57A575C4" w14:textId="77777777" w:rsidTr="009E0352">
        <w:trPr>
          <w:ins w:id="29" w:author="Huawei" w:date="2020-06-01T13:34:00Z"/>
        </w:trPr>
        <w:tc>
          <w:tcPr>
            <w:tcW w:w="1232" w:type="dxa"/>
            <w:vMerge/>
          </w:tcPr>
          <w:p w14:paraId="4A26352E" w14:textId="77777777" w:rsidR="00990C99" w:rsidRPr="00CA4817" w:rsidRDefault="00990C99" w:rsidP="00990C99">
            <w:pPr>
              <w:spacing w:after="120"/>
              <w:rPr>
                <w:ins w:id="30" w:author="Huawei" w:date="2020-06-01T13:34:00Z"/>
                <w:rFonts w:eastAsiaTheme="minorEastAsia"/>
                <w:color w:val="000000" w:themeColor="text1"/>
                <w:highlight w:val="yellow"/>
                <w:lang w:val="en-US" w:eastAsia="zh-CN"/>
              </w:rPr>
            </w:pPr>
          </w:p>
        </w:tc>
        <w:tc>
          <w:tcPr>
            <w:tcW w:w="8399" w:type="dxa"/>
          </w:tcPr>
          <w:p w14:paraId="36D2FFA0" w14:textId="77777777" w:rsidR="00990C99" w:rsidRPr="00CA4817" w:rsidRDefault="00990C99" w:rsidP="00990C99">
            <w:pPr>
              <w:spacing w:after="120"/>
              <w:rPr>
                <w:ins w:id="31" w:author="Huawei" w:date="2020-06-01T13:34:00Z"/>
                <w:rFonts w:eastAsiaTheme="minorEastAsia"/>
                <w:color w:val="000000" w:themeColor="text1"/>
                <w:highlight w:val="yellow"/>
                <w:lang w:val="en-US" w:eastAsia="zh-CN"/>
              </w:rPr>
            </w:pPr>
          </w:p>
        </w:tc>
      </w:tr>
      <w:tr w:rsidR="00990C99" w:rsidRPr="007957BA" w14:paraId="3E29832F" w14:textId="77777777" w:rsidTr="009E0352">
        <w:trPr>
          <w:ins w:id="32" w:author="Huawei" w:date="2020-06-01T13:34:00Z"/>
        </w:trPr>
        <w:tc>
          <w:tcPr>
            <w:tcW w:w="1232" w:type="dxa"/>
            <w:vMerge/>
          </w:tcPr>
          <w:p w14:paraId="01A3B57A" w14:textId="77777777" w:rsidR="00990C99" w:rsidRPr="00CA4817" w:rsidRDefault="00990C99" w:rsidP="00990C99">
            <w:pPr>
              <w:spacing w:after="120"/>
              <w:rPr>
                <w:ins w:id="33" w:author="Huawei" w:date="2020-06-01T13:34:00Z"/>
                <w:rFonts w:eastAsiaTheme="minorEastAsia"/>
                <w:color w:val="000000" w:themeColor="text1"/>
                <w:highlight w:val="yellow"/>
                <w:lang w:val="en-US" w:eastAsia="zh-CN"/>
              </w:rPr>
            </w:pPr>
          </w:p>
        </w:tc>
        <w:tc>
          <w:tcPr>
            <w:tcW w:w="8399" w:type="dxa"/>
          </w:tcPr>
          <w:p w14:paraId="0075B190" w14:textId="77777777" w:rsidR="00990C99" w:rsidRPr="00CA4817" w:rsidRDefault="00990C99" w:rsidP="00990C99">
            <w:pPr>
              <w:spacing w:after="120"/>
              <w:rPr>
                <w:ins w:id="34" w:author="Huawei" w:date="2020-06-01T13:34:00Z"/>
                <w:rFonts w:eastAsiaTheme="minorEastAsia"/>
                <w:color w:val="000000" w:themeColor="text1"/>
                <w:lang w:val="en-US" w:eastAsia="zh-CN"/>
              </w:rPr>
            </w:pPr>
          </w:p>
        </w:tc>
      </w:tr>
      <w:tr w:rsidR="00990C99" w:rsidRPr="007957BA" w14:paraId="3872C9C0" w14:textId="77777777" w:rsidTr="009E0352">
        <w:trPr>
          <w:trHeight w:val="345"/>
          <w:ins w:id="35" w:author="Huawei" w:date="2020-06-01T13:34:00Z"/>
        </w:trPr>
        <w:tc>
          <w:tcPr>
            <w:tcW w:w="1232" w:type="dxa"/>
          </w:tcPr>
          <w:p w14:paraId="599A64F2" w14:textId="20DEB4EB" w:rsidR="00990C99" w:rsidRPr="00CA4817" w:rsidRDefault="00990C99" w:rsidP="00990C99">
            <w:pPr>
              <w:spacing w:after="120"/>
              <w:rPr>
                <w:ins w:id="36" w:author="Huawei" w:date="2020-06-01T13:34:00Z"/>
                <w:rFonts w:eastAsiaTheme="minorEastAsia"/>
                <w:color w:val="000000" w:themeColor="text1"/>
                <w:highlight w:val="yellow"/>
                <w:lang w:val="en-US" w:eastAsia="zh-CN"/>
              </w:rPr>
            </w:pPr>
            <w:ins w:id="37" w:author="Huawei" w:date="2020-06-01T13:34:00Z">
              <w:r>
                <w:t>R4-200891</w:t>
              </w:r>
              <w:r>
                <w:t>7</w:t>
              </w:r>
            </w:ins>
          </w:p>
        </w:tc>
        <w:tc>
          <w:tcPr>
            <w:tcW w:w="8399" w:type="dxa"/>
          </w:tcPr>
          <w:p w14:paraId="131F725B" w14:textId="77777777" w:rsidR="00990C99" w:rsidRPr="00CA4817" w:rsidRDefault="00990C99" w:rsidP="00990C99">
            <w:pPr>
              <w:spacing w:after="120"/>
              <w:rPr>
                <w:ins w:id="38" w:author="Huawei" w:date="2020-06-01T13:34:00Z"/>
                <w:rFonts w:eastAsiaTheme="minorEastAsia"/>
                <w:color w:val="000000" w:themeColor="text1"/>
                <w:highlight w:val="yellow"/>
                <w:lang w:val="en-US" w:eastAsia="zh-CN"/>
              </w:rPr>
            </w:pPr>
          </w:p>
        </w:tc>
      </w:tr>
      <w:tr w:rsidR="00990C99" w:rsidRPr="007957BA" w14:paraId="496B8F37" w14:textId="77777777" w:rsidTr="009E0352">
        <w:trPr>
          <w:ins w:id="39" w:author="Huawei" w:date="2020-06-01T13:34:00Z"/>
        </w:trPr>
        <w:tc>
          <w:tcPr>
            <w:tcW w:w="1232" w:type="dxa"/>
            <w:vMerge w:val="restart"/>
          </w:tcPr>
          <w:p w14:paraId="26B2A989" w14:textId="5E6FB374" w:rsidR="00990C99" w:rsidRPr="00CA4817" w:rsidRDefault="00990C99" w:rsidP="00990C99">
            <w:pPr>
              <w:spacing w:after="120"/>
              <w:rPr>
                <w:ins w:id="40" w:author="Huawei" w:date="2020-06-01T13:34:00Z"/>
                <w:rFonts w:eastAsiaTheme="minorEastAsia"/>
                <w:color w:val="000000" w:themeColor="text1"/>
                <w:highlight w:val="yellow"/>
                <w:lang w:val="en-US" w:eastAsia="zh-CN"/>
              </w:rPr>
            </w:pPr>
            <w:ins w:id="41" w:author="Huawei" w:date="2020-06-01T13:34:00Z">
              <w:r>
                <w:t>R4-200891</w:t>
              </w:r>
              <w:r>
                <w:t>8</w:t>
              </w:r>
            </w:ins>
          </w:p>
        </w:tc>
        <w:tc>
          <w:tcPr>
            <w:tcW w:w="8399" w:type="dxa"/>
          </w:tcPr>
          <w:p w14:paraId="2F1EBDFE" w14:textId="77777777" w:rsidR="00990C99" w:rsidRPr="00CA4817" w:rsidRDefault="00990C99" w:rsidP="00990C99">
            <w:pPr>
              <w:spacing w:after="120"/>
              <w:rPr>
                <w:ins w:id="42" w:author="Huawei" w:date="2020-06-01T13:34:00Z"/>
                <w:color w:val="000000" w:themeColor="text1"/>
              </w:rPr>
            </w:pPr>
          </w:p>
        </w:tc>
      </w:tr>
      <w:tr w:rsidR="00990C99" w:rsidRPr="007957BA" w14:paraId="419C789F" w14:textId="77777777" w:rsidTr="009E0352">
        <w:trPr>
          <w:ins w:id="43" w:author="Huawei" w:date="2020-06-01T13:34:00Z"/>
        </w:trPr>
        <w:tc>
          <w:tcPr>
            <w:tcW w:w="1232" w:type="dxa"/>
            <w:vMerge/>
          </w:tcPr>
          <w:p w14:paraId="3E6217EF" w14:textId="77777777" w:rsidR="00990C99" w:rsidRPr="00CA4817" w:rsidRDefault="00990C99" w:rsidP="00990C99">
            <w:pPr>
              <w:spacing w:after="120"/>
              <w:rPr>
                <w:ins w:id="44" w:author="Huawei" w:date="2020-06-01T13:34:00Z"/>
                <w:rFonts w:eastAsiaTheme="minorEastAsia"/>
                <w:color w:val="000000" w:themeColor="text1"/>
                <w:highlight w:val="yellow"/>
                <w:lang w:val="en-US" w:eastAsia="zh-CN"/>
              </w:rPr>
            </w:pPr>
          </w:p>
        </w:tc>
        <w:tc>
          <w:tcPr>
            <w:tcW w:w="8399" w:type="dxa"/>
          </w:tcPr>
          <w:p w14:paraId="543CF554" w14:textId="77777777" w:rsidR="00990C99" w:rsidRPr="00CA4817" w:rsidRDefault="00990C99" w:rsidP="00990C99">
            <w:pPr>
              <w:spacing w:after="120"/>
              <w:rPr>
                <w:ins w:id="45" w:author="Huawei" w:date="2020-06-01T13:34:00Z"/>
                <w:rFonts w:eastAsiaTheme="minorEastAsia"/>
                <w:color w:val="000000" w:themeColor="text1"/>
                <w:lang w:val="en-US" w:eastAsia="zh-CN"/>
              </w:rPr>
            </w:pPr>
          </w:p>
        </w:tc>
      </w:tr>
      <w:tr w:rsidR="00990C99" w:rsidRPr="007957BA" w14:paraId="48B5EE0C" w14:textId="77777777" w:rsidTr="009E0352">
        <w:trPr>
          <w:ins w:id="46" w:author="Huawei" w:date="2020-06-01T13:34:00Z"/>
        </w:trPr>
        <w:tc>
          <w:tcPr>
            <w:tcW w:w="1232" w:type="dxa"/>
            <w:vMerge/>
          </w:tcPr>
          <w:p w14:paraId="2ACC5530" w14:textId="77777777" w:rsidR="00990C99" w:rsidRPr="00CA4817" w:rsidRDefault="00990C99" w:rsidP="00990C99">
            <w:pPr>
              <w:spacing w:after="120"/>
              <w:rPr>
                <w:ins w:id="47" w:author="Huawei" w:date="2020-06-01T13:34:00Z"/>
                <w:rFonts w:eastAsiaTheme="minorEastAsia"/>
                <w:color w:val="000000" w:themeColor="text1"/>
                <w:highlight w:val="yellow"/>
                <w:lang w:val="en-US" w:eastAsia="zh-CN"/>
              </w:rPr>
            </w:pPr>
          </w:p>
        </w:tc>
        <w:tc>
          <w:tcPr>
            <w:tcW w:w="8399" w:type="dxa"/>
          </w:tcPr>
          <w:p w14:paraId="7BECDBB7" w14:textId="77777777" w:rsidR="00990C99" w:rsidRPr="00CA4817" w:rsidRDefault="00990C99" w:rsidP="00990C99">
            <w:pPr>
              <w:spacing w:after="120"/>
              <w:rPr>
                <w:ins w:id="48" w:author="Huawei" w:date="2020-06-01T13:34:00Z"/>
                <w:rFonts w:eastAsiaTheme="minorEastAsia"/>
                <w:color w:val="000000" w:themeColor="text1"/>
                <w:lang w:val="en-US" w:eastAsia="zh-CN"/>
              </w:rPr>
            </w:pPr>
          </w:p>
        </w:tc>
      </w:tr>
      <w:tr w:rsidR="00990C99" w:rsidRPr="007957BA" w14:paraId="299E4302" w14:textId="77777777" w:rsidTr="009E0352">
        <w:trPr>
          <w:ins w:id="49" w:author="Huawei" w:date="2020-06-01T13:34:00Z"/>
        </w:trPr>
        <w:tc>
          <w:tcPr>
            <w:tcW w:w="1232" w:type="dxa"/>
            <w:vMerge/>
          </w:tcPr>
          <w:p w14:paraId="067A11DD" w14:textId="77777777" w:rsidR="00990C99" w:rsidRPr="00CA4817" w:rsidRDefault="00990C99" w:rsidP="00990C99">
            <w:pPr>
              <w:spacing w:after="120"/>
              <w:rPr>
                <w:ins w:id="50" w:author="Huawei" w:date="2020-06-01T13:34:00Z"/>
                <w:rFonts w:eastAsiaTheme="minorEastAsia"/>
                <w:color w:val="000000" w:themeColor="text1"/>
                <w:highlight w:val="yellow"/>
                <w:lang w:val="en-US" w:eastAsia="zh-CN"/>
              </w:rPr>
            </w:pPr>
          </w:p>
        </w:tc>
        <w:tc>
          <w:tcPr>
            <w:tcW w:w="8399" w:type="dxa"/>
          </w:tcPr>
          <w:p w14:paraId="140BF40D" w14:textId="77777777" w:rsidR="00990C99" w:rsidRPr="00CA4817" w:rsidRDefault="00990C99" w:rsidP="00990C99">
            <w:pPr>
              <w:spacing w:after="120"/>
              <w:rPr>
                <w:ins w:id="51" w:author="Huawei" w:date="2020-06-01T13:34:00Z"/>
                <w:rFonts w:eastAsiaTheme="minorEastAsia"/>
                <w:color w:val="000000" w:themeColor="text1"/>
                <w:lang w:val="en-US" w:eastAsia="zh-CN"/>
              </w:rPr>
            </w:pPr>
          </w:p>
        </w:tc>
      </w:tr>
      <w:tr w:rsidR="00990C99" w:rsidRPr="007957BA" w14:paraId="1FA77322" w14:textId="77777777" w:rsidTr="009E0352">
        <w:trPr>
          <w:ins w:id="52" w:author="Huawei" w:date="2020-06-01T13:34:00Z"/>
        </w:trPr>
        <w:tc>
          <w:tcPr>
            <w:tcW w:w="1232" w:type="dxa"/>
            <w:vMerge/>
          </w:tcPr>
          <w:p w14:paraId="377D649E" w14:textId="77777777" w:rsidR="00990C99" w:rsidRPr="00CA4817" w:rsidRDefault="00990C99" w:rsidP="00990C99">
            <w:pPr>
              <w:spacing w:after="120"/>
              <w:rPr>
                <w:ins w:id="53" w:author="Huawei" w:date="2020-06-01T13:34:00Z"/>
                <w:rFonts w:eastAsiaTheme="minorEastAsia"/>
                <w:color w:val="000000" w:themeColor="text1"/>
                <w:highlight w:val="yellow"/>
                <w:lang w:val="en-US" w:eastAsia="zh-CN"/>
              </w:rPr>
            </w:pPr>
          </w:p>
        </w:tc>
        <w:tc>
          <w:tcPr>
            <w:tcW w:w="8399" w:type="dxa"/>
          </w:tcPr>
          <w:p w14:paraId="6089C069" w14:textId="77777777" w:rsidR="00990C99" w:rsidRPr="00CA4817" w:rsidRDefault="00990C99" w:rsidP="00990C99">
            <w:pPr>
              <w:spacing w:after="120"/>
              <w:rPr>
                <w:ins w:id="54" w:author="Huawei" w:date="2020-06-01T13:34:00Z"/>
                <w:rFonts w:eastAsiaTheme="minorEastAsia"/>
                <w:color w:val="000000" w:themeColor="text1"/>
                <w:lang w:val="en-US" w:eastAsia="zh-CN"/>
              </w:rPr>
            </w:pPr>
          </w:p>
        </w:tc>
      </w:tr>
      <w:tr w:rsidR="00990C99" w:rsidRPr="007957BA" w14:paraId="6148A88C" w14:textId="77777777" w:rsidTr="009E0352">
        <w:trPr>
          <w:ins w:id="55" w:author="Huawei" w:date="2020-06-01T13:34:00Z"/>
        </w:trPr>
        <w:tc>
          <w:tcPr>
            <w:tcW w:w="1232" w:type="dxa"/>
            <w:vMerge w:val="restart"/>
          </w:tcPr>
          <w:p w14:paraId="75F8A3E8" w14:textId="6599AE60" w:rsidR="00990C99" w:rsidRPr="00CA4817" w:rsidRDefault="00990C99" w:rsidP="00990C99">
            <w:pPr>
              <w:spacing w:after="120"/>
              <w:rPr>
                <w:ins w:id="56" w:author="Huawei" w:date="2020-06-01T13:34:00Z"/>
                <w:rFonts w:eastAsiaTheme="minorEastAsia"/>
                <w:color w:val="000000" w:themeColor="text1"/>
                <w:highlight w:val="yellow"/>
                <w:lang w:val="en-US" w:eastAsia="zh-CN"/>
              </w:rPr>
            </w:pPr>
            <w:ins w:id="57" w:author="Huawei" w:date="2020-06-01T13:34:00Z">
              <w:r>
                <w:t>R4-200891</w:t>
              </w:r>
              <w:r>
                <w:t>9</w:t>
              </w:r>
            </w:ins>
          </w:p>
        </w:tc>
        <w:tc>
          <w:tcPr>
            <w:tcW w:w="8399" w:type="dxa"/>
          </w:tcPr>
          <w:p w14:paraId="5EB50333" w14:textId="77777777" w:rsidR="00990C99" w:rsidRPr="00CA4817" w:rsidRDefault="00990C99" w:rsidP="00990C99">
            <w:pPr>
              <w:spacing w:after="120"/>
              <w:rPr>
                <w:ins w:id="58" w:author="Huawei" w:date="2020-06-01T13:34:00Z"/>
                <w:rFonts w:eastAsiaTheme="minorEastAsia"/>
                <w:color w:val="000000" w:themeColor="text1"/>
                <w:highlight w:val="yellow"/>
                <w:lang w:val="en-US" w:eastAsia="zh-CN"/>
              </w:rPr>
            </w:pPr>
          </w:p>
        </w:tc>
      </w:tr>
      <w:tr w:rsidR="00990C99" w:rsidRPr="007957BA" w14:paraId="4213CA58" w14:textId="77777777" w:rsidTr="009E0352">
        <w:trPr>
          <w:ins w:id="59" w:author="Huawei" w:date="2020-06-01T13:34:00Z"/>
        </w:trPr>
        <w:tc>
          <w:tcPr>
            <w:tcW w:w="1232" w:type="dxa"/>
            <w:vMerge/>
          </w:tcPr>
          <w:p w14:paraId="3B76E7B7" w14:textId="77777777" w:rsidR="00990C99" w:rsidRPr="00CA4817" w:rsidRDefault="00990C99" w:rsidP="00990C99">
            <w:pPr>
              <w:spacing w:after="120"/>
              <w:rPr>
                <w:ins w:id="60" w:author="Huawei" w:date="2020-06-01T13:34:00Z"/>
                <w:rFonts w:eastAsiaTheme="minorEastAsia"/>
                <w:color w:val="000000" w:themeColor="text1"/>
                <w:highlight w:val="yellow"/>
                <w:lang w:val="en-US" w:eastAsia="zh-CN"/>
              </w:rPr>
            </w:pPr>
          </w:p>
        </w:tc>
        <w:tc>
          <w:tcPr>
            <w:tcW w:w="8399" w:type="dxa"/>
          </w:tcPr>
          <w:p w14:paraId="5BA41DB0" w14:textId="77777777" w:rsidR="00990C99" w:rsidRPr="00CA4817" w:rsidRDefault="00990C99" w:rsidP="00990C99">
            <w:pPr>
              <w:spacing w:after="120"/>
              <w:rPr>
                <w:ins w:id="61" w:author="Huawei" w:date="2020-06-01T13:34:00Z"/>
                <w:rFonts w:eastAsiaTheme="minorEastAsia"/>
                <w:iCs/>
                <w:color w:val="000000" w:themeColor="text1"/>
                <w:highlight w:val="yellow"/>
                <w:lang w:val="en-US" w:eastAsia="zh-CN"/>
              </w:rPr>
            </w:pPr>
          </w:p>
        </w:tc>
      </w:tr>
      <w:tr w:rsidR="00990C99" w:rsidRPr="007957BA" w14:paraId="3BDC25F8" w14:textId="77777777" w:rsidTr="009E0352">
        <w:trPr>
          <w:ins w:id="62" w:author="Huawei" w:date="2020-06-01T13:34:00Z"/>
        </w:trPr>
        <w:tc>
          <w:tcPr>
            <w:tcW w:w="1232" w:type="dxa"/>
            <w:vMerge/>
          </w:tcPr>
          <w:p w14:paraId="0C4670E8" w14:textId="77777777" w:rsidR="00990C99" w:rsidRPr="00CA4817" w:rsidRDefault="00990C99" w:rsidP="00990C99">
            <w:pPr>
              <w:spacing w:after="120"/>
              <w:rPr>
                <w:ins w:id="63" w:author="Huawei" w:date="2020-06-01T13:34:00Z"/>
                <w:rFonts w:eastAsiaTheme="minorEastAsia"/>
                <w:color w:val="000000" w:themeColor="text1"/>
                <w:highlight w:val="yellow"/>
                <w:lang w:val="en-US" w:eastAsia="zh-CN"/>
              </w:rPr>
            </w:pPr>
          </w:p>
        </w:tc>
        <w:tc>
          <w:tcPr>
            <w:tcW w:w="8399" w:type="dxa"/>
          </w:tcPr>
          <w:p w14:paraId="05662D15" w14:textId="77777777" w:rsidR="00990C99" w:rsidRPr="00CA4817" w:rsidRDefault="00990C99" w:rsidP="00990C99">
            <w:pPr>
              <w:spacing w:after="120"/>
              <w:rPr>
                <w:ins w:id="64" w:author="Huawei" w:date="2020-06-01T13:34:00Z"/>
                <w:rFonts w:eastAsiaTheme="minorEastAsia"/>
                <w:color w:val="000000" w:themeColor="text1"/>
                <w:highlight w:val="yellow"/>
                <w:lang w:val="en-US" w:eastAsia="zh-CN"/>
              </w:rPr>
            </w:pPr>
          </w:p>
        </w:tc>
      </w:tr>
    </w:tbl>
    <w:p w14:paraId="16C29788" w14:textId="77777777" w:rsidR="00990C99" w:rsidRPr="00990C99" w:rsidRDefault="00990C99" w:rsidP="00990C99">
      <w:pPr>
        <w:rPr>
          <w:lang w:eastAsia="zh-CN"/>
        </w:rPr>
      </w:pP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826B" w14:textId="77777777" w:rsidR="00FB4A6B" w:rsidRDefault="00FB4A6B">
      <w:r>
        <w:separator/>
      </w:r>
    </w:p>
  </w:endnote>
  <w:endnote w:type="continuationSeparator" w:id="0">
    <w:p w14:paraId="24C0565C" w14:textId="77777777" w:rsidR="00FB4A6B" w:rsidRDefault="00FB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0000000000000000000"/>
    <w:charset w:val="86"/>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C88D" w14:textId="77777777" w:rsidR="00FB4A6B" w:rsidRDefault="00FB4A6B">
      <w:r>
        <w:separator/>
      </w:r>
    </w:p>
  </w:footnote>
  <w:footnote w:type="continuationSeparator" w:id="0">
    <w:p w14:paraId="106CC9B4" w14:textId="77777777" w:rsidR="00FB4A6B" w:rsidRDefault="00FB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5CE"/>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5077"/>
    <w:rsid w:val="001A033F"/>
    <w:rsid w:val="001A08AA"/>
    <w:rsid w:val="001A59CB"/>
    <w:rsid w:val="001C0EB1"/>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A3A"/>
    <w:rsid w:val="00364BBB"/>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46BB0"/>
    <w:rsid w:val="006501AF"/>
    <w:rsid w:val="00650DDE"/>
    <w:rsid w:val="0065505B"/>
    <w:rsid w:val="006556FC"/>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BCA"/>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718"/>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0C99"/>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40C8"/>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A1CFD"/>
    <w:rsid w:val="00AA2239"/>
    <w:rsid w:val="00AA33D2"/>
    <w:rsid w:val="00AB0C57"/>
    <w:rsid w:val="00AB1195"/>
    <w:rsid w:val="00AB4182"/>
    <w:rsid w:val="00AC27DB"/>
    <w:rsid w:val="00AC6D6B"/>
    <w:rsid w:val="00AD46D4"/>
    <w:rsid w:val="00AD7736"/>
    <w:rsid w:val="00AE10CE"/>
    <w:rsid w:val="00AE425C"/>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E62DC"/>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A4817"/>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60DD"/>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4CC6"/>
    <w:rsid w:val="00F65582"/>
    <w:rsid w:val="00F66E75"/>
    <w:rsid w:val="00F77EB0"/>
    <w:rsid w:val="00F80EBF"/>
    <w:rsid w:val="00F87CDD"/>
    <w:rsid w:val="00F933F0"/>
    <w:rsid w:val="00F937A3"/>
    <w:rsid w:val="00F94715"/>
    <w:rsid w:val="00F96A3D"/>
    <w:rsid w:val="00FA4718"/>
    <w:rsid w:val="00FA5848"/>
    <w:rsid w:val="00FA7F3D"/>
    <w:rsid w:val="00FB38D8"/>
    <w:rsid w:val="00FB4A6B"/>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581E0-BC04-4652-A607-1621DC46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1701</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2020-06-01T11:36:00Z</dcterms:created>
  <dcterms:modified xsi:type="dcterms:W3CDTF">2020-06-01T11:36:00Z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1591005839</vt:lpwstr>
  </property>
</Properties>
</file>