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E3E53" w14:textId="17557CAE" w:rsidR="007957BA" w:rsidRPr="007957BA" w:rsidRDefault="007957BA" w:rsidP="007957BA">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64A3A" w:rsidRPr="00364A3A">
        <w:rPr>
          <w:rFonts w:ascii="Arial" w:eastAsiaTheme="minorEastAsia" w:hAnsi="Arial" w:cs="Arial"/>
          <w:b/>
          <w:sz w:val="24"/>
          <w:szCs w:val="24"/>
          <w:highlight w:val="yellow"/>
          <w:lang w:eastAsia="zh-CN"/>
        </w:rPr>
        <w:t>DRAFT</w:t>
      </w:r>
      <w:r w:rsidR="00364A3A">
        <w:rPr>
          <w:rFonts w:ascii="Arial" w:eastAsiaTheme="minorEastAsia" w:hAnsi="Arial" w:cs="Arial"/>
          <w:b/>
          <w:sz w:val="24"/>
          <w:szCs w:val="24"/>
          <w:lang w:eastAsia="zh-CN"/>
        </w:rPr>
        <w:t xml:space="preserve"> </w:t>
      </w:r>
      <w:r w:rsidR="00364A3A" w:rsidRPr="00364A3A">
        <w:rPr>
          <w:rFonts w:ascii="Arial" w:eastAsiaTheme="minorEastAsia" w:hAnsi="Arial" w:cs="Arial"/>
          <w:b/>
          <w:sz w:val="24"/>
          <w:szCs w:val="24"/>
          <w:lang w:eastAsia="zh-CN"/>
        </w:rPr>
        <w:t>R4-</w:t>
      </w:r>
      <w:r w:rsidR="00364A3A">
        <w:rPr>
          <w:rFonts w:ascii="Arial" w:eastAsiaTheme="minorEastAsia" w:hAnsi="Arial" w:cs="Arial"/>
          <w:b/>
          <w:sz w:val="24"/>
          <w:szCs w:val="24"/>
          <w:lang w:eastAsia="zh-CN"/>
        </w:rPr>
        <w:t>2008325</w:t>
      </w:r>
    </w:p>
    <w:p w14:paraId="2637FD31" w14:textId="0A39D6D0" w:rsidR="001E0A28" w:rsidRDefault="007957BA" w:rsidP="007957BA">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p>
    <w:p w14:paraId="244ABA5E" w14:textId="77777777" w:rsidR="007957BA" w:rsidRDefault="007957BA" w:rsidP="007957BA">
      <w:pPr>
        <w:spacing w:after="120"/>
        <w:ind w:left="1985" w:hanging="1985"/>
        <w:rPr>
          <w:rFonts w:ascii="Arial" w:eastAsiaTheme="minorEastAsia" w:hAnsi="Arial" w:cs="Arial"/>
          <w:b/>
          <w:sz w:val="24"/>
          <w:szCs w:val="24"/>
          <w:lang w:eastAsia="zh-CN"/>
        </w:rPr>
      </w:pPr>
    </w:p>
    <w:p w14:paraId="67F2A92D" w14:textId="77777777" w:rsidR="007957BA" w:rsidRDefault="007957BA" w:rsidP="007957BA">
      <w:pPr>
        <w:spacing w:after="120"/>
        <w:ind w:left="1985" w:hanging="1985"/>
        <w:rPr>
          <w:rFonts w:ascii="Arial" w:eastAsia="MS Mincho" w:hAnsi="Arial" w:cs="Arial"/>
          <w:b/>
          <w:sz w:val="22"/>
        </w:rPr>
      </w:pPr>
    </w:p>
    <w:p w14:paraId="282755FA" w14:textId="09BC03EA" w:rsidR="00C24D2F" w:rsidRPr="007957B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57BA">
        <w:rPr>
          <w:rFonts w:ascii="Arial" w:eastAsiaTheme="minorEastAsia" w:hAnsi="Arial" w:cs="Arial"/>
          <w:color w:val="000000"/>
          <w:sz w:val="22"/>
          <w:lang w:eastAsia="zh-CN"/>
        </w:rPr>
        <w:t>9</w:t>
      </w:r>
      <w:r w:rsidR="007957BA" w:rsidRPr="007957BA">
        <w:rPr>
          <w:rFonts w:ascii="Arial" w:eastAsiaTheme="minorEastAsia" w:hAnsi="Arial" w:cs="Arial"/>
          <w:color w:val="000000"/>
          <w:sz w:val="22"/>
          <w:lang w:eastAsia="zh-CN"/>
        </w:rPr>
        <w:t>.2</w:t>
      </w:r>
    </w:p>
    <w:p w14:paraId="50D5329D" w14:textId="40474008" w:rsidR="00915D73" w:rsidRPr="00915D73" w:rsidRDefault="00915D73" w:rsidP="00915D73">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004D737D" w:rsidRPr="007957BA">
        <w:rPr>
          <w:rFonts w:ascii="Arial" w:hAnsi="Arial" w:cs="Arial"/>
          <w:color w:val="000000"/>
          <w:sz w:val="22"/>
          <w:lang w:eastAsia="zh-CN"/>
        </w:rPr>
        <w:t>Moderator</w:t>
      </w:r>
      <w:r w:rsidR="00321150" w:rsidRPr="007957BA">
        <w:rPr>
          <w:rFonts w:ascii="Arial" w:hAnsi="Arial" w:cs="Arial"/>
          <w:color w:val="000000"/>
          <w:sz w:val="22"/>
          <w:lang w:eastAsia="zh-CN"/>
        </w:rPr>
        <w:t xml:space="preserve"> </w:t>
      </w:r>
      <w:r w:rsidR="004D737D" w:rsidRPr="007957BA">
        <w:rPr>
          <w:rFonts w:ascii="Arial" w:hAnsi="Arial" w:cs="Arial"/>
          <w:color w:val="000000"/>
          <w:sz w:val="22"/>
          <w:lang w:eastAsia="zh-CN"/>
        </w:rPr>
        <w:t>(</w:t>
      </w:r>
      <w:r w:rsidR="007957BA" w:rsidRPr="007957BA">
        <w:rPr>
          <w:rFonts w:ascii="Arial" w:hAnsi="Arial" w:cs="Arial"/>
          <w:color w:val="000000"/>
          <w:sz w:val="22"/>
          <w:lang w:eastAsia="zh-CN"/>
        </w:rPr>
        <w:t>Huawei</w:t>
      </w:r>
      <w:r w:rsidR="004D737D" w:rsidRPr="007957BA">
        <w:rPr>
          <w:rFonts w:ascii="Arial" w:hAnsi="Arial" w:cs="Arial"/>
          <w:color w:val="000000"/>
          <w:sz w:val="22"/>
          <w:lang w:eastAsia="zh-CN"/>
        </w:rPr>
        <w:t>)</w:t>
      </w:r>
    </w:p>
    <w:p w14:paraId="16B31576" w14:textId="0219B503" w:rsidR="007957BA" w:rsidRPr="00873E1F" w:rsidRDefault="00915D73" w:rsidP="007957BA">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957BA" w:rsidRPr="007957BA">
        <w:rPr>
          <w:rFonts w:ascii="Arial" w:eastAsiaTheme="minorEastAsia" w:hAnsi="Arial" w:cs="Arial"/>
          <w:color w:val="000000"/>
          <w:sz w:val="22"/>
          <w:lang w:eastAsia="zh-CN"/>
        </w:rPr>
        <w:t>[95e][135] FS_7to24GHz_NR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6904DE2" w14:textId="7CB7D3A9" w:rsidR="007957BA" w:rsidRPr="00BC7530" w:rsidRDefault="007957BA" w:rsidP="007957BA">
      <w:pPr>
        <w:rPr>
          <w:color w:val="000000" w:themeColor="text1"/>
        </w:rPr>
      </w:pPr>
      <w:r w:rsidRPr="003440A3">
        <w:rPr>
          <w:color w:val="000000" w:themeColor="text1"/>
        </w:rPr>
        <w:t>This is the email discussion summary for [9</w:t>
      </w:r>
      <w:r>
        <w:rPr>
          <w:color w:val="000000" w:themeColor="text1"/>
        </w:rPr>
        <w:t>5</w:t>
      </w:r>
      <w:r w:rsidRPr="003440A3">
        <w:rPr>
          <w:color w:val="000000" w:themeColor="text1"/>
        </w:rPr>
        <w:t>e][</w:t>
      </w:r>
      <w:r>
        <w:rPr>
          <w:color w:val="000000" w:themeColor="text1"/>
        </w:rPr>
        <w:t>135</w:t>
      </w:r>
      <w:r w:rsidRPr="003440A3">
        <w:rPr>
          <w:color w:val="000000" w:themeColor="text1"/>
        </w:rPr>
        <w:t>] FS_7to24GHz_NR on 7 – 24 GHz SI, with the following topics covered:</w:t>
      </w:r>
    </w:p>
    <w:p w14:paraId="5908AA92" w14:textId="6728D4B3" w:rsidR="007957BA" w:rsidRPr="0003151A" w:rsidRDefault="00F27B5B" w:rsidP="007957BA">
      <w:pPr>
        <w:pStyle w:val="ListParagraph"/>
        <w:numPr>
          <w:ilvl w:val="0"/>
          <w:numId w:val="17"/>
        </w:numPr>
        <w:ind w:firstLineChars="0"/>
        <w:rPr>
          <w:color w:val="000000" w:themeColor="text1"/>
        </w:rPr>
      </w:pPr>
      <w:r w:rsidRPr="0003151A">
        <w:rPr>
          <w:color w:val="000000" w:themeColor="text1"/>
        </w:rPr>
        <w:t>G</w:t>
      </w:r>
      <w:r w:rsidR="007957BA" w:rsidRPr="0003151A">
        <w:rPr>
          <w:color w:val="000000" w:themeColor="text1"/>
        </w:rPr>
        <w:t xml:space="preserve">eneral </w:t>
      </w:r>
      <w:r w:rsidRPr="0003151A">
        <w:rPr>
          <w:color w:val="000000" w:themeColor="text1"/>
        </w:rPr>
        <w:t xml:space="preserve">aspects </w:t>
      </w:r>
    </w:p>
    <w:p w14:paraId="3C848A37" w14:textId="2D1C3607" w:rsidR="007957BA" w:rsidRPr="0003151A" w:rsidRDefault="00F27B5B" w:rsidP="007957BA">
      <w:pPr>
        <w:pStyle w:val="ListParagraph"/>
        <w:numPr>
          <w:ilvl w:val="0"/>
          <w:numId w:val="17"/>
        </w:numPr>
        <w:ind w:firstLineChars="0"/>
        <w:rPr>
          <w:color w:val="000000" w:themeColor="text1"/>
        </w:rPr>
      </w:pPr>
      <w:r w:rsidRPr="0003151A">
        <w:rPr>
          <w:color w:val="000000" w:themeColor="text1"/>
        </w:rPr>
        <w:t>S</w:t>
      </w:r>
      <w:r w:rsidR="007957BA" w:rsidRPr="0003151A">
        <w:rPr>
          <w:color w:val="000000" w:themeColor="text1"/>
        </w:rPr>
        <w:t xml:space="preserve">pectrum and regulatory matters </w:t>
      </w:r>
    </w:p>
    <w:p w14:paraId="1B348852" w14:textId="0F18D5DD" w:rsidR="0003151A" w:rsidRDefault="0003151A" w:rsidP="007957BA">
      <w:pPr>
        <w:pStyle w:val="ListParagraph"/>
        <w:numPr>
          <w:ilvl w:val="0"/>
          <w:numId w:val="17"/>
        </w:numPr>
        <w:ind w:firstLineChars="0"/>
        <w:rPr>
          <w:color w:val="000000" w:themeColor="text1"/>
        </w:rPr>
      </w:pPr>
      <w:r w:rsidRPr="0003151A">
        <w:rPr>
          <w:color w:val="000000" w:themeColor="text1"/>
        </w:rPr>
        <w:t>Deployment scenarios</w:t>
      </w:r>
    </w:p>
    <w:p w14:paraId="7E451910" w14:textId="21D720F9" w:rsidR="000315DC" w:rsidRPr="000315DC" w:rsidRDefault="000315DC" w:rsidP="000315DC">
      <w:pPr>
        <w:pStyle w:val="ListParagraph"/>
        <w:numPr>
          <w:ilvl w:val="0"/>
          <w:numId w:val="17"/>
        </w:numPr>
        <w:ind w:firstLineChars="0"/>
        <w:rPr>
          <w:color w:val="000000" w:themeColor="text1"/>
        </w:rPr>
      </w:pPr>
      <w:r w:rsidRPr="000315DC">
        <w:rPr>
          <w:color w:val="000000" w:themeColor="text1"/>
        </w:rPr>
        <w:t>NR BS architecture</w:t>
      </w:r>
    </w:p>
    <w:p w14:paraId="67E15712" w14:textId="185524FB" w:rsidR="007957BA" w:rsidRPr="000315DC" w:rsidRDefault="007957BA" w:rsidP="007957BA">
      <w:pPr>
        <w:pStyle w:val="ListParagraph"/>
        <w:numPr>
          <w:ilvl w:val="0"/>
          <w:numId w:val="17"/>
        </w:numPr>
        <w:ind w:firstLineChars="0"/>
        <w:rPr>
          <w:color w:val="000000" w:themeColor="text1"/>
        </w:rPr>
      </w:pPr>
      <w:r w:rsidRPr="000315DC">
        <w:rPr>
          <w:color w:val="000000" w:themeColor="text1"/>
        </w:rPr>
        <w:t xml:space="preserve">NR BS </w:t>
      </w:r>
      <w:r w:rsidR="00F27B5B" w:rsidRPr="000315DC">
        <w:rPr>
          <w:color w:val="000000" w:themeColor="text1"/>
        </w:rPr>
        <w:t>requirements</w:t>
      </w:r>
    </w:p>
    <w:p w14:paraId="5C69DAE2" w14:textId="77777777" w:rsidR="00F27B5B" w:rsidRDefault="00F27B5B" w:rsidP="007957BA">
      <w:pPr>
        <w:rPr>
          <w:color w:val="000000" w:themeColor="text1"/>
          <w:lang w:eastAsia="zh-CN"/>
        </w:rPr>
      </w:pPr>
    </w:p>
    <w:p w14:paraId="0E2FF1D5" w14:textId="19C8DDA4" w:rsidR="00F27B5B" w:rsidRDefault="00F27B5B" w:rsidP="007957BA">
      <w:pPr>
        <w:rPr>
          <w:color w:val="000000" w:themeColor="text1"/>
          <w:lang w:eastAsia="zh-CN"/>
        </w:rPr>
      </w:pPr>
      <w:r>
        <w:rPr>
          <w:color w:val="000000" w:themeColor="text1"/>
          <w:lang w:eastAsia="zh-CN"/>
        </w:rPr>
        <w:t xml:space="preserve">As there was a limited number of TPs submitted, all of them were listed in a single Topic </w:t>
      </w:r>
      <w:r w:rsidR="000315DC">
        <w:rPr>
          <w:color w:val="000000" w:themeColor="text1"/>
          <w:lang w:eastAsia="zh-CN"/>
        </w:rPr>
        <w:t xml:space="preserve">(i.e. TPs to TR 38.820) </w:t>
      </w:r>
      <w:r>
        <w:rPr>
          <w:color w:val="000000" w:themeColor="text1"/>
          <w:lang w:eastAsia="zh-CN"/>
        </w:rPr>
        <w:t>in th</w:t>
      </w:r>
      <w:r w:rsidR="000315DC">
        <w:rPr>
          <w:color w:val="000000" w:themeColor="text1"/>
          <w:lang w:eastAsia="zh-CN"/>
        </w:rPr>
        <w:t>is summary to ease readability and review process.</w:t>
      </w:r>
    </w:p>
    <w:p w14:paraId="53F0B8D0" w14:textId="77777777" w:rsidR="007957BA" w:rsidRDefault="007957BA" w:rsidP="007957BA">
      <w:pPr>
        <w:rPr>
          <w:color w:val="000000" w:themeColor="text1"/>
          <w:lang w:eastAsia="zh-CN"/>
        </w:rPr>
      </w:pPr>
      <w:r w:rsidRPr="0039367C">
        <w:rPr>
          <w:color w:val="000000" w:themeColor="text1"/>
          <w:lang w:eastAsia="zh-CN"/>
        </w:rPr>
        <w:t>Conclusion of the first round should conclude if the submitted TPs can be agreed or need to be revised</w:t>
      </w:r>
      <w:r>
        <w:rPr>
          <w:color w:val="000000" w:themeColor="text1"/>
          <w:lang w:eastAsia="zh-CN"/>
        </w:rPr>
        <w:t>.</w:t>
      </w:r>
    </w:p>
    <w:p w14:paraId="7FCADAEE" w14:textId="54EED828" w:rsidR="00484C5D" w:rsidRPr="00484C5D" w:rsidRDefault="00484C5D" w:rsidP="007957BA">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4C42B5DE" w14:textId="77777777" w:rsidR="00424597" w:rsidRDefault="00424597">
      <w:pPr>
        <w:spacing w:after="0"/>
        <w:rPr>
          <w:rFonts w:ascii="Arial" w:hAnsi="Arial"/>
          <w:sz w:val="36"/>
          <w:lang w:val="sv-SE" w:eastAsia="ja-JP"/>
        </w:rPr>
      </w:pPr>
      <w:r>
        <w:rPr>
          <w:lang w:eastAsia="ja-JP"/>
        </w:rPr>
        <w:br w:type="page"/>
      </w:r>
    </w:p>
    <w:p w14:paraId="609286E5" w14:textId="7F8E3C8E" w:rsidR="00E80B52" w:rsidRPr="004429EF" w:rsidRDefault="00142BB9" w:rsidP="00805BE8">
      <w:pPr>
        <w:pStyle w:val="Heading1"/>
        <w:rPr>
          <w:lang w:val="en-US" w:eastAsia="ja-JP"/>
        </w:rPr>
      </w:pPr>
      <w:r w:rsidRPr="004429EF">
        <w:rPr>
          <w:lang w:val="en-US" w:eastAsia="ja-JP"/>
        </w:rPr>
        <w:lastRenderedPageBreak/>
        <w:t>Topic</w:t>
      </w:r>
      <w:r w:rsidR="00C649BD" w:rsidRPr="004429EF">
        <w:rPr>
          <w:lang w:val="en-US" w:eastAsia="ja-JP"/>
        </w:rPr>
        <w:t xml:space="preserve"> </w:t>
      </w:r>
      <w:r w:rsidR="00837458" w:rsidRPr="004429EF">
        <w:rPr>
          <w:lang w:val="en-US" w:eastAsia="ja-JP"/>
        </w:rPr>
        <w:t>#1</w:t>
      </w:r>
      <w:r w:rsidR="00C649BD" w:rsidRPr="004429EF">
        <w:rPr>
          <w:lang w:val="en-US" w:eastAsia="ja-JP"/>
        </w:rPr>
        <w:t xml:space="preserve">: </w:t>
      </w:r>
      <w:r w:rsidR="00F80EBF" w:rsidRPr="004429EF">
        <w:rPr>
          <w:lang w:val="en-US" w:eastAsia="ja-JP"/>
        </w:rPr>
        <w:t>TPs to the TR 38.820</w:t>
      </w:r>
    </w:p>
    <w:p w14:paraId="6D4B85E1" w14:textId="023CA4DB" w:rsidR="00484C5D" w:rsidRPr="00D74AD0" w:rsidRDefault="00484C5D" w:rsidP="00B831AE">
      <w:pPr>
        <w:pStyle w:val="Heading2"/>
      </w:pPr>
      <w:r w:rsidRPr="00D74AD0">
        <w:rPr>
          <w:rFonts w:hint="eastAsia"/>
        </w:rPr>
        <w:t>Companies</w:t>
      </w:r>
      <w:r w:rsidRPr="00D74AD0">
        <w:t>’ contributions summary</w:t>
      </w:r>
    </w:p>
    <w:tbl>
      <w:tblPr>
        <w:tblStyle w:val="TableGrid"/>
        <w:tblW w:w="0" w:type="auto"/>
        <w:tblLook w:val="04A0" w:firstRow="1" w:lastRow="0" w:firstColumn="1" w:lastColumn="0" w:noHBand="0" w:noVBand="1"/>
      </w:tblPr>
      <w:tblGrid>
        <w:gridCol w:w="1622"/>
        <w:gridCol w:w="1424"/>
        <w:gridCol w:w="6585"/>
      </w:tblGrid>
      <w:tr w:rsidR="00484C5D" w:rsidRPr="00D74AD0" w14:paraId="0411894B" w14:textId="77777777" w:rsidTr="00D74AD0">
        <w:trPr>
          <w:trHeight w:val="468"/>
        </w:trPr>
        <w:tc>
          <w:tcPr>
            <w:tcW w:w="1622" w:type="dxa"/>
            <w:vAlign w:val="center"/>
          </w:tcPr>
          <w:p w14:paraId="2F14AAAF" w14:textId="0E1491F7" w:rsidR="00484C5D" w:rsidRPr="00D74AD0" w:rsidRDefault="00484C5D" w:rsidP="00805BE8">
            <w:pPr>
              <w:spacing w:before="120" w:after="120"/>
              <w:rPr>
                <w:b/>
                <w:bCs/>
              </w:rPr>
            </w:pPr>
            <w:r w:rsidRPr="00D74AD0">
              <w:rPr>
                <w:b/>
                <w:bCs/>
              </w:rPr>
              <w:t>T-doc number</w:t>
            </w:r>
          </w:p>
        </w:tc>
        <w:tc>
          <w:tcPr>
            <w:tcW w:w="1424" w:type="dxa"/>
            <w:vAlign w:val="center"/>
          </w:tcPr>
          <w:p w14:paraId="46E4D078" w14:textId="7CE45E51" w:rsidR="00484C5D" w:rsidRPr="00D74AD0" w:rsidRDefault="00484C5D" w:rsidP="00805BE8">
            <w:pPr>
              <w:spacing w:before="120" w:after="120"/>
              <w:rPr>
                <w:b/>
                <w:bCs/>
              </w:rPr>
            </w:pPr>
            <w:r w:rsidRPr="00D74AD0">
              <w:rPr>
                <w:b/>
                <w:bCs/>
              </w:rPr>
              <w:t>Company</w:t>
            </w:r>
          </w:p>
        </w:tc>
        <w:tc>
          <w:tcPr>
            <w:tcW w:w="6585" w:type="dxa"/>
            <w:vAlign w:val="center"/>
          </w:tcPr>
          <w:p w14:paraId="531E5DB7" w14:textId="1856A816" w:rsidR="00484C5D" w:rsidRPr="00D74AD0" w:rsidRDefault="00484C5D" w:rsidP="00805BE8">
            <w:pPr>
              <w:spacing w:before="120" w:after="120"/>
              <w:rPr>
                <w:b/>
                <w:bCs/>
              </w:rPr>
            </w:pPr>
            <w:r w:rsidRPr="00D74AD0">
              <w:rPr>
                <w:b/>
                <w:bCs/>
              </w:rPr>
              <w:t>Proposals</w:t>
            </w:r>
            <w:r w:rsidR="00F53FE2" w:rsidRPr="00D74AD0">
              <w:rPr>
                <w:b/>
                <w:bCs/>
              </w:rPr>
              <w:t xml:space="preserve"> / Observations</w:t>
            </w:r>
          </w:p>
        </w:tc>
      </w:tr>
      <w:tr w:rsidR="00F53FE2" w:rsidRPr="00D74AD0" w14:paraId="4246E76B" w14:textId="77777777" w:rsidTr="00C7579E">
        <w:trPr>
          <w:trHeight w:val="468"/>
        </w:trPr>
        <w:tc>
          <w:tcPr>
            <w:tcW w:w="1622" w:type="dxa"/>
            <w:vAlign w:val="center"/>
          </w:tcPr>
          <w:p w14:paraId="12FD4C09" w14:textId="2471FA8E" w:rsidR="00F53FE2" w:rsidRPr="00D74AD0" w:rsidRDefault="00D74AD0" w:rsidP="00C7579E">
            <w:pPr>
              <w:spacing w:before="120" w:after="120"/>
            </w:pPr>
            <w:r w:rsidRPr="00D74AD0">
              <w:t>R4-2008138</w:t>
            </w:r>
          </w:p>
        </w:tc>
        <w:tc>
          <w:tcPr>
            <w:tcW w:w="1424" w:type="dxa"/>
            <w:vAlign w:val="center"/>
          </w:tcPr>
          <w:p w14:paraId="1A5AAE84" w14:textId="6051112B" w:rsidR="00F53FE2" w:rsidRPr="00D74AD0" w:rsidRDefault="00D74AD0" w:rsidP="00C7579E">
            <w:pPr>
              <w:spacing w:before="120" w:after="120"/>
            </w:pPr>
            <w:r w:rsidRPr="00D74AD0">
              <w:t>Huawei</w:t>
            </w:r>
          </w:p>
        </w:tc>
        <w:tc>
          <w:tcPr>
            <w:tcW w:w="6585" w:type="dxa"/>
            <w:vAlign w:val="center"/>
          </w:tcPr>
          <w:p w14:paraId="232DA60C" w14:textId="77777777" w:rsidR="005E366A" w:rsidRDefault="00D74AD0" w:rsidP="00C7579E">
            <w:pPr>
              <w:spacing w:before="120" w:after="120"/>
            </w:pPr>
            <w:r w:rsidRPr="00D74AD0">
              <w:t>TP to TR 38.820: editorial cleanup</w:t>
            </w:r>
            <w:r w:rsidRPr="00D74AD0">
              <w:tab/>
            </w:r>
          </w:p>
          <w:p w14:paraId="23E5CF1A" w14:textId="42B8FC07" w:rsidR="000C7E8E" w:rsidRPr="00D74AD0" w:rsidRDefault="000C7E8E" w:rsidP="000C7E8E">
            <w:pPr>
              <w:spacing w:before="120" w:after="120"/>
            </w:pPr>
            <w:r>
              <w:t xml:space="preserve">It is expected that this TP may be revised during the meeting to incorporate more corrections. </w:t>
            </w:r>
          </w:p>
        </w:tc>
      </w:tr>
      <w:tr w:rsidR="00F80EBF" w:rsidRPr="00D74AD0" w14:paraId="405B3F8A" w14:textId="77777777" w:rsidTr="005842F2">
        <w:trPr>
          <w:trHeight w:val="468"/>
        </w:trPr>
        <w:tc>
          <w:tcPr>
            <w:tcW w:w="1622" w:type="dxa"/>
          </w:tcPr>
          <w:p w14:paraId="4A04072B" w14:textId="0F118A17" w:rsidR="00F80EBF" w:rsidRPr="00D74AD0" w:rsidRDefault="00F80EBF" w:rsidP="00F80EBF">
            <w:pPr>
              <w:spacing w:before="120" w:after="120"/>
            </w:pPr>
            <w:r w:rsidRPr="00C940B7">
              <w:t>R4-2008139</w:t>
            </w:r>
          </w:p>
        </w:tc>
        <w:tc>
          <w:tcPr>
            <w:tcW w:w="1424" w:type="dxa"/>
          </w:tcPr>
          <w:p w14:paraId="1793DBEF" w14:textId="01B80A02" w:rsidR="00F80EBF" w:rsidRPr="00D74AD0" w:rsidRDefault="00F80EBF" w:rsidP="00F80EBF">
            <w:pPr>
              <w:spacing w:before="120" w:after="120"/>
            </w:pPr>
            <w:r w:rsidRPr="00C940B7">
              <w:t>Huawei</w:t>
            </w:r>
          </w:p>
        </w:tc>
        <w:tc>
          <w:tcPr>
            <w:tcW w:w="6585" w:type="dxa"/>
          </w:tcPr>
          <w:p w14:paraId="0CAC4FE3" w14:textId="77777777" w:rsidR="00F80EBF" w:rsidRDefault="00F80EBF" w:rsidP="00F80EBF">
            <w:pPr>
              <w:spacing w:before="120" w:after="120"/>
              <w:rPr>
                <w:lang w:val="en-US"/>
              </w:rPr>
            </w:pPr>
            <w:r w:rsidRPr="00F80EBF">
              <w:rPr>
                <w:lang w:val="en-US"/>
              </w:rPr>
              <w:t>TP to TR 38.820: deployment scenarios cleanup</w:t>
            </w:r>
          </w:p>
          <w:p w14:paraId="1E69151A" w14:textId="2770F9E5" w:rsidR="000C7E8E" w:rsidRPr="00F80EBF" w:rsidRDefault="000C7E8E" w:rsidP="000C7E8E">
            <w:pPr>
              <w:spacing w:before="120" w:after="120"/>
              <w:rPr>
                <w:lang w:val="en-US"/>
              </w:rPr>
            </w:pPr>
            <w:r>
              <w:rPr>
                <w:lang w:val="en-US"/>
              </w:rPr>
              <w:t>Scenarios with no entries (i.e. HST, highway, urban grid) removed from the TR. Clarification text added for the “</w:t>
            </w:r>
            <w:r w:rsidRPr="00D75F30">
              <w:rPr>
                <w:lang w:val="en-US" w:eastAsia="zh-CN"/>
              </w:rPr>
              <w:t>IMT for fixed wireless broadband in fixed services bands</w:t>
            </w:r>
            <w:r>
              <w:rPr>
                <w:lang w:val="en-US" w:eastAsia="zh-CN"/>
              </w:rPr>
              <w:t xml:space="preserve">” topic from WRC-19 conclusions. </w:t>
            </w:r>
            <w:r>
              <w:rPr>
                <w:lang w:val="en-US"/>
              </w:rPr>
              <w:t xml:space="preserve"> </w:t>
            </w:r>
          </w:p>
        </w:tc>
      </w:tr>
      <w:tr w:rsidR="00F80EBF" w:rsidRPr="00D74AD0" w14:paraId="256E10BF" w14:textId="77777777" w:rsidTr="0036333A">
        <w:trPr>
          <w:trHeight w:val="468"/>
        </w:trPr>
        <w:tc>
          <w:tcPr>
            <w:tcW w:w="1622" w:type="dxa"/>
          </w:tcPr>
          <w:p w14:paraId="12550A1A" w14:textId="74AD497B" w:rsidR="00F80EBF" w:rsidRPr="00D74AD0" w:rsidRDefault="00F80EBF" w:rsidP="00F80EBF">
            <w:pPr>
              <w:spacing w:before="120" w:after="120"/>
            </w:pPr>
            <w:r w:rsidRPr="00C940B7">
              <w:t>R4-2008140</w:t>
            </w:r>
          </w:p>
        </w:tc>
        <w:tc>
          <w:tcPr>
            <w:tcW w:w="1424" w:type="dxa"/>
          </w:tcPr>
          <w:p w14:paraId="63715332" w14:textId="726EB138" w:rsidR="00F80EBF" w:rsidRPr="00D74AD0" w:rsidRDefault="00F80EBF" w:rsidP="00F80EBF">
            <w:pPr>
              <w:spacing w:before="120" w:after="120"/>
            </w:pPr>
            <w:r w:rsidRPr="00C940B7">
              <w:t>Huawei</w:t>
            </w:r>
          </w:p>
        </w:tc>
        <w:tc>
          <w:tcPr>
            <w:tcW w:w="6585" w:type="dxa"/>
          </w:tcPr>
          <w:p w14:paraId="2EE9E07A" w14:textId="77777777" w:rsidR="00F80EBF" w:rsidRDefault="00F80EBF" w:rsidP="00F80EBF">
            <w:pPr>
              <w:spacing w:before="120" w:after="120"/>
              <w:rPr>
                <w:lang w:val="en-US"/>
              </w:rPr>
            </w:pPr>
            <w:r w:rsidRPr="00F80EBF">
              <w:rPr>
                <w:lang w:val="en-US"/>
              </w:rPr>
              <w:t>TP to TR 38.820: clarification on WRC-19 resolution for IMT for fixed wireless broadband in fixed services bands</w:t>
            </w:r>
          </w:p>
          <w:p w14:paraId="0D919782" w14:textId="367EA172" w:rsidR="000C7E8E" w:rsidRPr="000C7E8E" w:rsidRDefault="000C7E8E" w:rsidP="000C7E8E">
            <w:pPr>
              <w:spacing w:before="120" w:after="120"/>
              <w:rPr>
                <w:lang w:val="en-US"/>
              </w:rPr>
            </w:pPr>
            <w:r w:rsidRPr="00AD4F85">
              <w:t>Clarification</w:t>
            </w:r>
            <w:r>
              <w:t xml:space="preserve"> added on</w:t>
            </w:r>
            <w:r w:rsidRPr="00AD4F85">
              <w:t xml:space="preserve"> the WRC-19 resolution COM6/18 on the IMT for fixed wireless broadband in fixed services bands. </w:t>
            </w:r>
          </w:p>
        </w:tc>
      </w:tr>
      <w:tr w:rsidR="00F80EBF" w:rsidRPr="00D74AD0" w14:paraId="79D0BB3A" w14:textId="77777777" w:rsidTr="0036333A">
        <w:trPr>
          <w:trHeight w:val="468"/>
        </w:trPr>
        <w:tc>
          <w:tcPr>
            <w:tcW w:w="1622" w:type="dxa"/>
          </w:tcPr>
          <w:p w14:paraId="3368000C" w14:textId="167666B6" w:rsidR="00F80EBF" w:rsidRPr="00D74AD0" w:rsidRDefault="00F80EBF" w:rsidP="00F80EBF">
            <w:pPr>
              <w:spacing w:before="120" w:after="120"/>
            </w:pPr>
            <w:r w:rsidRPr="00C940B7">
              <w:t>R4-2006925</w:t>
            </w:r>
          </w:p>
        </w:tc>
        <w:tc>
          <w:tcPr>
            <w:tcW w:w="1424" w:type="dxa"/>
          </w:tcPr>
          <w:p w14:paraId="37D6A54D" w14:textId="18165BAA" w:rsidR="00F80EBF" w:rsidRPr="00D74AD0" w:rsidRDefault="00F80EBF" w:rsidP="00F80EBF">
            <w:pPr>
              <w:spacing w:before="120" w:after="120"/>
            </w:pPr>
            <w:r w:rsidRPr="00C940B7">
              <w:t>Ericsson</w:t>
            </w:r>
          </w:p>
        </w:tc>
        <w:tc>
          <w:tcPr>
            <w:tcW w:w="6585" w:type="dxa"/>
          </w:tcPr>
          <w:p w14:paraId="20A6CF17" w14:textId="77777777" w:rsidR="00F80EBF" w:rsidRDefault="00F80EBF" w:rsidP="00F80EBF">
            <w:pPr>
              <w:spacing w:before="120" w:after="120"/>
              <w:rPr>
                <w:lang w:val="en-US"/>
              </w:rPr>
            </w:pPr>
            <w:r w:rsidRPr="00F80EBF">
              <w:rPr>
                <w:lang w:val="en-US"/>
              </w:rPr>
              <w:t>TP to TR 38.820: Addition of antenna parameter selection guideline in subclause 7.2.3</w:t>
            </w:r>
          </w:p>
          <w:p w14:paraId="409045C0" w14:textId="531DB267" w:rsidR="00885BD8" w:rsidRPr="00885BD8" w:rsidRDefault="00885BD8" w:rsidP="00885BD8">
            <w:pPr>
              <w:spacing w:before="120" w:after="120"/>
              <w:rPr>
                <w:lang w:val="en-US"/>
              </w:rPr>
            </w:pPr>
            <w:r>
              <w:t>Additional technical background for how to determine antenna parameters for different array geometries is added, based on the reference to the 10GHz band discussion for IMT.</w:t>
            </w:r>
          </w:p>
        </w:tc>
      </w:tr>
      <w:tr w:rsidR="00F80EBF" w:rsidRPr="00D74AD0" w14:paraId="6257CE5A" w14:textId="77777777" w:rsidTr="0036333A">
        <w:trPr>
          <w:trHeight w:val="468"/>
        </w:trPr>
        <w:tc>
          <w:tcPr>
            <w:tcW w:w="1622" w:type="dxa"/>
          </w:tcPr>
          <w:p w14:paraId="3E58B186" w14:textId="59F7D5FB" w:rsidR="00F80EBF" w:rsidRPr="00D74AD0" w:rsidRDefault="00F80EBF" w:rsidP="00F80EBF">
            <w:pPr>
              <w:spacing w:before="120" w:after="120"/>
            </w:pPr>
            <w:r w:rsidRPr="00C940B7">
              <w:t>R4-2006105</w:t>
            </w:r>
          </w:p>
        </w:tc>
        <w:tc>
          <w:tcPr>
            <w:tcW w:w="1424" w:type="dxa"/>
          </w:tcPr>
          <w:p w14:paraId="6B9F3140" w14:textId="0D122B40" w:rsidR="00F80EBF" w:rsidRPr="00D74AD0" w:rsidRDefault="00F80EBF" w:rsidP="00F80EBF">
            <w:pPr>
              <w:spacing w:before="120" w:after="120"/>
            </w:pPr>
            <w:r w:rsidRPr="00546D95">
              <w:t>Nokia, Nokia Shanghai Bell</w:t>
            </w:r>
          </w:p>
        </w:tc>
        <w:tc>
          <w:tcPr>
            <w:tcW w:w="6585" w:type="dxa"/>
          </w:tcPr>
          <w:p w14:paraId="528CB493" w14:textId="77777777" w:rsidR="00F80EBF" w:rsidRDefault="00F80EBF" w:rsidP="00F80EBF">
            <w:pPr>
              <w:spacing w:before="120" w:after="120"/>
            </w:pPr>
            <w:r w:rsidRPr="00F22531">
              <w:t>TP to TR 38.820: Summary Tables for Transmitter Requirements</w:t>
            </w:r>
          </w:p>
          <w:p w14:paraId="553160B4" w14:textId="3196B6FE" w:rsidR="00885BD8" w:rsidRPr="00D74AD0" w:rsidRDefault="00885BD8" w:rsidP="00885BD8">
            <w:pPr>
              <w:spacing w:before="120" w:after="120"/>
            </w:pPr>
            <w:r w:rsidRPr="00F12D1B">
              <w:rPr>
                <w:rFonts w:eastAsia="SimSun"/>
                <w:szCs w:val="21"/>
                <w:lang w:eastAsia="zh-CN"/>
              </w:rPr>
              <w:t xml:space="preserve">TP to </w:t>
            </w:r>
            <w:r>
              <w:rPr>
                <w:rFonts w:eastAsia="SimSun"/>
                <w:szCs w:val="21"/>
                <w:lang w:eastAsia="zh-CN"/>
              </w:rPr>
              <w:t xml:space="preserve">fill empty entries in the summary tables for </w:t>
            </w:r>
            <w:r>
              <w:rPr>
                <w:rFonts w:eastAsia="Times New Roman"/>
              </w:rPr>
              <w:t>Tx</w:t>
            </w:r>
            <w:r w:rsidRPr="009C3399">
              <w:rPr>
                <w:rFonts w:eastAsia="Times New Roman"/>
              </w:rPr>
              <w:t xml:space="preserve"> requirements</w:t>
            </w:r>
            <w:r>
              <w:rPr>
                <w:rFonts w:eastAsia="Times New Roman"/>
              </w:rPr>
              <w:t xml:space="preserve"> in the TR, according to the contents in the related discussion sections</w:t>
            </w:r>
            <w:r w:rsidRPr="00F12D1B">
              <w:rPr>
                <w:rFonts w:eastAsia="SimSun"/>
                <w:szCs w:val="21"/>
                <w:lang w:eastAsia="zh-CN"/>
              </w:rPr>
              <w:t>.</w:t>
            </w:r>
          </w:p>
        </w:tc>
      </w:tr>
      <w:tr w:rsidR="00F80EBF" w:rsidRPr="00D74AD0" w14:paraId="1E62064D" w14:textId="77777777" w:rsidTr="0036333A">
        <w:trPr>
          <w:trHeight w:val="468"/>
        </w:trPr>
        <w:tc>
          <w:tcPr>
            <w:tcW w:w="1622" w:type="dxa"/>
          </w:tcPr>
          <w:p w14:paraId="1F5AEA72" w14:textId="019DC862" w:rsidR="00F80EBF" w:rsidRPr="00D74AD0" w:rsidRDefault="00F80EBF" w:rsidP="00F80EBF">
            <w:pPr>
              <w:spacing w:before="120" w:after="120"/>
            </w:pPr>
            <w:r w:rsidRPr="00C940B7">
              <w:t>R4-2006106</w:t>
            </w:r>
          </w:p>
        </w:tc>
        <w:tc>
          <w:tcPr>
            <w:tcW w:w="1424" w:type="dxa"/>
          </w:tcPr>
          <w:p w14:paraId="7DE0D2D4" w14:textId="0D11F93D" w:rsidR="00F80EBF" w:rsidRPr="00D74AD0" w:rsidRDefault="00F80EBF" w:rsidP="00F80EBF">
            <w:pPr>
              <w:spacing w:before="120" w:after="120"/>
            </w:pPr>
            <w:r w:rsidRPr="00546D95">
              <w:t>Nokia, Nokia Shanghai Bell</w:t>
            </w:r>
          </w:p>
        </w:tc>
        <w:tc>
          <w:tcPr>
            <w:tcW w:w="6585" w:type="dxa"/>
          </w:tcPr>
          <w:p w14:paraId="1775BE0D" w14:textId="77777777" w:rsidR="00F80EBF" w:rsidRDefault="00F80EBF" w:rsidP="00F80EBF">
            <w:pPr>
              <w:spacing w:before="120" w:after="120"/>
            </w:pPr>
            <w:r w:rsidRPr="00F22531">
              <w:t>TP to TR 38.820: Summary Tables for Receiver Requirements</w:t>
            </w:r>
          </w:p>
          <w:p w14:paraId="350510CB" w14:textId="30C5D9F3" w:rsidR="00885BD8" w:rsidRPr="00D74AD0" w:rsidRDefault="00885BD8" w:rsidP="00F80EBF">
            <w:pPr>
              <w:spacing w:before="120" w:after="120"/>
            </w:pPr>
            <w:r w:rsidRPr="00F12D1B">
              <w:rPr>
                <w:rFonts w:eastAsia="SimSun"/>
                <w:szCs w:val="21"/>
                <w:lang w:eastAsia="zh-CN"/>
              </w:rPr>
              <w:t xml:space="preserve">TP to </w:t>
            </w:r>
            <w:r>
              <w:rPr>
                <w:rFonts w:eastAsia="SimSun"/>
                <w:szCs w:val="21"/>
                <w:lang w:eastAsia="zh-CN"/>
              </w:rPr>
              <w:t xml:space="preserve">fill empty entries in the summary tables for </w:t>
            </w:r>
            <w:r>
              <w:rPr>
                <w:rFonts w:eastAsia="Times New Roman"/>
              </w:rPr>
              <w:t>Rx</w:t>
            </w:r>
            <w:r w:rsidRPr="009C3399">
              <w:rPr>
                <w:rFonts w:eastAsia="Times New Roman"/>
              </w:rPr>
              <w:t xml:space="preserve"> requirements</w:t>
            </w:r>
            <w:r>
              <w:rPr>
                <w:rFonts w:eastAsia="Times New Roman"/>
              </w:rPr>
              <w:t xml:space="preserve"> in the TR, according to the contents in the related discussion sections</w:t>
            </w:r>
            <w:r w:rsidRPr="00F12D1B">
              <w:rPr>
                <w:rFonts w:eastAsia="SimSun"/>
                <w:szCs w:val="21"/>
                <w:lang w:eastAsia="zh-CN"/>
              </w:rPr>
              <w:t>.</w:t>
            </w:r>
          </w:p>
        </w:tc>
      </w:tr>
    </w:tbl>
    <w:p w14:paraId="3E29E2AF" w14:textId="77777777" w:rsidR="00484C5D" w:rsidRDefault="00484C5D" w:rsidP="005B4802"/>
    <w:p w14:paraId="67EA3547" w14:textId="77777777" w:rsidR="00484C5D" w:rsidRPr="00D74AD0" w:rsidRDefault="00837458" w:rsidP="00B831AE">
      <w:pPr>
        <w:pStyle w:val="Heading2"/>
      </w:pPr>
      <w:r w:rsidRPr="00D74AD0">
        <w:rPr>
          <w:rFonts w:hint="eastAsia"/>
        </w:rPr>
        <w:t>Open issues</w:t>
      </w:r>
      <w:r w:rsidR="00DC2500" w:rsidRPr="00D74AD0">
        <w:t xml:space="preserve"> summary</w:t>
      </w:r>
    </w:p>
    <w:p w14:paraId="2F59D28F" w14:textId="77777777" w:rsidR="00DC2500" w:rsidRPr="004429EF" w:rsidRDefault="00DC2500" w:rsidP="00805BE8">
      <w:pPr>
        <w:pStyle w:val="Heading2"/>
        <w:rPr>
          <w:lang w:val="en-US"/>
        </w:rPr>
      </w:pPr>
      <w:r w:rsidRPr="004429EF">
        <w:rPr>
          <w:lang w:val="en-US"/>
        </w:rPr>
        <w:t>Companies</w:t>
      </w:r>
      <w:r w:rsidRPr="004429EF">
        <w:rPr>
          <w:rFonts w:hint="eastAsia"/>
          <w:lang w:val="en-US"/>
        </w:rPr>
        <w:t xml:space="preserve"> views</w:t>
      </w:r>
      <w:r w:rsidRPr="004429EF">
        <w:rPr>
          <w:lang w:val="en-US"/>
        </w:rPr>
        <w:t>’</w:t>
      </w:r>
      <w:r w:rsidRPr="004429EF">
        <w:rPr>
          <w:rFonts w:hint="eastAsia"/>
          <w:lang w:val="en-US"/>
        </w:rPr>
        <w:t xml:space="preserve"> collection for 1st round </w:t>
      </w:r>
    </w:p>
    <w:p w14:paraId="2A1A3671" w14:textId="3AD534F7" w:rsidR="003418CB" w:rsidRPr="00D74AD0" w:rsidRDefault="00DC2500" w:rsidP="00805BE8">
      <w:pPr>
        <w:pStyle w:val="Heading3"/>
        <w:rPr>
          <w:sz w:val="24"/>
          <w:szCs w:val="16"/>
        </w:rPr>
      </w:pPr>
      <w:r w:rsidRPr="00D74AD0">
        <w:rPr>
          <w:sz w:val="24"/>
          <w:szCs w:val="16"/>
        </w:rPr>
        <w:t>Open issues</w:t>
      </w:r>
      <w:r w:rsidR="003418CB" w:rsidRPr="00D74AD0">
        <w:rPr>
          <w:sz w:val="24"/>
          <w:szCs w:val="16"/>
        </w:rPr>
        <w:t xml:space="preserve"> </w:t>
      </w:r>
    </w:p>
    <w:p w14:paraId="534E67F0" w14:textId="1670CAC5" w:rsidR="009415B0" w:rsidRPr="00D74AD0" w:rsidRDefault="009415B0" w:rsidP="00805BE8">
      <w:pPr>
        <w:pStyle w:val="Heading3"/>
        <w:rPr>
          <w:sz w:val="24"/>
          <w:szCs w:val="16"/>
        </w:rPr>
      </w:pPr>
      <w:r w:rsidRPr="00D74AD0">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9415B0" w:rsidRPr="007957BA" w14:paraId="570A5116" w14:textId="77777777" w:rsidTr="4FF4ABD6">
        <w:tc>
          <w:tcPr>
            <w:tcW w:w="1232" w:type="dxa"/>
          </w:tcPr>
          <w:p w14:paraId="5DC1106B" w14:textId="5A2FC6FF" w:rsidR="009415B0" w:rsidRPr="00CA4817" w:rsidRDefault="009415B0" w:rsidP="00805BE8">
            <w:pPr>
              <w:spacing w:after="120"/>
              <w:rPr>
                <w:rFonts w:eastAsiaTheme="minorEastAsia"/>
                <w:b/>
                <w:bCs/>
                <w:color w:val="000000" w:themeColor="text1"/>
                <w:lang w:val="en-US" w:eastAsia="zh-CN"/>
              </w:rPr>
            </w:pPr>
            <w:r w:rsidRPr="00CA4817">
              <w:rPr>
                <w:rFonts w:eastAsiaTheme="minorEastAsia"/>
                <w:b/>
                <w:bCs/>
                <w:color w:val="000000" w:themeColor="text1"/>
                <w:lang w:val="en-US" w:eastAsia="zh-CN"/>
              </w:rPr>
              <w:t>CR/TP number</w:t>
            </w:r>
          </w:p>
        </w:tc>
        <w:tc>
          <w:tcPr>
            <w:tcW w:w="8399" w:type="dxa"/>
          </w:tcPr>
          <w:p w14:paraId="529FC9B7" w14:textId="24C9CD59" w:rsidR="009415B0" w:rsidRPr="00CA4817" w:rsidRDefault="009415B0" w:rsidP="00805BE8">
            <w:pPr>
              <w:spacing w:after="120"/>
              <w:rPr>
                <w:rFonts w:eastAsiaTheme="minorEastAsia"/>
                <w:b/>
                <w:bCs/>
                <w:color w:val="000000" w:themeColor="text1"/>
                <w:lang w:val="en-US" w:eastAsia="zh-CN"/>
              </w:rPr>
            </w:pPr>
            <w:r w:rsidRPr="00CA4817">
              <w:rPr>
                <w:rFonts w:eastAsiaTheme="minorEastAsia"/>
                <w:b/>
                <w:bCs/>
                <w:color w:val="000000" w:themeColor="text1"/>
                <w:lang w:val="en-US" w:eastAsia="zh-CN"/>
              </w:rPr>
              <w:t>Comments collection</w:t>
            </w:r>
          </w:p>
        </w:tc>
      </w:tr>
      <w:tr w:rsidR="00CA4817" w:rsidRPr="007957BA" w14:paraId="07DECF26" w14:textId="77777777" w:rsidTr="00CA4817">
        <w:trPr>
          <w:trHeight w:val="70"/>
        </w:trPr>
        <w:tc>
          <w:tcPr>
            <w:tcW w:w="1232" w:type="dxa"/>
          </w:tcPr>
          <w:p w14:paraId="41D5B081" w14:textId="3473FD79" w:rsidR="00CA4817" w:rsidRPr="00CA4817" w:rsidRDefault="00CA4817" w:rsidP="0003151A">
            <w:pPr>
              <w:spacing w:after="120"/>
              <w:rPr>
                <w:rFonts w:eastAsiaTheme="minorEastAsia"/>
                <w:color w:val="000000" w:themeColor="text1"/>
                <w:highlight w:val="yellow"/>
                <w:lang w:val="en-US" w:eastAsia="zh-CN"/>
              </w:rPr>
            </w:pPr>
            <w:r w:rsidRPr="00CA4817">
              <w:rPr>
                <w:color w:val="000000" w:themeColor="text1"/>
              </w:rPr>
              <w:t>R4-2008138</w:t>
            </w:r>
          </w:p>
        </w:tc>
        <w:tc>
          <w:tcPr>
            <w:tcW w:w="8399" w:type="dxa"/>
          </w:tcPr>
          <w:p w14:paraId="4BB207B7" w14:textId="0AC42B1F" w:rsidR="00CA4817" w:rsidRPr="00CA4817" w:rsidRDefault="00CA4817"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Huawei: it is proposed to revise i</w:t>
            </w:r>
            <w:bookmarkStart w:id="0" w:name="_GoBack"/>
            <w:bookmarkEnd w:id="0"/>
            <w:r w:rsidRPr="00CA4817">
              <w:rPr>
                <w:rFonts w:eastAsiaTheme="minorEastAsia"/>
                <w:color w:val="000000" w:themeColor="text1"/>
                <w:lang w:val="en-US" w:eastAsia="zh-CN"/>
              </w:rPr>
              <w:t xml:space="preserve">t for the purpose of the final editorial cleanup during this meeting. </w:t>
            </w:r>
          </w:p>
        </w:tc>
      </w:tr>
      <w:tr w:rsidR="006556FC" w:rsidRPr="007957BA" w14:paraId="76331447" w14:textId="77777777" w:rsidTr="4FF4ABD6">
        <w:tc>
          <w:tcPr>
            <w:tcW w:w="1232" w:type="dxa"/>
            <w:vMerge w:val="restart"/>
          </w:tcPr>
          <w:p w14:paraId="67BBB466" w14:textId="1B34B7C6" w:rsidR="006556FC" w:rsidRPr="00CA4817" w:rsidRDefault="006556FC" w:rsidP="0003151A">
            <w:pPr>
              <w:spacing w:after="120"/>
              <w:rPr>
                <w:rFonts w:eastAsiaTheme="minorEastAsia"/>
                <w:color w:val="000000" w:themeColor="text1"/>
                <w:highlight w:val="yellow"/>
                <w:lang w:val="en-US" w:eastAsia="zh-CN"/>
              </w:rPr>
            </w:pPr>
            <w:r w:rsidRPr="00CA4817">
              <w:rPr>
                <w:color w:val="000000" w:themeColor="text1"/>
              </w:rPr>
              <w:t>R4-2008139</w:t>
            </w:r>
          </w:p>
        </w:tc>
        <w:tc>
          <w:tcPr>
            <w:tcW w:w="8399" w:type="dxa"/>
          </w:tcPr>
          <w:p w14:paraId="27049774" w14:textId="0C70874C" w:rsidR="006556FC" w:rsidRPr="00CA4817" w:rsidRDefault="006556FC" w:rsidP="4FF4ABD6">
            <w:pPr>
              <w:spacing w:after="120" w:line="259" w:lineRule="auto"/>
              <w:rPr>
                <w:rFonts w:eastAsia="Times New Roman"/>
                <w:color w:val="000000" w:themeColor="text1"/>
                <w:u w:val="single"/>
                <w:lang w:val="en-US"/>
              </w:rPr>
            </w:pPr>
            <w:r w:rsidRPr="00CA4817">
              <w:rPr>
                <w:rFonts w:eastAsiaTheme="minorEastAsia"/>
                <w:iCs/>
                <w:color w:val="000000" w:themeColor="text1"/>
                <w:lang w:val="en-US" w:eastAsia="zh-CN"/>
              </w:rPr>
              <w:t>Nokia:</w:t>
            </w:r>
            <w:r w:rsidRPr="00CA4817">
              <w:rPr>
                <w:rFonts w:eastAsiaTheme="minorEastAsia"/>
                <w:color w:val="000000" w:themeColor="text1"/>
                <w:lang w:val="en-US" w:eastAsia="zh-CN"/>
              </w:rPr>
              <w:t xml:space="preserve"> Why do we need to additionally mention ‘</w:t>
            </w:r>
            <w:r w:rsidRPr="00CA4817">
              <w:rPr>
                <w:rFonts w:eastAsia="Times New Roman"/>
                <w:color w:val="000000" w:themeColor="text1"/>
                <w:lang w:val="en-US"/>
              </w:rPr>
              <w:t>FWA and fixed wireless broadband’ scenarios, but completely remove ‘High speed train, Highway scenario and Urban Grid for Connected Car’ scenarios?</w:t>
            </w:r>
          </w:p>
        </w:tc>
      </w:tr>
      <w:tr w:rsidR="006556FC" w:rsidRPr="007957BA" w14:paraId="6FDAFF46" w14:textId="77777777" w:rsidTr="4FF4ABD6">
        <w:tc>
          <w:tcPr>
            <w:tcW w:w="1232" w:type="dxa"/>
            <w:vMerge/>
          </w:tcPr>
          <w:p w14:paraId="12F8DDA0" w14:textId="77777777" w:rsidR="006556FC" w:rsidRPr="00CA4817" w:rsidRDefault="006556FC" w:rsidP="0003151A">
            <w:pPr>
              <w:spacing w:after="120"/>
              <w:rPr>
                <w:rFonts w:eastAsiaTheme="minorEastAsia"/>
                <w:color w:val="000000" w:themeColor="text1"/>
                <w:highlight w:val="yellow"/>
                <w:lang w:val="en-US" w:eastAsia="zh-CN"/>
              </w:rPr>
            </w:pPr>
          </w:p>
        </w:tc>
        <w:tc>
          <w:tcPr>
            <w:tcW w:w="8399" w:type="dxa"/>
          </w:tcPr>
          <w:p w14:paraId="2B05561F" w14:textId="676AE445" w:rsidR="006556FC" w:rsidRPr="00CA4817" w:rsidRDefault="006556FC" w:rsidP="0003151A">
            <w:pPr>
              <w:spacing w:after="120"/>
              <w:rPr>
                <w:rFonts w:eastAsia="Times New Roman"/>
                <w:color w:val="000000" w:themeColor="text1"/>
                <w:lang w:val="en-US"/>
              </w:rPr>
            </w:pPr>
            <w:r w:rsidRPr="00CA4817">
              <w:rPr>
                <w:rFonts w:eastAsiaTheme="minorEastAsia"/>
                <w:color w:val="000000" w:themeColor="text1"/>
                <w:lang w:val="en-US" w:eastAsia="zh-CN"/>
              </w:rPr>
              <w:t>Huawei: introduction of the ‘</w:t>
            </w:r>
            <w:r w:rsidRPr="00CA4817">
              <w:rPr>
                <w:rFonts w:eastAsia="Times New Roman"/>
                <w:color w:val="000000" w:themeColor="text1"/>
                <w:lang w:val="en-US"/>
              </w:rPr>
              <w:t xml:space="preserve">FWA and fixed wireless broadband’ case is motivated by the related resolution from WRC-19. Our intention is to directly address this case as it is seen as applicable to 7-24GHz range. </w:t>
            </w:r>
          </w:p>
          <w:p w14:paraId="705B0BA7" w14:textId="2535C4F5" w:rsidR="006556FC" w:rsidRPr="00CA4817" w:rsidRDefault="006556FC" w:rsidP="00051121">
            <w:pPr>
              <w:spacing w:after="120"/>
              <w:rPr>
                <w:rFonts w:eastAsiaTheme="minorEastAsia"/>
                <w:color w:val="000000" w:themeColor="text1"/>
                <w:highlight w:val="yellow"/>
                <w:lang w:val="en-US" w:eastAsia="zh-CN"/>
              </w:rPr>
            </w:pPr>
            <w:r w:rsidRPr="00CA4817">
              <w:rPr>
                <w:rFonts w:eastAsia="Times New Roman"/>
                <w:color w:val="000000" w:themeColor="text1"/>
                <w:lang w:val="en-US"/>
              </w:rPr>
              <w:t>For the deletion of ‘High speed train, Highway scenario and Urban Grid for Connected Car’: there were no specific inputs provided to the TR so the removal is basically considered as a cleanup. Still, we are open to somehow keep them in - feel free to propose suggested text revision.</w:t>
            </w:r>
          </w:p>
        </w:tc>
      </w:tr>
      <w:tr w:rsidR="006556FC" w:rsidRPr="007957BA" w14:paraId="06C85043" w14:textId="77777777" w:rsidTr="4FF4ABD6">
        <w:tc>
          <w:tcPr>
            <w:tcW w:w="1232" w:type="dxa"/>
            <w:vMerge/>
          </w:tcPr>
          <w:p w14:paraId="38E548E0" w14:textId="77777777" w:rsidR="006556FC" w:rsidRPr="00CA4817" w:rsidRDefault="006556FC" w:rsidP="0003151A">
            <w:pPr>
              <w:spacing w:after="120"/>
              <w:rPr>
                <w:rFonts w:eastAsiaTheme="minorEastAsia"/>
                <w:color w:val="000000" w:themeColor="text1"/>
                <w:highlight w:val="yellow"/>
                <w:lang w:val="en-US" w:eastAsia="zh-CN"/>
              </w:rPr>
            </w:pPr>
          </w:p>
        </w:tc>
        <w:tc>
          <w:tcPr>
            <w:tcW w:w="8399" w:type="dxa"/>
          </w:tcPr>
          <w:p w14:paraId="3BBAA3D2" w14:textId="77777777" w:rsidR="006556FC" w:rsidRPr="00CA4817" w:rsidRDefault="006556F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Nokia: We can add the sentence in the same paragraph after the statement on ‘</w:t>
            </w:r>
            <w:r w:rsidRPr="00CA4817">
              <w:rPr>
                <w:rFonts w:eastAsia="Times New Roman"/>
                <w:color w:val="000000" w:themeColor="text1"/>
                <w:lang w:val="en-US"/>
              </w:rPr>
              <w:t>FWA and fixed wireless broadband’ scenarios</w:t>
            </w:r>
            <w:r w:rsidRPr="00CA4817">
              <w:rPr>
                <w:rFonts w:eastAsiaTheme="minorEastAsia"/>
                <w:color w:val="000000" w:themeColor="text1"/>
                <w:lang w:val="en-US" w:eastAsia="zh-CN"/>
              </w:rPr>
              <w:t>:</w:t>
            </w:r>
          </w:p>
          <w:p w14:paraId="4F298461" w14:textId="022B90C6" w:rsidR="006556FC" w:rsidRPr="00CA4817" w:rsidRDefault="006556FC" w:rsidP="0003151A">
            <w:pPr>
              <w:spacing w:after="120"/>
              <w:rPr>
                <w:rFonts w:eastAsiaTheme="minorEastAsia"/>
                <w:color w:val="000000" w:themeColor="text1"/>
                <w:highlight w:val="yellow"/>
                <w:lang w:val="en-US" w:eastAsia="zh-CN"/>
              </w:rPr>
            </w:pPr>
            <w:r w:rsidRPr="00CA4817">
              <w:rPr>
                <w:rFonts w:eastAsiaTheme="minorEastAsia"/>
                <w:color w:val="000000" w:themeColor="text1"/>
                <w:lang w:val="en-US" w:eastAsia="zh-CN"/>
              </w:rPr>
              <w:t>“Also high speed train, highway scenario and urban grid for connected car were proposed as deployment scenarios during the study item, but no further analyses were done for those either.</w:t>
            </w:r>
            <w:r w:rsidRPr="00CA4817">
              <w:rPr>
                <w:rFonts w:eastAsiaTheme="minorEastAsia"/>
                <w:color w:val="000000" w:themeColor="text1"/>
                <w:lang w:val="en-US"/>
              </w:rPr>
              <w:t>”</w:t>
            </w:r>
          </w:p>
        </w:tc>
      </w:tr>
      <w:tr w:rsidR="006556FC" w:rsidRPr="007957BA" w14:paraId="7299F4AA" w14:textId="77777777" w:rsidTr="4FF4ABD6">
        <w:tc>
          <w:tcPr>
            <w:tcW w:w="1232" w:type="dxa"/>
            <w:vMerge/>
          </w:tcPr>
          <w:p w14:paraId="4845C6CE" w14:textId="77777777" w:rsidR="006556FC" w:rsidRPr="00CA4817" w:rsidRDefault="006556FC" w:rsidP="0003151A">
            <w:pPr>
              <w:spacing w:after="120"/>
              <w:rPr>
                <w:rFonts w:eastAsiaTheme="minorEastAsia"/>
                <w:color w:val="000000" w:themeColor="text1"/>
                <w:highlight w:val="yellow"/>
                <w:lang w:val="en-US" w:eastAsia="zh-CN"/>
              </w:rPr>
            </w:pPr>
          </w:p>
        </w:tc>
        <w:tc>
          <w:tcPr>
            <w:tcW w:w="8399" w:type="dxa"/>
          </w:tcPr>
          <w:p w14:paraId="37E8A1F5" w14:textId="51AA358F" w:rsidR="006556FC" w:rsidRPr="00CA4817" w:rsidRDefault="006556FC" w:rsidP="006556FC">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Huawei: I will take Nokia proposal as the starting point for the revision. Probably it should work. </w:t>
            </w:r>
          </w:p>
        </w:tc>
      </w:tr>
      <w:tr w:rsidR="00CA4817" w:rsidRPr="007957BA" w14:paraId="4C057A09" w14:textId="77777777" w:rsidTr="00CA4817">
        <w:trPr>
          <w:trHeight w:val="345"/>
        </w:trPr>
        <w:tc>
          <w:tcPr>
            <w:tcW w:w="1232" w:type="dxa"/>
          </w:tcPr>
          <w:p w14:paraId="057A0C8B" w14:textId="1214868D" w:rsidR="00CA4817" w:rsidRPr="00CA4817" w:rsidRDefault="00CA4817" w:rsidP="0003151A">
            <w:pPr>
              <w:spacing w:after="120"/>
              <w:rPr>
                <w:rFonts w:eastAsiaTheme="minorEastAsia"/>
                <w:color w:val="000000" w:themeColor="text1"/>
                <w:highlight w:val="yellow"/>
                <w:lang w:val="en-US" w:eastAsia="zh-CN"/>
              </w:rPr>
            </w:pPr>
            <w:r w:rsidRPr="00CA4817">
              <w:rPr>
                <w:color w:val="000000" w:themeColor="text1"/>
              </w:rPr>
              <w:t>R4-2008140</w:t>
            </w:r>
          </w:p>
        </w:tc>
        <w:tc>
          <w:tcPr>
            <w:tcW w:w="8399" w:type="dxa"/>
          </w:tcPr>
          <w:p w14:paraId="363FE373" w14:textId="60CFD236" w:rsidR="00CA4817" w:rsidRPr="00CA4817" w:rsidRDefault="00CA4817" w:rsidP="0003151A">
            <w:pPr>
              <w:spacing w:after="120"/>
              <w:rPr>
                <w:rFonts w:eastAsiaTheme="minorEastAsia"/>
                <w:color w:val="000000" w:themeColor="text1"/>
                <w:highlight w:val="yellow"/>
                <w:lang w:val="en-US" w:eastAsia="zh-CN"/>
              </w:rPr>
            </w:pPr>
          </w:p>
        </w:tc>
      </w:tr>
      <w:tr w:rsidR="00AE425C" w:rsidRPr="007957BA" w14:paraId="3AEF922C" w14:textId="77777777" w:rsidTr="4FF4ABD6">
        <w:tc>
          <w:tcPr>
            <w:tcW w:w="1232" w:type="dxa"/>
            <w:vMerge w:val="restart"/>
          </w:tcPr>
          <w:p w14:paraId="2C34BF7A" w14:textId="67F489FE" w:rsidR="00AE425C" w:rsidRPr="00CA4817" w:rsidRDefault="00AE425C" w:rsidP="0003151A">
            <w:pPr>
              <w:spacing w:after="120"/>
              <w:rPr>
                <w:rFonts w:eastAsiaTheme="minorEastAsia"/>
                <w:color w:val="000000" w:themeColor="text1"/>
                <w:highlight w:val="yellow"/>
                <w:lang w:val="en-US" w:eastAsia="zh-CN"/>
              </w:rPr>
            </w:pPr>
            <w:r w:rsidRPr="00CA4817">
              <w:rPr>
                <w:color w:val="000000" w:themeColor="text1"/>
              </w:rPr>
              <w:t>R4-2006925</w:t>
            </w:r>
          </w:p>
        </w:tc>
        <w:tc>
          <w:tcPr>
            <w:tcW w:w="8399" w:type="dxa"/>
          </w:tcPr>
          <w:p w14:paraId="076D5055" w14:textId="42E2A8BF" w:rsidR="00AE425C" w:rsidRPr="00CA4817" w:rsidRDefault="00AE425C" w:rsidP="4FF4ABD6">
            <w:pPr>
              <w:spacing w:after="120" w:line="259" w:lineRule="auto"/>
              <w:rPr>
                <w:rFonts w:eastAsiaTheme="minorEastAsia"/>
                <w:color w:val="000000" w:themeColor="text1"/>
                <w:highlight w:val="yellow"/>
                <w:lang w:val="en-US" w:eastAsia="zh-CN"/>
              </w:rPr>
            </w:pPr>
            <w:r w:rsidRPr="00CA4817">
              <w:rPr>
                <w:rFonts w:eastAsiaTheme="minorEastAsia"/>
                <w:color w:val="000000" w:themeColor="text1"/>
                <w:lang w:val="en-US" w:eastAsia="zh-CN"/>
              </w:rPr>
              <w:t>Nokia:</w:t>
            </w:r>
          </w:p>
          <w:p w14:paraId="171FCC81" w14:textId="4D09EA9C" w:rsidR="00AE425C" w:rsidRPr="00CA4817" w:rsidRDefault="00AE425C" w:rsidP="4FF4ABD6">
            <w:pPr>
              <w:spacing w:after="120"/>
              <w:rPr>
                <w:color w:val="000000" w:themeColor="text1"/>
              </w:rPr>
            </w:pPr>
            <w:r w:rsidRPr="00CA4817">
              <w:rPr>
                <w:color w:val="000000" w:themeColor="text1"/>
              </w:rPr>
              <w:t>In general: this topic is not specific to 7-24GHz but also applies to other frequency ranges, hence it should be put into the AAS TR37.840; the model is a very general one and something similar is used in coexistence studies, e.g. the model captured in 38.803, there is no need to duplicate similar content in many TRs.</w:t>
            </w:r>
          </w:p>
          <w:p w14:paraId="62A7EFC5" w14:textId="790E7E0F" w:rsidR="00AE425C" w:rsidRPr="00CA4817" w:rsidRDefault="00AE425C" w:rsidP="0003151A">
            <w:pPr>
              <w:spacing w:after="120"/>
              <w:rPr>
                <w:color w:val="000000" w:themeColor="text1"/>
              </w:rPr>
            </w:pPr>
            <w:r w:rsidRPr="00CA4817">
              <w:rPr>
                <w:color w:val="000000" w:themeColor="text1"/>
              </w:rPr>
              <w:t xml:space="preserve">In particular: </w:t>
            </w:r>
          </w:p>
          <w:p w14:paraId="1911D4D4" w14:textId="4632FA42" w:rsidR="00AE425C" w:rsidRPr="00CA4817" w:rsidRDefault="00AE425C" w:rsidP="0003151A">
            <w:pPr>
              <w:spacing w:after="120"/>
              <w:rPr>
                <w:color w:val="000000" w:themeColor="text1"/>
              </w:rPr>
            </w:pPr>
            <w:r w:rsidRPr="00CA4817">
              <w:rPr>
                <w:color w:val="000000" w:themeColor="text1"/>
              </w:rPr>
              <w:t>- What is the meaning of 'nonphysical gain response'?</w:t>
            </w:r>
          </w:p>
          <w:p w14:paraId="44941DC6" w14:textId="35C102C1" w:rsidR="00AE425C" w:rsidRPr="00CA4817" w:rsidRDefault="00AE425C" w:rsidP="0003151A">
            <w:pPr>
              <w:spacing w:after="120"/>
              <w:rPr>
                <w:color w:val="000000" w:themeColor="text1"/>
              </w:rPr>
            </w:pPr>
            <w:r w:rsidRPr="00CA4817">
              <w:rPr>
                <w:color w:val="000000" w:themeColor="text1"/>
              </w:rPr>
              <w:t>- Coexistence scenario should also be considered when selecting the antenna parameters.</w:t>
            </w:r>
          </w:p>
          <w:p w14:paraId="2CA32DC7" w14:textId="06EF8C49" w:rsidR="00AE425C" w:rsidRPr="00CA4817" w:rsidRDefault="00AE425C" w:rsidP="4FF4ABD6">
            <w:pPr>
              <w:spacing w:after="120"/>
              <w:rPr>
                <w:color w:val="000000" w:themeColor="text1"/>
              </w:rPr>
            </w:pPr>
            <w:r w:rsidRPr="00CA4817">
              <w:rPr>
                <w:color w:val="000000" w:themeColor="text1"/>
              </w:rPr>
              <w:t>- There is typo 'beam with product'.</w:t>
            </w:r>
          </w:p>
          <w:p w14:paraId="429A13F8" w14:textId="695CEF76" w:rsidR="00AE425C" w:rsidRPr="00CA4817" w:rsidRDefault="00AE425C" w:rsidP="4FF4ABD6">
            <w:pPr>
              <w:spacing w:after="120"/>
              <w:rPr>
                <w:color w:val="000000" w:themeColor="text1"/>
              </w:rPr>
            </w:pPr>
            <w:r w:rsidRPr="00CA4817">
              <w:rPr>
                <w:color w:val="000000" w:themeColor="text1"/>
              </w:rPr>
              <w:t>- Not sure how 'The element directivity can be calculated based on the pattern described by Table 2-1 assuming that Ge,max is equal to 0 dBi', and Table 2.2 and Eq. 2-3 point to each other when calculating element radiation pattern and peak element directivity.</w:t>
            </w:r>
          </w:p>
          <w:p w14:paraId="65C10468" w14:textId="6D1A0202" w:rsidR="00AE425C" w:rsidRPr="00CA4817" w:rsidRDefault="00AE425C" w:rsidP="4FF4ABD6">
            <w:pPr>
              <w:spacing w:after="120"/>
              <w:rPr>
                <w:color w:val="000000" w:themeColor="text1"/>
              </w:rPr>
            </w:pPr>
            <w:r w:rsidRPr="00CA4817">
              <w:rPr>
                <w:color w:val="000000" w:themeColor="text1"/>
              </w:rPr>
              <w:t>- Does the Dv for 2x1 sub-array in Table 2.2 denote the vertical distance between any two elements inside the same sub-array or the vertical distance between two sub-arrays?</w:t>
            </w:r>
          </w:p>
          <w:p w14:paraId="7EA27F03" w14:textId="3E8BB0D9" w:rsidR="00AE425C" w:rsidRPr="00CA4817" w:rsidRDefault="00AE425C" w:rsidP="4FF4ABD6">
            <w:pPr>
              <w:spacing w:after="120"/>
              <w:rPr>
                <w:color w:val="000000" w:themeColor="text1"/>
              </w:rPr>
            </w:pPr>
            <w:r w:rsidRPr="00CA4817">
              <w:rPr>
                <w:color w:val="000000" w:themeColor="text1"/>
              </w:rPr>
              <w:t>- The parameters in Table 2.3 are discussed under the ITU reply LS agenda item.</w:t>
            </w:r>
          </w:p>
        </w:tc>
      </w:tr>
      <w:tr w:rsidR="00AE425C" w:rsidRPr="007957BA" w14:paraId="038ACC97" w14:textId="77777777" w:rsidTr="4FF4ABD6">
        <w:tc>
          <w:tcPr>
            <w:tcW w:w="1232" w:type="dxa"/>
            <w:vMerge/>
          </w:tcPr>
          <w:p w14:paraId="58B187E9" w14:textId="77777777" w:rsidR="00AE425C" w:rsidRPr="00CA4817" w:rsidRDefault="00AE425C" w:rsidP="0003151A">
            <w:pPr>
              <w:spacing w:after="120"/>
              <w:rPr>
                <w:rFonts w:eastAsiaTheme="minorEastAsia"/>
                <w:color w:val="000000" w:themeColor="text1"/>
                <w:highlight w:val="yellow"/>
                <w:lang w:val="en-US" w:eastAsia="zh-CN"/>
              </w:rPr>
            </w:pPr>
          </w:p>
        </w:tc>
        <w:tc>
          <w:tcPr>
            <w:tcW w:w="8399" w:type="dxa"/>
          </w:tcPr>
          <w:p w14:paraId="4372B784" w14:textId="77777777" w:rsidR="00AE425C" w:rsidRPr="00CA4817" w:rsidRDefault="00AE425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Ericsson: Clearly, we need to document how antenna parameters are selected, which we are happy to do in all TRs if required. Here for this frequency range the current version of TR 38.820 has a section about antenna topologies. In this section, sub-arrays are mentioned. Therefore, this TP was created to show an example on how the antenna model in TR 37.840 can be used to support sub-arrays.</w:t>
            </w:r>
          </w:p>
          <w:p w14:paraId="5D38E2A7" w14:textId="77777777" w:rsidR="00AE425C" w:rsidRPr="00CA4817" w:rsidRDefault="00AE425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The meaning of no-physical gain response means that the model with incorrect parameter values will break energy conservation. It will produce power; hence the gain will be incorrect. </w:t>
            </w:r>
          </w:p>
          <w:p w14:paraId="2446EC9A" w14:textId="77777777" w:rsidR="00AE425C" w:rsidRPr="00CA4817" w:rsidRDefault="00AE425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About assuming 0 dBi gain. It does not matter since it will be directivity normalized. </w:t>
            </w:r>
          </w:p>
          <w:p w14:paraId="4516D31A" w14:textId="0C7462DC" w:rsidR="00AE425C" w:rsidRPr="00CA4817" w:rsidRDefault="00AE425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dv is always the element separation between two element, also in the case of sub-arrays. With 2x1 sub-arrays, the distance will be twice the distance as for a single element geometry. </w:t>
            </w:r>
          </w:p>
          <w:p w14:paraId="2DB7E9A3" w14:textId="79EF326B" w:rsidR="00AE425C" w:rsidRPr="00CA4817" w:rsidRDefault="00AE425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The parameters in Table 2.3 is just an example for this frequency range. </w:t>
            </w:r>
          </w:p>
        </w:tc>
      </w:tr>
      <w:tr w:rsidR="00AE425C" w:rsidRPr="007957BA" w14:paraId="50576B27" w14:textId="77777777" w:rsidTr="4FF4ABD6">
        <w:tc>
          <w:tcPr>
            <w:tcW w:w="1232" w:type="dxa"/>
            <w:vMerge/>
          </w:tcPr>
          <w:p w14:paraId="3EA532C9" w14:textId="77777777" w:rsidR="00AE425C" w:rsidRPr="00CA4817" w:rsidRDefault="00AE425C" w:rsidP="0003151A">
            <w:pPr>
              <w:spacing w:after="120"/>
              <w:rPr>
                <w:rFonts w:eastAsiaTheme="minorEastAsia"/>
                <w:color w:val="000000" w:themeColor="text1"/>
                <w:highlight w:val="yellow"/>
                <w:lang w:val="en-US" w:eastAsia="zh-CN"/>
              </w:rPr>
            </w:pPr>
          </w:p>
        </w:tc>
        <w:tc>
          <w:tcPr>
            <w:tcW w:w="8399" w:type="dxa"/>
          </w:tcPr>
          <w:p w14:paraId="77A6D035" w14:textId="5D6F229D" w:rsidR="00AE425C" w:rsidRPr="00CA4817" w:rsidRDefault="00AE425C" w:rsidP="00051121">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Huawei: even though the proposed model may look as frequency agnostic, we agree that it is good idea to capture it in the TR 38.820 in order to align with the proposal we are making for IMT evaluations for the 10-10.5 GHz band (which is related to 7-24GHz SI). </w:t>
            </w:r>
          </w:p>
          <w:p w14:paraId="01421A53" w14:textId="4752A2D4" w:rsidR="00AE425C" w:rsidRPr="00CA4817" w:rsidRDefault="00AE425C" w:rsidP="00051121">
            <w:pPr>
              <w:spacing w:after="120"/>
              <w:rPr>
                <w:rFonts w:eastAsiaTheme="minorEastAsia"/>
                <w:color w:val="000000" w:themeColor="text1"/>
                <w:lang w:val="en-US" w:eastAsia="zh-CN"/>
              </w:rPr>
            </w:pPr>
            <w:r w:rsidRPr="00CA4817">
              <w:rPr>
                <w:rFonts w:eastAsiaTheme="minorEastAsia"/>
                <w:color w:val="000000" w:themeColor="text1"/>
                <w:lang w:val="en-US" w:eastAsia="zh-CN"/>
              </w:rPr>
              <w:t>Besides, updating Rel-11 TR 37.840 does not seem to be allowed anymore.</w:t>
            </w:r>
          </w:p>
          <w:p w14:paraId="483D7DCD" w14:textId="1E17EFAF" w:rsidR="00AE425C" w:rsidRPr="00CA4817" w:rsidRDefault="00AE425C" w:rsidP="00051121">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There is a need to update/correct some text in this TP. Some more specific comments below:  </w:t>
            </w:r>
          </w:p>
          <w:p w14:paraId="317A962D" w14:textId="71F35BD8" w:rsidR="00AE425C" w:rsidRPr="00CA4817" w:rsidRDefault="00AE425C" w:rsidP="00334B85">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 For consistency reasons, it would be good to align the text on “Candidate for deployment” with the Deployments scenarios section 5.6 and content of table 5.6-1 which was referring to the BS array size. </w:t>
            </w:r>
          </w:p>
          <w:p w14:paraId="54531BB5" w14:textId="4594C174" w:rsidR="00AE425C" w:rsidRPr="00CA4817" w:rsidRDefault="00AE425C" w:rsidP="00334B85">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  The "(M,N)" terminology for the array size conflicts with the "N" antenna elements terminology in clause 7.2.3. </w:t>
            </w:r>
          </w:p>
          <w:p w14:paraId="135AC47A" w14:textId="4D4AF1E3" w:rsidR="00AE425C" w:rsidRPr="00CA4817" w:rsidRDefault="00AE425C" w:rsidP="00334B85">
            <w:pPr>
              <w:spacing w:after="120"/>
              <w:rPr>
                <w:rFonts w:eastAsiaTheme="minorEastAsia"/>
                <w:color w:val="000000" w:themeColor="text1"/>
                <w:lang w:val="en-US" w:eastAsia="zh-CN"/>
              </w:rPr>
            </w:pPr>
            <w:r w:rsidRPr="00CA4817">
              <w:rPr>
                <w:rFonts w:eastAsiaTheme="minorEastAsia"/>
                <w:color w:val="000000" w:themeColor="text1"/>
                <w:lang w:val="en-US" w:eastAsia="zh-CN"/>
              </w:rPr>
              <w:t>- Symbol in table 7.2.3-1 are not added the Symbols section, and are not explained (even if the reader could guess their meaning).</w:t>
            </w:r>
          </w:p>
          <w:p w14:paraId="6849843E" w14:textId="29209E6A" w:rsidR="00AE425C" w:rsidRPr="00CA4817" w:rsidRDefault="00AE425C" w:rsidP="00334B85">
            <w:pPr>
              <w:spacing w:after="120"/>
              <w:rPr>
                <w:rFonts w:eastAsiaTheme="minorEastAsia"/>
                <w:color w:val="000000" w:themeColor="text1"/>
                <w:lang w:val="en-US" w:eastAsia="zh-CN"/>
              </w:rPr>
            </w:pPr>
            <w:r w:rsidRPr="00CA4817">
              <w:rPr>
                <w:rFonts w:eastAsiaTheme="minorEastAsia"/>
                <w:color w:val="000000" w:themeColor="text1"/>
                <w:lang w:val="en-US" w:eastAsia="zh-CN"/>
              </w:rPr>
              <w:t>- Table with the AS examples lists some configurations which were not considered in the previous 3gpp studies – this list may require some modifications. Meaning of the Note on "2x1 subarray" is unclear.</w:t>
            </w:r>
          </w:p>
          <w:p w14:paraId="56E070D3" w14:textId="7F4B52C5" w:rsidR="00AE425C" w:rsidRPr="00CA4817" w:rsidRDefault="00AE425C" w:rsidP="00334B85">
            <w:pPr>
              <w:spacing w:after="120"/>
              <w:rPr>
                <w:rFonts w:eastAsiaTheme="minorEastAsia"/>
                <w:color w:val="000000" w:themeColor="text1"/>
                <w:lang w:val="en-US" w:eastAsia="zh-CN"/>
              </w:rPr>
            </w:pPr>
            <w:r w:rsidRPr="00CA4817">
              <w:rPr>
                <w:rFonts w:eastAsiaTheme="minorEastAsia"/>
                <w:color w:val="000000" w:themeColor="text1"/>
                <w:lang w:val="en-US" w:eastAsia="zh-CN"/>
              </w:rPr>
              <w:t>- Text on the “computing time” does not seem to be needed.</w:t>
            </w:r>
          </w:p>
          <w:p w14:paraId="29134F4B" w14:textId="05C5C1C8" w:rsidR="00AE425C" w:rsidRPr="00CA4817" w:rsidRDefault="00AE425C" w:rsidP="00334B85">
            <w:pPr>
              <w:spacing w:after="120"/>
              <w:rPr>
                <w:rFonts w:eastAsiaTheme="minorEastAsia"/>
                <w:color w:val="000000" w:themeColor="text1"/>
                <w:lang w:val="en-US" w:eastAsia="zh-CN"/>
              </w:rPr>
            </w:pPr>
            <w:r w:rsidRPr="00CA4817">
              <w:rPr>
                <w:rFonts w:eastAsiaTheme="minorEastAsia"/>
                <w:color w:val="000000" w:themeColor="text1"/>
                <w:lang w:val="en-US" w:eastAsia="zh-CN"/>
              </w:rPr>
              <w:t xml:space="preserve">- Part of bullets on the workflow for the antenna parameters selection does not seem to be needed (e.g. related to the coverage range and ISD, etc.) – this is not realty related to the antenna model, but antenna selection for a specific scenario. </w:t>
            </w:r>
          </w:p>
          <w:p w14:paraId="629A3105" w14:textId="5651C9B8" w:rsidR="00AE425C" w:rsidRPr="00CA4817" w:rsidRDefault="00AE425C" w:rsidP="001573A9">
            <w:pPr>
              <w:spacing w:after="120"/>
              <w:rPr>
                <w:rFonts w:eastAsiaTheme="minorEastAsia"/>
                <w:color w:val="000000" w:themeColor="text1"/>
                <w:lang w:val="en-US" w:eastAsia="zh-CN"/>
              </w:rPr>
            </w:pPr>
            <w:r w:rsidRPr="00CA4817">
              <w:rPr>
                <w:rFonts w:eastAsiaTheme="minorEastAsia"/>
                <w:color w:val="000000" w:themeColor="text1"/>
                <w:lang w:val="en-US" w:eastAsia="zh-CN"/>
              </w:rPr>
              <w:t>- More corrections to the text were identified – those can be provided for the revised TP (if revision agreed).</w:t>
            </w:r>
          </w:p>
        </w:tc>
      </w:tr>
      <w:tr w:rsidR="00AE425C" w:rsidRPr="007957BA" w14:paraId="658CCCE1" w14:textId="77777777" w:rsidTr="4FF4ABD6">
        <w:tc>
          <w:tcPr>
            <w:tcW w:w="1232" w:type="dxa"/>
            <w:vMerge/>
          </w:tcPr>
          <w:p w14:paraId="4012C660" w14:textId="77777777" w:rsidR="00AE425C" w:rsidRPr="00CA4817" w:rsidRDefault="00AE425C" w:rsidP="0003151A">
            <w:pPr>
              <w:spacing w:after="120"/>
              <w:rPr>
                <w:rFonts w:eastAsiaTheme="minorEastAsia"/>
                <w:color w:val="000000" w:themeColor="text1"/>
                <w:highlight w:val="yellow"/>
                <w:lang w:val="en-US" w:eastAsia="zh-CN"/>
              </w:rPr>
            </w:pPr>
          </w:p>
        </w:tc>
        <w:tc>
          <w:tcPr>
            <w:tcW w:w="8399" w:type="dxa"/>
          </w:tcPr>
          <w:p w14:paraId="2B5135E1" w14:textId="3960ECBE" w:rsidR="00AE425C" w:rsidRPr="00CA4817" w:rsidRDefault="00AE425C" w:rsidP="00051121">
            <w:pPr>
              <w:spacing w:after="120"/>
              <w:rPr>
                <w:rFonts w:eastAsiaTheme="minorEastAsia"/>
                <w:color w:val="000000" w:themeColor="text1"/>
                <w:lang w:val="en-US" w:eastAsia="zh-CN"/>
              </w:rPr>
            </w:pPr>
            <w:r w:rsidRPr="00CA4817">
              <w:rPr>
                <w:rFonts w:eastAsiaTheme="minorEastAsia"/>
                <w:color w:val="000000" w:themeColor="text1"/>
                <w:lang w:val="en-US" w:eastAsia="zh-CN"/>
              </w:rPr>
              <w:t>Ericsson: Thanks for the input, I will start to draft a revised version.</w:t>
            </w:r>
          </w:p>
        </w:tc>
      </w:tr>
      <w:tr w:rsidR="00AE425C" w:rsidRPr="007957BA" w14:paraId="0DB12E02" w14:textId="77777777" w:rsidTr="4FF4ABD6">
        <w:tc>
          <w:tcPr>
            <w:tcW w:w="1232" w:type="dxa"/>
            <w:vMerge/>
          </w:tcPr>
          <w:p w14:paraId="7956C754" w14:textId="77777777" w:rsidR="00AE425C" w:rsidRPr="00CA4817" w:rsidRDefault="00AE425C" w:rsidP="0003151A">
            <w:pPr>
              <w:spacing w:after="120"/>
              <w:rPr>
                <w:rFonts w:eastAsiaTheme="minorEastAsia"/>
                <w:color w:val="000000" w:themeColor="text1"/>
                <w:highlight w:val="yellow"/>
                <w:lang w:val="en-US" w:eastAsia="zh-CN"/>
              </w:rPr>
            </w:pPr>
          </w:p>
        </w:tc>
        <w:tc>
          <w:tcPr>
            <w:tcW w:w="8399" w:type="dxa"/>
          </w:tcPr>
          <w:p w14:paraId="1129DA87" w14:textId="3C5CBBC0" w:rsidR="00AE425C" w:rsidRPr="00CA4817" w:rsidRDefault="00AE425C" w:rsidP="00051121">
            <w:pPr>
              <w:spacing w:after="120"/>
              <w:rPr>
                <w:rFonts w:eastAsiaTheme="minorEastAsia"/>
                <w:color w:val="000000" w:themeColor="text1"/>
                <w:lang w:val="en-US" w:eastAsia="zh-CN"/>
              </w:rPr>
            </w:pPr>
            <w:r w:rsidRPr="00CA4817">
              <w:rPr>
                <w:rFonts w:eastAsiaTheme="minorEastAsia"/>
                <w:color w:val="000000" w:themeColor="text1"/>
                <w:lang w:val="en-US" w:eastAsia="zh-CN"/>
              </w:rPr>
              <w:t>Nokia: We have different understanding of the term dv, we agree that it is always the element separation between two elements, also in the case of sub-arrays; therefore, with 2x1 sub-arrays which has two elements in each sub-array, dv will also be the distance between the two elements in each sub-array, so it will not be twice the distance as for a single element geometry. We need to clarify this definition first.</w:t>
            </w:r>
          </w:p>
        </w:tc>
      </w:tr>
      <w:tr w:rsidR="0003151A" w:rsidRPr="007957BA" w14:paraId="53D10CFF" w14:textId="77777777" w:rsidTr="4FF4ABD6">
        <w:tc>
          <w:tcPr>
            <w:tcW w:w="1232" w:type="dxa"/>
            <w:vMerge w:val="restart"/>
          </w:tcPr>
          <w:p w14:paraId="7270490B" w14:textId="64D5ACDC" w:rsidR="0003151A" w:rsidRPr="00CA4817" w:rsidRDefault="0003151A" w:rsidP="0003151A">
            <w:pPr>
              <w:spacing w:after="120"/>
              <w:rPr>
                <w:rFonts w:eastAsiaTheme="minorEastAsia"/>
                <w:color w:val="000000" w:themeColor="text1"/>
                <w:highlight w:val="yellow"/>
                <w:lang w:val="en-US" w:eastAsia="zh-CN"/>
              </w:rPr>
            </w:pPr>
            <w:r w:rsidRPr="00CA4817">
              <w:rPr>
                <w:color w:val="000000" w:themeColor="text1"/>
              </w:rPr>
              <w:t>R4-2006105</w:t>
            </w:r>
          </w:p>
        </w:tc>
        <w:tc>
          <w:tcPr>
            <w:tcW w:w="8399" w:type="dxa"/>
          </w:tcPr>
          <w:p w14:paraId="4E6D09C1" w14:textId="77777777" w:rsidR="0003151A" w:rsidRPr="00CA4817" w:rsidRDefault="00051121" w:rsidP="001573A9">
            <w:pPr>
              <w:spacing w:after="120"/>
              <w:rPr>
                <w:rFonts w:eastAsiaTheme="minorEastAsia"/>
                <w:color w:val="000000" w:themeColor="text1"/>
                <w:lang w:val="en-US" w:eastAsia="zh-CN"/>
              </w:rPr>
            </w:pPr>
            <w:r w:rsidRPr="00CA4817">
              <w:rPr>
                <w:rFonts w:eastAsiaTheme="minorEastAsia"/>
                <w:color w:val="000000" w:themeColor="text1"/>
                <w:lang w:val="en-US" w:eastAsia="zh-CN"/>
              </w:rPr>
              <w:t>Huawei</w:t>
            </w:r>
            <w:r w:rsidR="00C0468B" w:rsidRPr="00CA4817">
              <w:rPr>
                <w:rFonts w:eastAsiaTheme="minorEastAsia"/>
                <w:color w:val="000000" w:themeColor="text1"/>
                <w:lang w:val="en-US" w:eastAsia="zh-CN"/>
              </w:rPr>
              <w:t xml:space="preserve">: </w:t>
            </w:r>
          </w:p>
          <w:p w14:paraId="7736BDDD" w14:textId="3BEC56BB" w:rsidR="00C0468B" w:rsidRPr="00CA4817" w:rsidRDefault="00AD46D4" w:rsidP="00AD46D4">
            <w:pPr>
              <w:spacing w:after="120"/>
              <w:rPr>
                <w:rFonts w:eastAsiaTheme="minorEastAsia"/>
                <w:color w:val="000000" w:themeColor="text1"/>
                <w:lang w:val="en-US" w:eastAsia="zh-CN"/>
              </w:rPr>
            </w:pPr>
            <w:r w:rsidRPr="00CA4817">
              <w:rPr>
                <w:rFonts w:eastAsiaTheme="minorEastAsia"/>
                <w:color w:val="000000" w:themeColor="text1"/>
                <w:lang w:val="en-US" w:eastAsia="zh-CN"/>
              </w:rPr>
              <w:t>Intention of the text for the Protection of the BS receiver of own or different BS is clear but the wording used (i.e. “</w:t>
            </w:r>
            <w:r w:rsidRPr="00CA4817">
              <w:rPr>
                <w:rFonts w:eastAsiaTheme="minorEastAsia"/>
                <w:i/>
                <w:color w:val="000000" w:themeColor="text1"/>
                <w:lang w:val="en-US" w:eastAsia="zh-CN"/>
              </w:rPr>
              <w:t>the noise figure and hence the receiver sensitivity will be higher</w:t>
            </w:r>
            <w:r w:rsidRPr="00CA4817">
              <w:rPr>
                <w:rFonts w:eastAsiaTheme="minorEastAsia"/>
                <w:color w:val="000000" w:themeColor="text1"/>
                <w:lang w:val="en-US" w:eastAsia="zh-CN"/>
              </w:rPr>
              <w:t>”) requires some clarification, i.e. the higher the NF, the higher the required Rx sensitivity power level</w:t>
            </w:r>
            <w:r w:rsidR="00A860E1" w:rsidRPr="00CA4817">
              <w:rPr>
                <w:rFonts w:eastAsiaTheme="minorEastAsia"/>
                <w:color w:val="000000" w:themeColor="text1"/>
                <w:lang w:val="en-US" w:eastAsia="zh-CN"/>
              </w:rPr>
              <w:t xml:space="preserve"> (</w:t>
            </w:r>
            <w:r w:rsidR="00A860E1" w:rsidRPr="00CA4817">
              <w:rPr>
                <w:color w:val="000000" w:themeColor="text1"/>
              </w:rPr>
              <w:t>P</w:t>
            </w:r>
            <w:r w:rsidR="00A860E1" w:rsidRPr="00CA4817">
              <w:rPr>
                <w:color w:val="000000" w:themeColor="text1"/>
                <w:vertAlign w:val="subscript"/>
              </w:rPr>
              <w:t>REFSENS</w:t>
            </w:r>
            <w:r w:rsidR="00A860E1" w:rsidRPr="00CA4817">
              <w:rPr>
                <w:rFonts w:eastAsiaTheme="minorEastAsia"/>
                <w:color w:val="000000" w:themeColor="text1"/>
                <w:lang w:val="en-US" w:eastAsia="zh-CN"/>
              </w:rPr>
              <w:t>)</w:t>
            </w:r>
            <w:r w:rsidRPr="00CA4817">
              <w:rPr>
                <w:rFonts w:eastAsiaTheme="minorEastAsia"/>
                <w:color w:val="000000" w:themeColor="text1"/>
                <w:lang w:val="en-US" w:eastAsia="zh-CN"/>
              </w:rPr>
              <w:t xml:space="preserve"> for the requirement (which is actually worsen sensitivity as such),</w:t>
            </w:r>
          </w:p>
          <w:p w14:paraId="74C8153A" w14:textId="77777777" w:rsidR="00AD46D4" w:rsidRPr="00CA4817" w:rsidRDefault="00AD46D4" w:rsidP="00AD46D4">
            <w:pPr>
              <w:spacing w:after="120"/>
              <w:rPr>
                <w:rFonts w:eastAsiaTheme="minorEastAsia"/>
                <w:color w:val="000000" w:themeColor="text1"/>
                <w:lang w:val="en-US" w:eastAsia="zh-CN"/>
              </w:rPr>
            </w:pPr>
            <w:r w:rsidRPr="00CA4817">
              <w:rPr>
                <w:rFonts w:eastAsiaTheme="minorEastAsia"/>
                <w:color w:val="000000" w:themeColor="text1"/>
                <w:lang w:val="en-US" w:eastAsia="zh-CN"/>
              </w:rPr>
              <w:t>Additional spurious emissions requirements: additional requirements depends on the available regulations. Suggest to reword/remove the “should” wording.</w:t>
            </w:r>
            <w:r w:rsidRPr="00CA4817">
              <w:rPr>
                <w:rFonts w:ascii="Arial" w:eastAsia="Times New Roman" w:hAnsi="Arial"/>
                <w:color w:val="000000" w:themeColor="text1"/>
                <w:sz w:val="18"/>
              </w:rPr>
              <w:t xml:space="preserve"> </w:t>
            </w:r>
          </w:p>
          <w:p w14:paraId="58AF2FFE" w14:textId="7BF0E2B0" w:rsidR="00A860E1" w:rsidRPr="00CA4817" w:rsidRDefault="00A860E1" w:rsidP="00AD46D4">
            <w:pPr>
              <w:spacing w:after="120"/>
              <w:rPr>
                <w:rFonts w:eastAsiaTheme="minorEastAsia"/>
                <w:color w:val="000000" w:themeColor="text1"/>
                <w:highlight w:val="yellow"/>
                <w:lang w:val="en-US" w:eastAsia="zh-CN"/>
              </w:rPr>
            </w:pPr>
            <w:r w:rsidRPr="00CA4817">
              <w:rPr>
                <w:rFonts w:eastAsiaTheme="minorEastAsia"/>
                <w:color w:val="000000" w:themeColor="text1"/>
                <w:lang w:val="en-US" w:eastAsia="zh-CN"/>
              </w:rPr>
              <w:t>If need, those aspects shall be corrected in the requirements sections as well, accordingly. We can check it during the second round.</w:t>
            </w:r>
          </w:p>
        </w:tc>
      </w:tr>
      <w:tr w:rsidR="0003151A" w:rsidRPr="007957BA" w14:paraId="4B1CFD18" w14:textId="77777777" w:rsidTr="4FF4ABD6">
        <w:tc>
          <w:tcPr>
            <w:tcW w:w="1232" w:type="dxa"/>
            <w:vMerge/>
          </w:tcPr>
          <w:p w14:paraId="751A4026" w14:textId="481C039C" w:rsidR="0003151A" w:rsidRPr="00CA4817" w:rsidRDefault="0003151A" w:rsidP="0003151A">
            <w:pPr>
              <w:spacing w:after="120"/>
              <w:rPr>
                <w:rFonts w:eastAsiaTheme="minorEastAsia"/>
                <w:color w:val="000000" w:themeColor="text1"/>
                <w:highlight w:val="yellow"/>
                <w:lang w:val="en-US" w:eastAsia="zh-CN"/>
              </w:rPr>
            </w:pPr>
          </w:p>
        </w:tc>
        <w:tc>
          <w:tcPr>
            <w:tcW w:w="8399" w:type="dxa"/>
          </w:tcPr>
          <w:p w14:paraId="0B1BF89B" w14:textId="62CE9911" w:rsidR="0003151A" w:rsidRPr="00CA4817" w:rsidRDefault="000135CE" w:rsidP="0003151A">
            <w:pPr>
              <w:spacing w:after="120"/>
              <w:rPr>
                <w:rFonts w:eastAsiaTheme="minorEastAsia"/>
                <w:iCs/>
                <w:color w:val="000000" w:themeColor="text1"/>
                <w:highlight w:val="yellow"/>
                <w:lang w:val="en-US" w:eastAsia="zh-CN"/>
              </w:rPr>
            </w:pPr>
            <w:r w:rsidRPr="00CA4817">
              <w:rPr>
                <w:rFonts w:eastAsiaTheme="minorEastAsia"/>
                <w:iCs/>
                <w:color w:val="000000" w:themeColor="text1"/>
                <w:lang w:val="en-US" w:eastAsia="zh-CN"/>
              </w:rPr>
              <w:t xml:space="preserve">Ericsson:  Protection of different BS, cannot assume noise figure to be higher if FR1 is protected. Maybe we need to consider changing the text for this entry. Previously we used one value for noise figure. Now when noise figure is different within 7 to24 GHz we need to find a better who this requirement is derived. Depending on what frequency that is considered the noise figure can be lower and higher. </w:t>
            </w:r>
          </w:p>
        </w:tc>
      </w:tr>
      <w:tr w:rsidR="0003151A" w:rsidRPr="007957BA" w14:paraId="60C1B1F1" w14:textId="77777777" w:rsidTr="4FF4ABD6">
        <w:tc>
          <w:tcPr>
            <w:tcW w:w="1232" w:type="dxa"/>
            <w:vMerge/>
          </w:tcPr>
          <w:p w14:paraId="2C5A0902" w14:textId="77777777" w:rsidR="0003151A" w:rsidRPr="00CA4817" w:rsidRDefault="0003151A" w:rsidP="0003151A">
            <w:pPr>
              <w:spacing w:after="120"/>
              <w:rPr>
                <w:rFonts w:eastAsiaTheme="minorEastAsia"/>
                <w:color w:val="000000" w:themeColor="text1"/>
                <w:highlight w:val="yellow"/>
                <w:lang w:val="en-US" w:eastAsia="zh-CN"/>
              </w:rPr>
            </w:pPr>
          </w:p>
        </w:tc>
        <w:tc>
          <w:tcPr>
            <w:tcW w:w="8399" w:type="dxa"/>
          </w:tcPr>
          <w:p w14:paraId="5736431E" w14:textId="77777777" w:rsidR="00BE62DC" w:rsidRPr="00CA4817" w:rsidRDefault="00BE62DC"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Nokia responses to Huawei:</w:t>
            </w:r>
          </w:p>
          <w:p w14:paraId="386FFA43" w14:textId="08E57F5B" w:rsidR="0003151A" w:rsidRPr="00CA4817" w:rsidRDefault="00BE62DC" w:rsidP="0003151A">
            <w:pPr>
              <w:spacing w:after="120"/>
              <w:rPr>
                <w:rFonts w:eastAsia="SimSun"/>
                <w:color w:val="000000" w:themeColor="text1"/>
              </w:rPr>
            </w:pPr>
            <w:r w:rsidRPr="00CA4817">
              <w:rPr>
                <w:rFonts w:eastAsiaTheme="minorEastAsia"/>
                <w:color w:val="000000" w:themeColor="text1"/>
                <w:lang w:val="en-US" w:eastAsia="zh-CN"/>
              </w:rPr>
              <w:t>The word “</w:t>
            </w:r>
            <w:r w:rsidRPr="00CA4817">
              <w:rPr>
                <w:rFonts w:eastAsiaTheme="minorEastAsia"/>
                <w:i/>
                <w:color w:val="000000" w:themeColor="text1"/>
                <w:lang w:val="en-US" w:eastAsia="zh-CN"/>
              </w:rPr>
              <w:t>the noise figure and hence the receiver sensitivity will be higher</w:t>
            </w:r>
            <w:r w:rsidRPr="00CA4817">
              <w:rPr>
                <w:rFonts w:eastAsiaTheme="minorEastAsia"/>
                <w:color w:val="000000" w:themeColor="text1"/>
                <w:lang w:val="en-US" w:eastAsia="zh-CN"/>
              </w:rPr>
              <w:t xml:space="preserve">” is indeed copied from clause </w:t>
            </w:r>
            <w:r w:rsidRPr="00CA4817">
              <w:rPr>
                <w:rFonts w:eastAsia="SimSun"/>
                <w:color w:val="000000" w:themeColor="text1"/>
              </w:rPr>
              <w:t>7.4.1.10.2. Agree this should be changed to “</w:t>
            </w:r>
            <w:r w:rsidRPr="00CA4817">
              <w:rPr>
                <w:rFonts w:eastAsiaTheme="minorEastAsia"/>
                <w:i/>
                <w:color w:val="000000" w:themeColor="text1"/>
                <w:lang w:val="en-US" w:eastAsia="zh-CN"/>
              </w:rPr>
              <w:t>the noise figure will be higher and hence the receiver sensitivity will be lower</w:t>
            </w:r>
            <w:r w:rsidRPr="00CA4817">
              <w:rPr>
                <w:rFonts w:eastAsia="SimSun"/>
                <w:color w:val="000000" w:themeColor="text1"/>
              </w:rPr>
              <w:t>”.</w:t>
            </w:r>
          </w:p>
          <w:p w14:paraId="67536C0C" w14:textId="77F7DE99" w:rsidR="00BE62DC" w:rsidRPr="00CA4817" w:rsidRDefault="00BE62DC" w:rsidP="0003151A">
            <w:pPr>
              <w:spacing w:after="120"/>
              <w:rPr>
                <w:rFonts w:eastAsiaTheme="minorEastAsia"/>
                <w:color w:val="000000" w:themeColor="text1"/>
              </w:rPr>
            </w:pPr>
            <w:r w:rsidRPr="00CA4817">
              <w:rPr>
                <w:rFonts w:eastAsiaTheme="minorEastAsia"/>
                <w:color w:val="000000" w:themeColor="text1"/>
              </w:rPr>
              <w:t>OK to remove the “should” wording.</w:t>
            </w:r>
          </w:p>
          <w:p w14:paraId="54B68655" w14:textId="78B4A0C8" w:rsidR="00BE62DC" w:rsidRPr="00CA4817" w:rsidRDefault="00BE62DC" w:rsidP="0003151A">
            <w:pPr>
              <w:spacing w:after="120"/>
              <w:rPr>
                <w:rFonts w:eastAsiaTheme="minorEastAsia"/>
                <w:color w:val="000000" w:themeColor="text1"/>
              </w:rPr>
            </w:pPr>
            <w:r w:rsidRPr="00CA4817">
              <w:rPr>
                <w:rFonts w:eastAsiaTheme="minorEastAsia"/>
                <w:color w:val="000000" w:themeColor="text1"/>
              </w:rPr>
              <w:t>Nokia responses to Ericsson:</w:t>
            </w:r>
          </w:p>
          <w:p w14:paraId="15184FFF" w14:textId="0E42F36C" w:rsidR="00BE62DC" w:rsidRPr="00CA4817" w:rsidRDefault="00BE62DC" w:rsidP="00BE62DC">
            <w:pPr>
              <w:spacing w:after="120"/>
              <w:rPr>
                <w:rFonts w:eastAsiaTheme="minorEastAsia"/>
                <w:color w:val="000000" w:themeColor="text1"/>
                <w:highlight w:val="yellow"/>
                <w:lang w:val="en-US" w:eastAsia="zh-CN"/>
              </w:rPr>
            </w:pPr>
            <w:r w:rsidRPr="00CA4817">
              <w:rPr>
                <w:rFonts w:eastAsiaTheme="minorEastAsia"/>
                <w:color w:val="000000" w:themeColor="text1"/>
                <w:lang w:val="en-US" w:eastAsia="zh-CN"/>
              </w:rPr>
              <w:t>The “</w:t>
            </w:r>
            <w:r w:rsidRPr="00CA4817">
              <w:rPr>
                <w:color w:val="000000" w:themeColor="text1"/>
              </w:rPr>
              <w:t>Protection of the BS receiver of own or different BS</w:t>
            </w:r>
            <w:r w:rsidRPr="00CA4817">
              <w:rPr>
                <w:rFonts w:eastAsiaTheme="minorEastAsia"/>
                <w:color w:val="000000" w:themeColor="text1"/>
                <w:lang w:val="en-US" w:eastAsia="zh-CN"/>
              </w:rPr>
              <w:t>” requirement aim to protect BS operating in the same band, so there should not be two different NF; protection of BS operating in other bands are specified as coexistence or co-location requirements.</w:t>
            </w:r>
          </w:p>
        </w:tc>
      </w:tr>
      <w:tr w:rsidR="0003151A" w:rsidRPr="007957BA" w14:paraId="6930D523" w14:textId="77777777" w:rsidTr="4FF4ABD6">
        <w:tc>
          <w:tcPr>
            <w:tcW w:w="1232" w:type="dxa"/>
            <w:vMerge w:val="restart"/>
          </w:tcPr>
          <w:p w14:paraId="6C7A0D89" w14:textId="749BE1DB" w:rsidR="0003151A" w:rsidRPr="00CA4817" w:rsidRDefault="0003151A" w:rsidP="0003151A">
            <w:pPr>
              <w:spacing w:after="120"/>
              <w:rPr>
                <w:rFonts w:eastAsiaTheme="minorEastAsia"/>
                <w:color w:val="000000" w:themeColor="text1"/>
                <w:highlight w:val="yellow"/>
                <w:lang w:val="en-US" w:eastAsia="zh-CN"/>
              </w:rPr>
            </w:pPr>
            <w:r w:rsidRPr="00CA4817">
              <w:rPr>
                <w:color w:val="000000" w:themeColor="text1"/>
              </w:rPr>
              <w:t>R4-2006106</w:t>
            </w:r>
          </w:p>
        </w:tc>
        <w:tc>
          <w:tcPr>
            <w:tcW w:w="8399" w:type="dxa"/>
          </w:tcPr>
          <w:p w14:paraId="6106C12A" w14:textId="77777777" w:rsidR="00C0468B" w:rsidRPr="00CA4817" w:rsidRDefault="00051121"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Huawei</w:t>
            </w:r>
            <w:r w:rsidR="00C0468B" w:rsidRPr="00CA4817">
              <w:rPr>
                <w:rFonts w:eastAsiaTheme="minorEastAsia"/>
                <w:color w:val="000000" w:themeColor="text1"/>
                <w:lang w:val="en-US" w:eastAsia="zh-CN"/>
              </w:rPr>
              <w:t>:</w:t>
            </w:r>
          </w:p>
          <w:p w14:paraId="711EF88C" w14:textId="52095795" w:rsidR="0003151A" w:rsidRPr="00CA4817" w:rsidRDefault="00C0468B" w:rsidP="0003151A">
            <w:pPr>
              <w:spacing w:after="120"/>
              <w:rPr>
                <w:rFonts w:eastAsiaTheme="minorEastAsia"/>
                <w:color w:val="000000" w:themeColor="text1"/>
                <w:lang w:val="en-US" w:eastAsia="zh-CN"/>
              </w:rPr>
            </w:pPr>
            <w:r w:rsidRPr="00CA4817">
              <w:rPr>
                <w:rFonts w:eastAsiaTheme="minorEastAsia"/>
                <w:color w:val="000000" w:themeColor="text1"/>
                <w:lang w:val="en-US" w:eastAsia="zh-CN"/>
              </w:rPr>
              <w:t>I</w:t>
            </w:r>
            <w:r w:rsidR="00FB7DF7" w:rsidRPr="00CA4817">
              <w:rPr>
                <w:rFonts w:eastAsiaTheme="minorEastAsia"/>
                <w:color w:val="000000" w:themeColor="text1"/>
                <w:lang w:val="en-US" w:eastAsia="zh-CN"/>
              </w:rPr>
              <w:t>t was noticed that the summary table text and the requirement’s section text on Rx spur includes the following wording “</w:t>
            </w:r>
            <w:r w:rsidR="00FB7DF7" w:rsidRPr="00CA4817">
              <w:rPr>
                <w:color w:val="000000" w:themeColor="text1"/>
                <w:lang w:eastAsia="ja-JP"/>
              </w:rPr>
              <w:t>receiver spurious emissions should not significantly increase</w:t>
            </w:r>
            <w:r w:rsidR="00FB7DF7" w:rsidRPr="00CA4817">
              <w:rPr>
                <w:rFonts w:eastAsiaTheme="minorEastAsia"/>
                <w:color w:val="000000" w:themeColor="text1"/>
                <w:lang w:val="en-US" w:eastAsia="zh-CN"/>
              </w:rPr>
              <w:t>” which suggest some kind of requirement. It is suggested to reword it</w:t>
            </w:r>
            <w:r w:rsidRPr="00CA4817">
              <w:rPr>
                <w:rFonts w:eastAsiaTheme="minorEastAsia"/>
                <w:color w:val="000000" w:themeColor="text1"/>
                <w:lang w:val="en-US" w:eastAsia="zh-CN"/>
              </w:rPr>
              <w:t xml:space="preserve"> (requirement section and summary table)</w:t>
            </w:r>
            <w:r w:rsidR="00FB7DF7" w:rsidRPr="00CA4817">
              <w:rPr>
                <w:rFonts w:eastAsiaTheme="minorEastAsia"/>
                <w:color w:val="000000" w:themeColor="text1"/>
                <w:lang w:val="en-US" w:eastAsia="zh-CN"/>
              </w:rPr>
              <w:t xml:space="preserve"> to something like “is not expected to increase”</w:t>
            </w:r>
            <w:r w:rsidR="009E40C8" w:rsidRPr="00CA4817">
              <w:rPr>
                <w:rFonts w:eastAsiaTheme="minorEastAsia"/>
                <w:color w:val="000000" w:themeColor="text1"/>
                <w:lang w:val="en-US" w:eastAsia="zh-CN"/>
              </w:rPr>
              <w:t xml:space="preserve">. </w:t>
            </w:r>
          </w:p>
          <w:p w14:paraId="216635F6" w14:textId="584376BE" w:rsidR="009E40C8" w:rsidRPr="00CA4817" w:rsidRDefault="009E40C8" w:rsidP="0003151A">
            <w:pPr>
              <w:spacing w:after="120"/>
              <w:rPr>
                <w:rFonts w:eastAsiaTheme="minorEastAsia"/>
                <w:color w:val="000000" w:themeColor="text1"/>
                <w:highlight w:val="yellow"/>
                <w:lang w:val="en-US" w:eastAsia="zh-CN"/>
              </w:rPr>
            </w:pPr>
            <w:r w:rsidRPr="00CA4817">
              <w:rPr>
                <w:rFonts w:eastAsiaTheme="minorEastAsia"/>
                <w:color w:val="000000" w:themeColor="text1"/>
                <w:lang w:val="en-US" w:eastAsia="zh-CN"/>
              </w:rPr>
              <w:t xml:space="preserve">Some editorials for the co-location text. </w:t>
            </w:r>
          </w:p>
        </w:tc>
      </w:tr>
      <w:tr w:rsidR="00CA4817" w:rsidRPr="007957BA" w14:paraId="040C59DC" w14:textId="77777777" w:rsidTr="00CA4817">
        <w:trPr>
          <w:trHeight w:val="274"/>
        </w:trPr>
        <w:tc>
          <w:tcPr>
            <w:tcW w:w="1232" w:type="dxa"/>
            <w:vMerge/>
          </w:tcPr>
          <w:p w14:paraId="2E37DDBE" w14:textId="5B2D5E91" w:rsidR="00CA4817" w:rsidRPr="00CA4817" w:rsidRDefault="00CA4817" w:rsidP="0003151A">
            <w:pPr>
              <w:spacing w:after="120"/>
              <w:rPr>
                <w:rFonts w:eastAsiaTheme="minorEastAsia"/>
                <w:color w:val="000000" w:themeColor="text1"/>
                <w:highlight w:val="yellow"/>
                <w:lang w:val="en-US" w:eastAsia="zh-CN"/>
              </w:rPr>
            </w:pPr>
          </w:p>
        </w:tc>
        <w:tc>
          <w:tcPr>
            <w:tcW w:w="8399" w:type="dxa"/>
          </w:tcPr>
          <w:p w14:paraId="078F1068" w14:textId="77777777" w:rsidR="00CA4817" w:rsidRPr="00CA4817" w:rsidRDefault="00CA4817" w:rsidP="00BE62DC">
            <w:pPr>
              <w:spacing w:after="120"/>
              <w:rPr>
                <w:rFonts w:eastAsiaTheme="minorEastAsia"/>
                <w:color w:val="000000" w:themeColor="text1"/>
                <w:lang w:val="en-US" w:eastAsia="zh-CN"/>
              </w:rPr>
            </w:pPr>
            <w:r w:rsidRPr="00CA4817">
              <w:rPr>
                <w:rFonts w:eastAsiaTheme="minorEastAsia"/>
                <w:color w:val="000000" w:themeColor="text1"/>
                <w:lang w:val="en-US" w:eastAsia="zh-CN"/>
              </w:rPr>
              <w:t>Nokia responses to Huawei:</w:t>
            </w:r>
          </w:p>
          <w:p w14:paraId="30428C47" w14:textId="4C9B77BC" w:rsidR="00CA4817" w:rsidRPr="00CA4817" w:rsidRDefault="00CA4817" w:rsidP="0003151A">
            <w:pPr>
              <w:spacing w:after="120"/>
              <w:rPr>
                <w:rFonts w:eastAsiaTheme="minorEastAsia"/>
                <w:color w:val="000000" w:themeColor="text1"/>
              </w:rPr>
            </w:pPr>
            <w:r w:rsidRPr="00CA4817">
              <w:rPr>
                <w:rFonts w:eastAsiaTheme="minorEastAsia"/>
                <w:color w:val="000000" w:themeColor="text1"/>
              </w:rPr>
              <w:t xml:space="preserve">OK to </w:t>
            </w:r>
            <w:r w:rsidRPr="00CA4817">
              <w:rPr>
                <w:rFonts w:eastAsiaTheme="minorEastAsia"/>
                <w:color w:val="000000" w:themeColor="text1"/>
                <w:lang w:val="en-US" w:eastAsia="zh-CN"/>
              </w:rPr>
              <w:t xml:space="preserve">“is not expected to increase” </w:t>
            </w:r>
            <w:r w:rsidRPr="00CA4817">
              <w:rPr>
                <w:rFonts w:eastAsiaTheme="minorEastAsia"/>
                <w:color w:val="000000" w:themeColor="text1"/>
              </w:rPr>
              <w:t>wording.</w:t>
            </w:r>
          </w:p>
        </w:tc>
      </w:tr>
    </w:tbl>
    <w:p w14:paraId="3FFD8C7F" w14:textId="77777777" w:rsidR="009415B0" w:rsidRPr="00D74AD0" w:rsidRDefault="009415B0" w:rsidP="005B4802">
      <w:pPr>
        <w:rPr>
          <w:color w:val="0070C0"/>
          <w:lang w:val="en-US" w:eastAsia="zh-CN"/>
        </w:rPr>
      </w:pPr>
    </w:p>
    <w:p w14:paraId="54C4684C" w14:textId="51FAA2A0" w:rsidR="003418CB" w:rsidRPr="00D74AD0" w:rsidRDefault="003418CB" w:rsidP="00B831AE">
      <w:pPr>
        <w:pStyle w:val="Heading2"/>
      </w:pPr>
      <w:r w:rsidRPr="00D74AD0">
        <w:t>Summary</w:t>
      </w:r>
      <w:r w:rsidRPr="00D74AD0">
        <w:rPr>
          <w:rFonts w:hint="eastAsia"/>
        </w:rPr>
        <w:t xml:space="preserve"> for 1st round </w:t>
      </w:r>
    </w:p>
    <w:p w14:paraId="702EFDB0" w14:textId="77777777" w:rsidR="00DD19DE" w:rsidRPr="00D74AD0" w:rsidRDefault="00DD19DE">
      <w:pPr>
        <w:pStyle w:val="Heading3"/>
        <w:rPr>
          <w:sz w:val="24"/>
          <w:szCs w:val="16"/>
        </w:rPr>
      </w:pPr>
      <w:r w:rsidRPr="00D74AD0">
        <w:rPr>
          <w:sz w:val="24"/>
          <w:szCs w:val="16"/>
        </w:rPr>
        <w:t xml:space="preserve">Open issues </w:t>
      </w:r>
    </w:p>
    <w:p w14:paraId="4432E4B7" w14:textId="1E4A4467" w:rsidR="00DD19DE" w:rsidRPr="00D74AD0" w:rsidRDefault="00DD19DE">
      <w:pPr>
        <w:pStyle w:val="Heading3"/>
        <w:rPr>
          <w:sz w:val="24"/>
          <w:szCs w:val="16"/>
        </w:rPr>
      </w:pPr>
      <w:r w:rsidRPr="00D74AD0">
        <w:rPr>
          <w:sz w:val="24"/>
          <w:szCs w:val="16"/>
        </w:rPr>
        <w:t>CRs/TPs</w:t>
      </w:r>
    </w:p>
    <w:tbl>
      <w:tblPr>
        <w:tblStyle w:val="TableGrid"/>
        <w:tblW w:w="0" w:type="auto"/>
        <w:tblLook w:val="04A0" w:firstRow="1" w:lastRow="0" w:firstColumn="1" w:lastColumn="0" w:noHBand="0" w:noVBand="1"/>
      </w:tblPr>
      <w:tblGrid>
        <w:gridCol w:w="1232"/>
        <w:gridCol w:w="8399"/>
      </w:tblGrid>
      <w:tr w:rsidR="00855107" w:rsidRPr="007957BA" w14:paraId="70EE0FDB" w14:textId="77777777" w:rsidTr="00D74AD0">
        <w:tc>
          <w:tcPr>
            <w:tcW w:w="1232" w:type="dxa"/>
          </w:tcPr>
          <w:p w14:paraId="01BDEDBC" w14:textId="77777777" w:rsidR="00855107" w:rsidRPr="00D74AD0" w:rsidRDefault="00855107" w:rsidP="005B4802">
            <w:pPr>
              <w:rPr>
                <w:rFonts w:eastAsiaTheme="minorEastAsia"/>
                <w:b/>
                <w:bCs/>
                <w:color w:val="000000" w:themeColor="text1"/>
                <w:lang w:val="en-US" w:eastAsia="zh-CN"/>
              </w:rPr>
            </w:pPr>
            <w:r w:rsidRPr="00D74AD0">
              <w:rPr>
                <w:rFonts w:eastAsiaTheme="minorEastAsia"/>
                <w:b/>
                <w:bCs/>
                <w:color w:val="000000" w:themeColor="text1"/>
                <w:lang w:val="en-US" w:eastAsia="zh-CN"/>
              </w:rPr>
              <w:t>CR/TP number</w:t>
            </w:r>
          </w:p>
        </w:tc>
        <w:tc>
          <w:tcPr>
            <w:tcW w:w="8399" w:type="dxa"/>
          </w:tcPr>
          <w:p w14:paraId="6E55E98F" w14:textId="5DA298C8" w:rsidR="00855107" w:rsidRPr="00D74AD0" w:rsidRDefault="00855107">
            <w:pPr>
              <w:rPr>
                <w:rFonts w:eastAsia="MS Mincho"/>
                <w:b/>
                <w:bCs/>
                <w:color w:val="000000" w:themeColor="text1"/>
                <w:lang w:val="en-US" w:eastAsia="zh-CN"/>
              </w:rPr>
            </w:pPr>
            <w:r w:rsidRPr="00D74AD0">
              <w:rPr>
                <w:b/>
                <w:bCs/>
                <w:color w:val="000000" w:themeColor="text1"/>
                <w:lang w:val="en-US" w:eastAsia="zh-CN"/>
              </w:rPr>
              <w:t xml:space="preserve">CRs/TPs </w:t>
            </w:r>
            <w:r w:rsidRPr="00D74AD0">
              <w:rPr>
                <w:rFonts w:eastAsiaTheme="minorEastAsia"/>
                <w:b/>
                <w:bCs/>
                <w:color w:val="000000" w:themeColor="text1"/>
                <w:lang w:val="en-US" w:eastAsia="zh-CN"/>
              </w:rPr>
              <w:t xml:space="preserve">Status update </w:t>
            </w:r>
            <w:r w:rsidR="00B24CA0" w:rsidRPr="00D74AD0">
              <w:rPr>
                <w:rFonts w:eastAsiaTheme="minorEastAsia" w:hint="eastAsia"/>
                <w:b/>
                <w:bCs/>
                <w:color w:val="000000" w:themeColor="text1"/>
                <w:lang w:val="en-US" w:eastAsia="zh-CN"/>
              </w:rPr>
              <w:t>recommendation</w:t>
            </w:r>
            <w:r w:rsidR="00B24CA0" w:rsidRPr="00D74AD0">
              <w:rPr>
                <w:rFonts w:eastAsiaTheme="minorEastAsia"/>
                <w:b/>
                <w:bCs/>
                <w:color w:val="000000" w:themeColor="text1"/>
                <w:lang w:val="en-US" w:eastAsia="zh-CN"/>
              </w:rPr>
              <w:t xml:space="preserve">  </w:t>
            </w:r>
          </w:p>
        </w:tc>
      </w:tr>
      <w:tr w:rsidR="00855107" w:rsidRPr="007957BA" w14:paraId="7BEF164F" w14:textId="77777777" w:rsidTr="00D74AD0">
        <w:tc>
          <w:tcPr>
            <w:tcW w:w="1232" w:type="dxa"/>
          </w:tcPr>
          <w:p w14:paraId="77E32D88" w14:textId="79BF6990" w:rsidR="00855107" w:rsidRPr="00D74AD0" w:rsidRDefault="00D74AD0" w:rsidP="005B4802">
            <w:pPr>
              <w:rPr>
                <w:rFonts w:eastAsiaTheme="minorEastAsia"/>
                <w:color w:val="0070C0"/>
                <w:lang w:val="en-US" w:eastAsia="zh-CN"/>
              </w:rPr>
            </w:pPr>
            <w:r w:rsidRPr="00D74AD0">
              <w:t>R4-2008138</w:t>
            </w:r>
          </w:p>
        </w:tc>
        <w:tc>
          <w:tcPr>
            <w:tcW w:w="8399" w:type="dxa"/>
          </w:tcPr>
          <w:p w14:paraId="544526D2" w14:textId="7092453F" w:rsidR="00855107" w:rsidRPr="00D74AD0" w:rsidRDefault="00CA4817" w:rsidP="00B831AE">
            <w:pPr>
              <w:rPr>
                <w:rFonts w:eastAsiaTheme="minorEastAsia"/>
                <w:color w:val="0070C0"/>
                <w:lang w:val="en-US" w:eastAsia="zh-CN"/>
              </w:rPr>
            </w:pPr>
            <w:ins w:id="1" w:author="Huawei" w:date="2020-05-28T09:20:00Z">
              <w:r w:rsidRPr="00D74AD0">
                <w:rPr>
                  <w:rFonts w:eastAsiaTheme="minorEastAsia"/>
                  <w:i/>
                  <w:color w:val="0070C0"/>
                  <w:lang w:val="en-US" w:eastAsia="zh-CN"/>
                </w:rPr>
                <w:t>to be revised</w:t>
              </w:r>
              <w:r w:rsidRPr="00D74AD0" w:rsidDel="00CA4817">
                <w:rPr>
                  <w:rFonts w:eastAsiaTheme="minorEastAsia"/>
                  <w:i/>
                  <w:color w:val="0070C0"/>
                  <w:lang w:val="en-US" w:eastAsia="zh-CN"/>
                </w:rPr>
                <w:t xml:space="preserve"> </w:t>
              </w:r>
            </w:ins>
          </w:p>
        </w:tc>
      </w:tr>
      <w:tr w:rsidR="0003151A" w:rsidRPr="007957BA" w14:paraId="0159C727" w14:textId="77777777" w:rsidTr="00DA04CB">
        <w:tc>
          <w:tcPr>
            <w:tcW w:w="1232" w:type="dxa"/>
          </w:tcPr>
          <w:p w14:paraId="4D4C3EF2" w14:textId="08E93507" w:rsidR="0003151A" w:rsidRPr="00D74AD0" w:rsidRDefault="0003151A" w:rsidP="0003151A">
            <w:r w:rsidRPr="00C940B7">
              <w:t>R4-2008139</w:t>
            </w:r>
          </w:p>
        </w:tc>
        <w:tc>
          <w:tcPr>
            <w:tcW w:w="8399" w:type="dxa"/>
          </w:tcPr>
          <w:p w14:paraId="0117991E" w14:textId="159FE0DD" w:rsidR="0003151A" w:rsidRPr="00D74AD0" w:rsidRDefault="00CA4817" w:rsidP="0003151A">
            <w:pPr>
              <w:rPr>
                <w:rFonts w:eastAsiaTheme="minorEastAsia"/>
                <w:i/>
                <w:color w:val="0070C0"/>
                <w:lang w:val="en-US" w:eastAsia="zh-CN"/>
              </w:rPr>
            </w:pPr>
            <w:ins w:id="2" w:author="Huawei" w:date="2020-05-28T09:18:00Z">
              <w:r>
                <w:rPr>
                  <w:rFonts w:eastAsiaTheme="minorEastAsia"/>
                  <w:i/>
                  <w:color w:val="0070C0"/>
                  <w:lang w:val="en-US" w:eastAsia="zh-CN"/>
                </w:rPr>
                <w:t>to be revised</w:t>
              </w:r>
            </w:ins>
          </w:p>
        </w:tc>
      </w:tr>
      <w:tr w:rsidR="000315DC" w:rsidRPr="007957BA" w14:paraId="493D506E" w14:textId="77777777" w:rsidTr="00A47DBE">
        <w:tc>
          <w:tcPr>
            <w:tcW w:w="1232" w:type="dxa"/>
          </w:tcPr>
          <w:p w14:paraId="0A700473" w14:textId="40B557DC" w:rsidR="000315DC" w:rsidRPr="00D74AD0" w:rsidRDefault="000315DC" w:rsidP="000315DC">
            <w:r w:rsidRPr="00C940B7">
              <w:t>R4-2008140</w:t>
            </w:r>
          </w:p>
        </w:tc>
        <w:tc>
          <w:tcPr>
            <w:tcW w:w="8399" w:type="dxa"/>
          </w:tcPr>
          <w:p w14:paraId="06676FEB" w14:textId="1F452113" w:rsidR="000315DC" w:rsidRPr="00D74AD0" w:rsidRDefault="00CA4817" w:rsidP="000315DC">
            <w:pPr>
              <w:rPr>
                <w:rFonts w:eastAsiaTheme="minorEastAsia"/>
                <w:i/>
                <w:color w:val="0070C0"/>
                <w:lang w:val="en-US" w:eastAsia="zh-CN"/>
              </w:rPr>
            </w:pPr>
            <w:ins w:id="3" w:author="Huawei" w:date="2020-05-28T09:19:00Z">
              <w:r>
                <w:rPr>
                  <w:rFonts w:eastAsiaTheme="minorEastAsia"/>
                  <w:i/>
                  <w:color w:val="0070C0"/>
                  <w:lang w:val="en-US" w:eastAsia="zh-CN"/>
                </w:rPr>
                <w:t>agreeable</w:t>
              </w:r>
            </w:ins>
          </w:p>
        </w:tc>
      </w:tr>
      <w:tr w:rsidR="000315DC" w:rsidRPr="007957BA" w14:paraId="5EE868B0" w14:textId="77777777" w:rsidTr="00A47DBE">
        <w:tc>
          <w:tcPr>
            <w:tcW w:w="1232" w:type="dxa"/>
          </w:tcPr>
          <w:p w14:paraId="7AA6BF5E" w14:textId="2F075728" w:rsidR="000315DC" w:rsidRPr="00C940B7" w:rsidRDefault="000315DC" w:rsidP="000315DC">
            <w:r w:rsidRPr="00C940B7">
              <w:t>R4-2006925</w:t>
            </w:r>
          </w:p>
        </w:tc>
        <w:tc>
          <w:tcPr>
            <w:tcW w:w="8399" w:type="dxa"/>
          </w:tcPr>
          <w:p w14:paraId="6A0863C5" w14:textId="6EFD467F" w:rsidR="000315DC" w:rsidRPr="00D74AD0" w:rsidRDefault="00CA4817" w:rsidP="000315DC">
            <w:pPr>
              <w:rPr>
                <w:rFonts w:eastAsiaTheme="minorEastAsia"/>
                <w:i/>
                <w:color w:val="0070C0"/>
                <w:lang w:val="en-US" w:eastAsia="zh-CN"/>
              </w:rPr>
            </w:pPr>
            <w:ins w:id="4" w:author="Huawei" w:date="2020-05-28T09:19:00Z">
              <w:r w:rsidRPr="00D74AD0">
                <w:rPr>
                  <w:rFonts w:eastAsiaTheme="minorEastAsia"/>
                  <w:i/>
                  <w:color w:val="0070C0"/>
                  <w:lang w:val="en-US" w:eastAsia="zh-CN"/>
                </w:rPr>
                <w:t>to be revised</w:t>
              </w:r>
            </w:ins>
          </w:p>
        </w:tc>
      </w:tr>
      <w:tr w:rsidR="000315DC" w:rsidRPr="007957BA" w14:paraId="4A89FDF6" w14:textId="77777777" w:rsidTr="00A47DBE">
        <w:tc>
          <w:tcPr>
            <w:tcW w:w="1232" w:type="dxa"/>
          </w:tcPr>
          <w:p w14:paraId="2913F7A4" w14:textId="47A75433" w:rsidR="000315DC" w:rsidRPr="00C940B7" w:rsidRDefault="000315DC" w:rsidP="000315DC">
            <w:r w:rsidRPr="00C940B7">
              <w:t>R4-2006105</w:t>
            </w:r>
          </w:p>
        </w:tc>
        <w:tc>
          <w:tcPr>
            <w:tcW w:w="8399" w:type="dxa"/>
          </w:tcPr>
          <w:p w14:paraId="7E101887" w14:textId="3FFFCED4" w:rsidR="000315DC" w:rsidRPr="00D74AD0" w:rsidRDefault="00CA4817" w:rsidP="000315DC">
            <w:pPr>
              <w:rPr>
                <w:rFonts w:eastAsiaTheme="minorEastAsia"/>
                <w:i/>
                <w:color w:val="0070C0"/>
                <w:lang w:val="en-US" w:eastAsia="zh-CN"/>
              </w:rPr>
            </w:pPr>
            <w:ins w:id="5" w:author="Huawei" w:date="2020-05-28T09:20:00Z">
              <w:r w:rsidRPr="00D74AD0">
                <w:rPr>
                  <w:rFonts w:eastAsiaTheme="minorEastAsia"/>
                  <w:i/>
                  <w:color w:val="0070C0"/>
                  <w:lang w:val="en-US" w:eastAsia="zh-CN"/>
                </w:rPr>
                <w:t>to be revised</w:t>
              </w:r>
            </w:ins>
          </w:p>
        </w:tc>
      </w:tr>
      <w:tr w:rsidR="000315DC" w:rsidRPr="007957BA" w14:paraId="6E0DD54C" w14:textId="77777777" w:rsidTr="00A47DBE">
        <w:tc>
          <w:tcPr>
            <w:tcW w:w="1232" w:type="dxa"/>
          </w:tcPr>
          <w:p w14:paraId="25A32C4E" w14:textId="79560AFB" w:rsidR="000315DC" w:rsidRPr="00C940B7" w:rsidRDefault="000315DC" w:rsidP="000315DC">
            <w:r w:rsidRPr="00C940B7">
              <w:t>R4-2006106</w:t>
            </w:r>
          </w:p>
        </w:tc>
        <w:tc>
          <w:tcPr>
            <w:tcW w:w="8399" w:type="dxa"/>
          </w:tcPr>
          <w:p w14:paraId="7FE778AF" w14:textId="53AE7142" w:rsidR="000315DC" w:rsidRPr="00D74AD0" w:rsidRDefault="00CA4817" w:rsidP="000315DC">
            <w:pPr>
              <w:rPr>
                <w:rFonts w:eastAsiaTheme="minorEastAsia"/>
                <w:i/>
                <w:color w:val="0070C0"/>
                <w:lang w:val="en-US" w:eastAsia="zh-CN"/>
              </w:rPr>
            </w:pPr>
            <w:ins w:id="6" w:author="Huawei" w:date="2020-05-28T09:20:00Z">
              <w:r w:rsidRPr="00D74AD0">
                <w:rPr>
                  <w:rFonts w:eastAsiaTheme="minorEastAsia"/>
                  <w:i/>
                  <w:color w:val="0070C0"/>
                  <w:lang w:val="en-US" w:eastAsia="zh-CN"/>
                </w:rPr>
                <w:t>to be revised</w:t>
              </w:r>
            </w:ins>
          </w:p>
        </w:tc>
      </w:tr>
    </w:tbl>
    <w:p w14:paraId="2A0294E9" w14:textId="77777777" w:rsidR="009415B0" w:rsidRPr="00D74AD0" w:rsidRDefault="009415B0" w:rsidP="005B4802">
      <w:pPr>
        <w:rPr>
          <w:color w:val="0070C0"/>
          <w:lang w:val="en-US" w:eastAsia="zh-CN"/>
        </w:rPr>
      </w:pPr>
    </w:p>
    <w:p w14:paraId="5C1530F1" w14:textId="65BFED18" w:rsidR="00035C50" w:rsidRPr="004429EF" w:rsidRDefault="00035C50" w:rsidP="00B831AE">
      <w:pPr>
        <w:pStyle w:val="Heading2"/>
        <w:rPr>
          <w:lang w:val="en-US"/>
        </w:rPr>
      </w:pPr>
      <w:r w:rsidRPr="004429EF">
        <w:rPr>
          <w:rFonts w:hint="eastAsia"/>
          <w:lang w:val="en-US"/>
        </w:rPr>
        <w:t>Discussion on 2nd round</w:t>
      </w:r>
      <w:r w:rsidR="00CB0305" w:rsidRPr="004429EF">
        <w:rPr>
          <w:lang w:val="en-US"/>
        </w:rPr>
        <w:t xml:space="preserve"> (if applicable)</w:t>
      </w:r>
    </w:p>
    <w:p w14:paraId="74A74C10" w14:textId="2F85E740" w:rsidR="00035C50" w:rsidRPr="004429EF" w:rsidRDefault="00035C50" w:rsidP="00CB0305">
      <w:pPr>
        <w:pStyle w:val="Heading2"/>
        <w:rPr>
          <w:lang w:val="en-US"/>
        </w:rPr>
      </w:pPr>
      <w:r w:rsidRPr="004429EF">
        <w:rPr>
          <w:rFonts w:hint="eastAsia"/>
          <w:lang w:val="en-US"/>
        </w:rPr>
        <w:t>Summary on 2nd round</w:t>
      </w:r>
      <w:r w:rsidR="00CB0305" w:rsidRPr="004429EF">
        <w:rPr>
          <w:lang w:val="en-US"/>
        </w:rPr>
        <w:t xml:space="preserve"> (if applicable)</w:t>
      </w:r>
    </w:p>
    <w:p w14:paraId="62ED33A1" w14:textId="77777777" w:rsidR="00B24CA0" w:rsidRPr="00D74AD0" w:rsidRDefault="00B24CA0" w:rsidP="00B24CA0">
      <w:pPr>
        <w:rPr>
          <w:i/>
          <w:color w:val="0070C0"/>
          <w:lang w:val="en-US" w:eastAsia="zh-CN"/>
        </w:rPr>
      </w:pPr>
      <w:r w:rsidRPr="00D74AD0">
        <w:rPr>
          <w:i/>
          <w:color w:val="0070C0"/>
          <w:lang w:val="en-US" w:eastAsia="zh-CN"/>
        </w:rPr>
        <w:t>Moderator tries</w:t>
      </w:r>
      <w:r w:rsidRPr="00D74AD0">
        <w:rPr>
          <w:rFonts w:hint="eastAsia"/>
          <w:i/>
          <w:color w:val="0070C0"/>
          <w:lang w:val="en-US" w:eastAsia="zh-CN"/>
        </w:rPr>
        <w:t xml:space="preserve"> to summarize discussion status for 2</w:t>
      </w:r>
      <w:r w:rsidRPr="00D74AD0">
        <w:rPr>
          <w:rFonts w:hint="eastAsia"/>
          <w:i/>
          <w:color w:val="0070C0"/>
          <w:vertAlign w:val="superscript"/>
          <w:lang w:val="en-US" w:eastAsia="zh-CN"/>
        </w:rPr>
        <w:t>nd</w:t>
      </w:r>
      <w:r w:rsidRPr="00D74AD0">
        <w:rPr>
          <w:rFonts w:hint="eastAsia"/>
          <w:i/>
          <w:color w:val="0070C0"/>
          <w:lang w:val="en-US" w:eastAsia="zh-CN"/>
        </w:rPr>
        <w:t xml:space="preserve"> round</w:t>
      </w:r>
      <w:r w:rsidRPr="00D74AD0">
        <w:rPr>
          <w:i/>
          <w:color w:val="0070C0"/>
          <w:lang w:val="en-US" w:eastAsia="zh-CN"/>
        </w:rPr>
        <w:t xml:space="preserve"> and provided recommendation on CRs/TPs</w:t>
      </w:r>
      <w:r w:rsidRPr="00D74AD0">
        <w:rPr>
          <w:rFonts w:hint="eastAsia"/>
          <w:i/>
          <w:color w:val="0070C0"/>
          <w:lang w:val="en-US" w:eastAsia="zh-CN"/>
        </w:rPr>
        <w:t>/WFs/LSs</w:t>
      </w:r>
      <w:r w:rsidRPr="00D74AD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D74AD0" w14:paraId="25F557AE" w14:textId="77777777" w:rsidTr="000D530B">
        <w:tc>
          <w:tcPr>
            <w:tcW w:w="1242" w:type="dxa"/>
          </w:tcPr>
          <w:p w14:paraId="40E29782" w14:textId="77777777" w:rsidR="00B24CA0" w:rsidRPr="00D74AD0" w:rsidRDefault="00B24CA0" w:rsidP="000D530B">
            <w:pPr>
              <w:rPr>
                <w:rFonts w:eastAsiaTheme="minorEastAsia"/>
                <w:b/>
                <w:bCs/>
                <w:color w:val="0070C0"/>
                <w:lang w:val="en-US" w:eastAsia="zh-CN"/>
              </w:rPr>
            </w:pPr>
            <w:r w:rsidRPr="00D74AD0">
              <w:rPr>
                <w:rFonts w:eastAsiaTheme="minorEastAsia"/>
                <w:b/>
                <w:bCs/>
                <w:color w:val="0070C0"/>
                <w:lang w:val="en-US" w:eastAsia="zh-CN"/>
              </w:rPr>
              <w:t>CR/TP</w:t>
            </w:r>
            <w:r w:rsidRPr="00D74AD0">
              <w:rPr>
                <w:rFonts w:eastAsiaTheme="minorEastAsia" w:hint="eastAsia"/>
                <w:b/>
                <w:bCs/>
                <w:color w:val="0070C0"/>
                <w:lang w:val="en-US" w:eastAsia="zh-CN"/>
              </w:rPr>
              <w:t xml:space="preserve">/LS/WF </w:t>
            </w:r>
            <w:r w:rsidRPr="00D74AD0">
              <w:rPr>
                <w:rFonts w:eastAsiaTheme="minorEastAsia"/>
                <w:b/>
                <w:bCs/>
                <w:color w:val="0070C0"/>
                <w:lang w:val="en-US" w:eastAsia="zh-CN"/>
              </w:rPr>
              <w:t>number</w:t>
            </w:r>
          </w:p>
        </w:tc>
        <w:tc>
          <w:tcPr>
            <w:tcW w:w="8615" w:type="dxa"/>
          </w:tcPr>
          <w:p w14:paraId="4FDB2A5F" w14:textId="77777777" w:rsidR="00B24CA0" w:rsidRPr="00D74AD0" w:rsidRDefault="00B24CA0" w:rsidP="000D530B">
            <w:pPr>
              <w:rPr>
                <w:rFonts w:eastAsia="MS Mincho"/>
                <w:b/>
                <w:bCs/>
                <w:color w:val="0070C0"/>
                <w:lang w:val="en-US" w:eastAsia="zh-CN"/>
              </w:rPr>
            </w:pPr>
            <w:r w:rsidRPr="00D74AD0">
              <w:rPr>
                <w:rFonts w:eastAsiaTheme="minorEastAsia" w:hint="eastAsia"/>
                <w:b/>
                <w:bCs/>
                <w:color w:val="0070C0"/>
                <w:lang w:val="en-US" w:eastAsia="zh-CN"/>
              </w:rPr>
              <w:t xml:space="preserve">T-doc </w:t>
            </w:r>
            <w:r w:rsidRPr="00D74AD0">
              <w:rPr>
                <w:b/>
                <w:bCs/>
                <w:color w:val="0070C0"/>
                <w:lang w:val="en-US" w:eastAsia="zh-CN"/>
              </w:rPr>
              <w:t xml:space="preserve"> </w:t>
            </w:r>
            <w:r w:rsidRPr="00D74AD0">
              <w:rPr>
                <w:rFonts w:eastAsiaTheme="minorEastAsia"/>
                <w:b/>
                <w:bCs/>
                <w:color w:val="0070C0"/>
                <w:lang w:val="en-US" w:eastAsia="zh-CN"/>
              </w:rPr>
              <w:t xml:space="preserve">Status update </w:t>
            </w:r>
            <w:r w:rsidRPr="00D74AD0">
              <w:rPr>
                <w:rFonts w:eastAsiaTheme="minorEastAsia" w:hint="eastAsia"/>
                <w:b/>
                <w:bCs/>
                <w:color w:val="0070C0"/>
                <w:lang w:val="en-US" w:eastAsia="zh-CN"/>
              </w:rPr>
              <w:t>recommendation</w:t>
            </w:r>
            <w:r w:rsidRPr="00D74AD0">
              <w:rPr>
                <w:rFonts w:eastAsiaTheme="minorEastAsia"/>
                <w:b/>
                <w:bCs/>
                <w:color w:val="0070C0"/>
                <w:lang w:val="en-US" w:eastAsia="zh-CN"/>
              </w:rPr>
              <w:t xml:space="preserve">  </w:t>
            </w:r>
          </w:p>
        </w:tc>
      </w:tr>
      <w:tr w:rsidR="00B24CA0" w:rsidRPr="00D74AD0" w14:paraId="02A5488A" w14:textId="77777777" w:rsidTr="000D530B">
        <w:tc>
          <w:tcPr>
            <w:tcW w:w="1242" w:type="dxa"/>
          </w:tcPr>
          <w:p w14:paraId="50316788" w14:textId="77777777" w:rsidR="00B24CA0" w:rsidRPr="00D74AD0" w:rsidRDefault="00B24CA0" w:rsidP="000D530B">
            <w:pPr>
              <w:rPr>
                <w:rFonts w:eastAsiaTheme="minorEastAsia"/>
                <w:color w:val="0070C0"/>
                <w:lang w:val="en-US" w:eastAsia="zh-CN"/>
              </w:rPr>
            </w:pPr>
            <w:r w:rsidRPr="00D74AD0">
              <w:rPr>
                <w:rFonts w:eastAsiaTheme="minorEastAsia" w:hint="eastAsia"/>
                <w:color w:val="0070C0"/>
                <w:lang w:val="en-US" w:eastAsia="zh-CN"/>
              </w:rPr>
              <w:t>XXX</w:t>
            </w:r>
          </w:p>
        </w:tc>
        <w:tc>
          <w:tcPr>
            <w:tcW w:w="8615" w:type="dxa"/>
          </w:tcPr>
          <w:p w14:paraId="62C38A80" w14:textId="40520BE4" w:rsidR="00B24CA0" w:rsidRPr="00D74AD0" w:rsidRDefault="001A59CB" w:rsidP="000D530B">
            <w:pPr>
              <w:rPr>
                <w:rFonts w:eastAsiaTheme="minorEastAsia"/>
                <w:color w:val="0070C0"/>
                <w:lang w:val="en-US" w:eastAsia="zh-CN"/>
              </w:rPr>
            </w:pPr>
            <w:r w:rsidRPr="00D74AD0">
              <w:rPr>
                <w:rFonts w:eastAsiaTheme="minorEastAsia" w:hint="eastAsia"/>
                <w:i/>
                <w:color w:val="0070C0"/>
                <w:lang w:val="en-US" w:eastAsia="zh-CN"/>
              </w:rPr>
              <w:t xml:space="preserve">Based on </w:t>
            </w:r>
            <w:r w:rsidRPr="00D74AD0">
              <w:rPr>
                <w:rFonts w:eastAsiaTheme="minorEastAsia"/>
                <w:i/>
                <w:color w:val="0070C0"/>
                <w:lang w:val="en-US" w:eastAsia="zh-CN"/>
              </w:rPr>
              <w:t>2nd</w:t>
            </w:r>
            <w:r w:rsidRPr="00D74AD0">
              <w:rPr>
                <w:rFonts w:eastAsiaTheme="minorEastAsia" w:hint="eastAsia"/>
                <w:i/>
                <w:color w:val="0070C0"/>
                <w:lang w:val="en-US" w:eastAsia="zh-CN"/>
              </w:rPr>
              <w:t xml:space="preserve"> </w:t>
            </w:r>
            <w:r w:rsidRPr="00D74AD0">
              <w:rPr>
                <w:rFonts w:eastAsiaTheme="minorEastAsia"/>
                <w:i/>
                <w:color w:val="0070C0"/>
                <w:lang w:val="en-US" w:eastAsia="zh-CN"/>
              </w:rPr>
              <w:t xml:space="preserve">round of </w:t>
            </w:r>
            <w:r w:rsidRPr="00D74AD0">
              <w:rPr>
                <w:rFonts w:eastAsiaTheme="minorEastAsia" w:hint="eastAsia"/>
                <w:i/>
                <w:color w:val="0070C0"/>
                <w:lang w:val="en-US" w:eastAsia="zh-CN"/>
              </w:rPr>
              <w:t xml:space="preserve">comments collection, moderator </w:t>
            </w:r>
            <w:r w:rsidRPr="00D74AD0">
              <w:rPr>
                <w:rFonts w:eastAsiaTheme="minorEastAsia"/>
                <w:i/>
                <w:color w:val="0070C0"/>
                <w:lang w:val="en-US" w:eastAsia="zh-CN"/>
              </w:rPr>
              <w:t>can recommend the next steps such as “agreeable”, “to be revised”</w:t>
            </w:r>
          </w:p>
        </w:tc>
      </w:tr>
    </w:tbl>
    <w:p w14:paraId="011D7A65" w14:textId="77777777" w:rsidR="00B24CA0" w:rsidRDefault="00B24CA0" w:rsidP="00805BE8"/>
    <w:sectPr w:rsidR="00B24CA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2826B" w14:textId="77777777" w:rsidR="00FB4A6B" w:rsidRDefault="00FB4A6B">
      <w:r>
        <w:separator/>
      </w:r>
    </w:p>
  </w:endnote>
  <w:endnote w:type="continuationSeparator" w:id="0">
    <w:p w14:paraId="24C0565C" w14:textId="77777777" w:rsidR="00FB4A6B" w:rsidRDefault="00FB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4C88D" w14:textId="77777777" w:rsidR="00FB4A6B" w:rsidRDefault="00FB4A6B">
      <w:r>
        <w:separator/>
      </w:r>
    </w:p>
  </w:footnote>
  <w:footnote w:type="continuationSeparator" w:id="0">
    <w:p w14:paraId="106CC9B4" w14:textId="77777777" w:rsidR="00FB4A6B" w:rsidRDefault="00FB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5CE"/>
    <w:rsid w:val="00020C56"/>
    <w:rsid w:val="00026ACC"/>
    <w:rsid w:val="0003151A"/>
    <w:rsid w:val="000315DC"/>
    <w:rsid w:val="0003171D"/>
    <w:rsid w:val="00031C1D"/>
    <w:rsid w:val="00035C50"/>
    <w:rsid w:val="000457A1"/>
    <w:rsid w:val="00050001"/>
    <w:rsid w:val="0005112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E8E"/>
    <w:rsid w:val="000D09FD"/>
    <w:rsid w:val="000D44FB"/>
    <w:rsid w:val="000D574B"/>
    <w:rsid w:val="000D6CFC"/>
    <w:rsid w:val="000E537B"/>
    <w:rsid w:val="000E57D0"/>
    <w:rsid w:val="000E7858"/>
    <w:rsid w:val="000F39CA"/>
    <w:rsid w:val="00105DA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573A9"/>
    <w:rsid w:val="00162548"/>
    <w:rsid w:val="00172183"/>
    <w:rsid w:val="001751AB"/>
    <w:rsid w:val="00175A3F"/>
    <w:rsid w:val="00180E09"/>
    <w:rsid w:val="00183D4C"/>
    <w:rsid w:val="00183F6D"/>
    <w:rsid w:val="0018670E"/>
    <w:rsid w:val="0019219A"/>
    <w:rsid w:val="00195077"/>
    <w:rsid w:val="001A033F"/>
    <w:rsid w:val="001A08AA"/>
    <w:rsid w:val="001A59CB"/>
    <w:rsid w:val="001C0EB1"/>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4B85"/>
    <w:rsid w:val="00336697"/>
    <w:rsid w:val="003418CB"/>
    <w:rsid w:val="00355873"/>
    <w:rsid w:val="0035660F"/>
    <w:rsid w:val="003628B9"/>
    <w:rsid w:val="00362D8F"/>
    <w:rsid w:val="00364A3A"/>
    <w:rsid w:val="00364BBB"/>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597"/>
    <w:rsid w:val="00424F8C"/>
    <w:rsid w:val="004271BA"/>
    <w:rsid w:val="00430497"/>
    <w:rsid w:val="00434DC1"/>
    <w:rsid w:val="004350F4"/>
    <w:rsid w:val="004412A0"/>
    <w:rsid w:val="004429EF"/>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10D"/>
    <w:rsid w:val="006302AA"/>
    <w:rsid w:val="006363BD"/>
    <w:rsid w:val="006412DC"/>
    <w:rsid w:val="00642BC6"/>
    <w:rsid w:val="00644790"/>
    <w:rsid w:val="00646BB0"/>
    <w:rsid w:val="006501AF"/>
    <w:rsid w:val="00650DDE"/>
    <w:rsid w:val="0065505B"/>
    <w:rsid w:val="006556FC"/>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5DB8"/>
    <w:rsid w:val="00736B37"/>
    <w:rsid w:val="00740A35"/>
    <w:rsid w:val="007520B4"/>
    <w:rsid w:val="007655D5"/>
    <w:rsid w:val="007763C1"/>
    <w:rsid w:val="00777E82"/>
    <w:rsid w:val="00781359"/>
    <w:rsid w:val="00786921"/>
    <w:rsid w:val="007957BA"/>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5687"/>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7BCA"/>
    <w:rsid w:val="00885BD8"/>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4351"/>
    <w:rsid w:val="00905804"/>
    <w:rsid w:val="009101E2"/>
    <w:rsid w:val="00915718"/>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43E7"/>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A7DF7"/>
    <w:rsid w:val="009B1DF8"/>
    <w:rsid w:val="009B3D20"/>
    <w:rsid w:val="009B5418"/>
    <w:rsid w:val="009C0727"/>
    <w:rsid w:val="009C492F"/>
    <w:rsid w:val="009D2FF2"/>
    <w:rsid w:val="009D3226"/>
    <w:rsid w:val="009D3385"/>
    <w:rsid w:val="009D793C"/>
    <w:rsid w:val="009E16A9"/>
    <w:rsid w:val="009E375F"/>
    <w:rsid w:val="009E39D4"/>
    <w:rsid w:val="009E40C8"/>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60E1"/>
    <w:rsid w:val="00A87FEB"/>
    <w:rsid w:val="00A93F9F"/>
    <w:rsid w:val="00A9420E"/>
    <w:rsid w:val="00A97648"/>
    <w:rsid w:val="00AA1CFD"/>
    <w:rsid w:val="00AA2239"/>
    <w:rsid w:val="00AA33D2"/>
    <w:rsid w:val="00AB0C57"/>
    <w:rsid w:val="00AB1195"/>
    <w:rsid w:val="00AB4182"/>
    <w:rsid w:val="00AC27DB"/>
    <w:rsid w:val="00AC6D6B"/>
    <w:rsid w:val="00AD46D4"/>
    <w:rsid w:val="00AD7736"/>
    <w:rsid w:val="00AE10CE"/>
    <w:rsid w:val="00AE425C"/>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111B"/>
    <w:rsid w:val="00B7214D"/>
    <w:rsid w:val="00B74372"/>
    <w:rsid w:val="00B75525"/>
    <w:rsid w:val="00B80283"/>
    <w:rsid w:val="00B8095F"/>
    <w:rsid w:val="00B80B0C"/>
    <w:rsid w:val="00B80B11"/>
    <w:rsid w:val="00B831AE"/>
    <w:rsid w:val="00B8446C"/>
    <w:rsid w:val="00B87725"/>
    <w:rsid w:val="00B96DF0"/>
    <w:rsid w:val="00BA259A"/>
    <w:rsid w:val="00BA259C"/>
    <w:rsid w:val="00BA29D3"/>
    <w:rsid w:val="00BA307F"/>
    <w:rsid w:val="00BA5280"/>
    <w:rsid w:val="00BB14F1"/>
    <w:rsid w:val="00BB572E"/>
    <w:rsid w:val="00BB74FD"/>
    <w:rsid w:val="00BC49B2"/>
    <w:rsid w:val="00BC5982"/>
    <w:rsid w:val="00BC60BF"/>
    <w:rsid w:val="00BD28BF"/>
    <w:rsid w:val="00BD6404"/>
    <w:rsid w:val="00BE33AE"/>
    <w:rsid w:val="00BE62DC"/>
    <w:rsid w:val="00BF046F"/>
    <w:rsid w:val="00C01D50"/>
    <w:rsid w:val="00C0468B"/>
    <w:rsid w:val="00C056DC"/>
    <w:rsid w:val="00C1329B"/>
    <w:rsid w:val="00C24C05"/>
    <w:rsid w:val="00C24D2F"/>
    <w:rsid w:val="00C26222"/>
    <w:rsid w:val="00C31283"/>
    <w:rsid w:val="00C33C48"/>
    <w:rsid w:val="00C340E5"/>
    <w:rsid w:val="00C35AA7"/>
    <w:rsid w:val="00C43BA1"/>
    <w:rsid w:val="00C43DAB"/>
    <w:rsid w:val="00C47F08"/>
    <w:rsid w:val="00C514A6"/>
    <w:rsid w:val="00C563F2"/>
    <w:rsid w:val="00C5739F"/>
    <w:rsid w:val="00C57CF0"/>
    <w:rsid w:val="00C649BD"/>
    <w:rsid w:val="00C65891"/>
    <w:rsid w:val="00C66AC9"/>
    <w:rsid w:val="00C724D3"/>
    <w:rsid w:val="00C7579E"/>
    <w:rsid w:val="00C77DD9"/>
    <w:rsid w:val="00C83BE6"/>
    <w:rsid w:val="00C85354"/>
    <w:rsid w:val="00C86ABA"/>
    <w:rsid w:val="00C943F3"/>
    <w:rsid w:val="00CA08C6"/>
    <w:rsid w:val="00CA0A77"/>
    <w:rsid w:val="00CA2729"/>
    <w:rsid w:val="00CA3057"/>
    <w:rsid w:val="00CA45F8"/>
    <w:rsid w:val="00CA4817"/>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74AD0"/>
    <w:rsid w:val="00D80786"/>
    <w:rsid w:val="00D81CAB"/>
    <w:rsid w:val="00D8576F"/>
    <w:rsid w:val="00D8677F"/>
    <w:rsid w:val="00D97F0C"/>
    <w:rsid w:val="00DA3A86"/>
    <w:rsid w:val="00DC2500"/>
    <w:rsid w:val="00DC77DC"/>
    <w:rsid w:val="00DD0453"/>
    <w:rsid w:val="00DD0C2C"/>
    <w:rsid w:val="00DD19DE"/>
    <w:rsid w:val="00DD28BC"/>
    <w:rsid w:val="00DD7204"/>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67CCE"/>
    <w:rsid w:val="00E726EB"/>
    <w:rsid w:val="00E80B52"/>
    <w:rsid w:val="00E824C3"/>
    <w:rsid w:val="00E840B3"/>
    <w:rsid w:val="00E84D10"/>
    <w:rsid w:val="00E8629F"/>
    <w:rsid w:val="00E91008"/>
    <w:rsid w:val="00E9374E"/>
    <w:rsid w:val="00E94F54"/>
    <w:rsid w:val="00E960DD"/>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7B5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0EBF"/>
    <w:rsid w:val="00F87CDD"/>
    <w:rsid w:val="00F933F0"/>
    <w:rsid w:val="00F937A3"/>
    <w:rsid w:val="00F94715"/>
    <w:rsid w:val="00F96A3D"/>
    <w:rsid w:val="00FA4718"/>
    <w:rsid w:val="00FA5848"/>
    <w:rsid w:val="00FA7F3D"/>
    <w:rsid w:val="00FB38D8"/>
    <w:rsid w:val="00FB4A6B"/>
    <w:rsid w:val="00FB7DF7"/>
    <w:rsid w:val="00FC051F"/>
    <w:rsid w:val="00FC06FF"/>
    <w:rsid w:val="00FC69B4"/>
    <w:rsid w:val="00FD0694"/>
    <w:rsid w:val="00FD25BE"/>
    <w:rsid w:val="00FD2E70"/>
    <w:rsid w:val="00FD7AA7"/>
    <w:rsid w:val="00FF1FCB"/>
    <w:rsid w:val="00FF52D4"/>
    <w:rsid w:val="00FF6AA4"/>
    <w:rsid w:val="00FF6B09"/>
    <w:rsid w:val="05ABA729"/>
    <w:rsid w:val="09853517"/>
    <w:rsid w:val="0B1C2925"/>
    <w:rsid w:val="0BD12DF9"/>
    <w:rsid w:val="0C40C6E8"/>
    <w:rsid w:val="0F6FA8E1"/>
    <w:rsid w:val="13073FC7"/>
    <w:rsid w:val="1D002D40"/>
    <w:rsid w:val="1E739162"/>
    <w:rsid w:val="239D68CA"/>
    <w:rsid w:val="264D0A1C"/>
    <w:rsid w:val="28A58C5E"/>
    <w:rsid w:val="2A54E73D"/>
    <w:rsid w:val="2E63E8D9"/>
    <w:rsid w:val="32951F0A"/>
    <w:rsid w:val="34569999"/>
    <w:rsid w:val="363811B1"/>
    <w:rsid w:val="38409F2A"/>
    <w:rsid w:val="3D6599CF"/>
    <w:rsid w:val="483064B9"/>
    <w:rsid w:val="4F3623A0"/>
    <w:rsid w:val="4F4805EF"/>
    <w:rsid w:val="4FF4ABD6"/>
    <w:rsid w:val="51908A36"/>
    <w:rsid w:val="567ABF7D"/>
    <w:rsid w:val="5E9D6C81"/>
    <w:rsid w:val="67BA6DA7"/>
    <w:rsid w:val="67BF0381"/>
    <w:rsid w:val="67DE84D2"/>
    <w:rsid w:val="6F2C88C6"/>
    <w:rsid w:val="70AEFD2D"/>
    <w:rsid w:val="720A098D"/>
    <w:rsid w:val="74292689"/>
    <w:rsid w:val="747CF5B9"/>
    <w:rsid w:val="76BAB0B9"/>
    <w:rsid w:val="7C55A838"/>
    <w:rsid w:val="7CD7F63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817029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249586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870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172031">
      <w:bodyDiv w:val="1"/>
      <w:marLeft w:val="0"/>
      <w:marRight w:val="0"/>
      <w:marTop w:val="0"/>
      <w:marBottom w:val="0"/>
      <w:divBdr>
        <w:top w:val="none" w:sz="0" w:space="0" w:color="auto"/>
        <w:left w:val="none" w:sz="0" w:space="0" w:color="auto"/>
        <w:bottom w:val="none" w:sz="0" w:space="0" w:color="auto"/>
        <w:right w:val="none" w:sz="0" w:space="0" w:color="auto"/>
      </w:divBdr>
    </w:div>
    <w:div w:id="1547444980">
      <w:bodyDiv w:val="1"/>
      <w:marLeft w:val="0"/>
      <w:marRight w:val="0"/>
      <w:marTop w:val="0"/>
      <w:marBottom w:val="0"/>
      <w:divBdr>
        <w:top w:val="none" w:sz="0" w:space="0" w:color="auto"/>
        <w:left w:val="none" w:sz="0" w:space="0" w:color="auto"/>
        <w:bottom w:val="none" w:sz="0" w:space="0" w:color="auto"/>
        <w:right w:val="none" w:sz="0" w:space="0" w:color="auto"/>
      </w:divBdr>
    </w:div>
    <w:div w:id="172636813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17542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23863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8768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451A0-6C0B-47D2-804C-6444FE68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1711</Words>
  <Characters>8862</Characters>
  <Application>Microsoft Office Word</Application>
  <DocSecurity>0</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2020-05-28T07:21:00Z</dcterms:created>
  <dcterms:modified xsi:type="dcterms:W3CDTF">2020-05-28T07:21:00Z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1590650143</vt:lpwstr>
  </property>
</Properties>
</file>