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Electronic Meeting, 25 May – 5 </w:t>
      </w:r>
      <w:proofErr w:type="gramStart"/>
      <w:r w:rsidRPr="007957BA">
        <w:rPr>
          <w:rFonts w:ascii="Arial" w:eastAsiaTheme="minorEastAsia" w:hAnsi="Arial" w:cs="Arial"/>
          <w:b/>
          <w:sz w:val="24"/>
          <w:szCs w:val="24"/>
          <w:lang w:eastAsia="zh-CN"/>
        </w:rPr>
        <w:t>June,</w:t>
      </w:r>
      <w:proofErr w:type="gramEnd"/>
      <w:r w:rsidRPr="007957BA">
        <w:rPr>
          <w:rFonts w:ascii="Arial" w:eastAsiaTheme="minorEastAsia" w:hAnsi="Arial" w:cs="Arial"/>
          <w:b/>
          <w:sz w:val="24"/>
          <w:szCs w:val="24"/>
          <w:lang w:eastAsia="zh-CN"/>
        </w:rPr>
        <w:t xml:space="preserv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 xml:space="preserve">TP to TR 38.820: editorial </w:t>
            </w:r>
            <w:proofErr w:type="spellStart"/>
            <w:r w:rsidRPr="00D74AD0">
              <w:t>cleanup</w:t>
            </w:r>
            <w:proofErr w:type="spellEnd"/>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4FF4ABD6">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7D91509"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 A</w:t>
            </w:r>
          </w:p>
        </w:tc>
      </w:tr>
      <w:tr w:rsidR="0003151A" w:rsidRPr="007957BA" w14:paraId="6107E4A4" w14:textId="77777777" w:rsidTr="4FF4ABD6">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4FF4ABD6">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76331447" w14:textId="77777777" w:rsidTr="4FF4ABD6">
        <w:tc>
          <w:tcPr>
            <w:tcW w:w="1232" w:type="dxa"/>
            <w:vMerge w:val="restart"/>
          </w:tcPr>
          <w:p w14:paraId="67BBB466" w14:textId="1B34B7C6" w:rsidR="0003151A" w:rsidRPr="007957BA" w:rsidRDefault="0003151A" w:rsidP="0003151A">
            <w:pPr>
              <w:spacing w:after="120"/>
              <w:rPr>
                <w:rFonts w:eastAsiaTheme="minorEastAsia"/>
                <w:color w:val="0070C0"/>
                <w:highlight w:val="yellow"/>
                <w:lang w:val="en-US" w:eastAsia="zh-CN"/>
              </w:rPr>
            </w:pPr>
            <w:r w:rsidRPr="00C940B7">
              <w:t>R4-2008139</w:t>
            </w:r>
          </w:p>
        </w:tc>
        <w:tc>
          <w:tcPr>
            <w:tcW w:w="8399" w:type="dxa"/>
          </w:tcPr>
          <w:p w14:paraId="27049774" w14:textId="525713B9" w:rsidR="0003151A" w:rsidRPr="007957BA" w:rsidRDefault="0003151A" w:rsidP="4FF4ABD6">
            <w:pPr>
              <w:spacing w:after="120" w:line="259" w:lineRule="auto"/>
              <w:rPr>
                <w:rFonts w:eastAsia="Times New Roman"/>
                <w:color w:val="008080"/>
                <w:sz w:val="22"/>
                <w:szCs w:val="22"/>
                <w:u w:val="single"/>
                <w:lang w:val="en-US"/>
              </w:rPr>
            </w:pPr>
            <w:del w:id="0" w:author="Ng, Man Hung (Nokia - GB)" w:date="2020-05-25T12:27:00Z">
              <w:r w:rsidRPr="4FF4ABD6" w:rsidDel="0003151A">
                <w:rPr>
                  <w:rFonts w:eastAsiaTheme="minorEastAsia"/>
                  <w:i/>
                  <w:iCs/>
                  <w:color w:val="0070C0"/>
                  <w:sz w:val="22"/>
                  <w:szCs w:val="22"/>
                  <w:lang w:val="en-US" w:eastAsia="zh-CN"/>
                </w:rPr>
                <w:delText>Company A</w:delText>
              </w:r>
            </w:del>
            <w:ins w:id="1" w:author="Ng, Man Hung (Nokia - GB)" w:date="2020-05-25T12:27:00Z">
              <w:r w:rsidR="09853517" w:rsidRPr="4FF4ABD6">
                <w:rPr>
                  <w:rFonts w:eastAsiaTheme="minorEastAsia"/>
                  <w:color w:val="0070C0"/>
                  <w:sz w:val="22"/>
                  <w:szCs w:val="22"/>
                  <w:lang w:val="en-US" w:eastAsia="zh-CN"/>
                  <w:rPrChange w:id="2" w:author="Ng, Man Hung (Nokia - GB)" w:date="2020-05-25T12:27:00Z">
                    <w:rPr>
                      <w:rFonts w:eastAsiaTheme="minorEastAsia"/>
                      <w:i/>
                      <w:iCs/>
                      <w:color w:val="0070C0"/>
                      <w:lang w:val="en-US" w:eastAsia="zh-CN"/>
                    </w:rPr>
                  </w:rPrChange>
                </w:rPr>
                <w:t>Nokia:</w:t>
              </w:r>
              <w:r w:rsidR="09853517" w:rsidRPr="4FF4ABD6">
                <w:rPr>
                  <w:rFonts w:eastAsiaTheme="minorEastAsia"/>
                  <w:color w:val="0070C0"/>
                  <w:sz w:val="22"/>
                  <w:szCs w:val="22"/>
                  <w:lang w:val="en-US" w:eastAsia="zh-CN"/>
                </w:rPr>
                <w:t xml:space="preserve"> Why do we need to </w:t>
              </w:r>
            </w:ins>
            <w:ins w:id="3" w:author="Ng, Man Hung (Nokia - GB)" w:date="2020-05-25T12:29:00Z">
              <w:r w:rsidR="1D002D40" w:rsidRPr="4FF4ABD6">
                <w:rPr>
                  <w:rFonts w:eastAsiaTheme="minorEastAsia"/>
                  <w:color w:val="0070C0"/>
                  <w:sz w:val="22"/>
                  <w:szCs w:val="22"/>
                  <w:lang w:val="en-US" w:eastAsia="zh-CN"/>
                </w:rPr>
                <w:t>additionally</w:t>
              </w:r>
            </w:ins>
            <w:ins w:id="4" w:author="Ng, Man Hung (Nokia - GB)" w:date="2020-05-25T12:28:00Z">
              <w:r w:rsidR="09853517" w:rsidRPr="4FF4ABD6">
                <w:rPr>
                  <w:rFonts w:eastAsiaTheme="minorEastAsia"/>
                  <w:color w:val="0070C0"/>
                  <w:sz w:val="22"/>
                  <w:szCs w:val="22"/>
                  <w:lang w:val="en-US" w:eastAsia="zh-CN"/>
                </w:rPr>
                <w:t xml:space="preserve"> mention ‘</w:t>
              </w:r>
              <w:r w:rsidR="09853517" w:rsidRPr="4FF4ABD6">
                <w:rPr>
                  <w:rFonts w:eastAsia="Times New Roman"/>
                  <w:color w:val="008080"/>
                  <w:sz w:val="22"/>
                  <w:szCs w:val="22"/>
                  <w:u w:val="single"/>
                  <w:lang w:val="en-US"/>
                  <w:rPrChange w:id="5" w:author="Ng, Man Hung (Nokia - GB)" w:date="2020-05-25T12:28:00Z">
                    <w:rPr>
                      <w:rFonts w:eastAsia="Times New Roman"/>
                      <w:color w:val="008080"/>
                      <w:u w:val="single"/>
                      <w:lang w:val="en-US"/>
                    </w:rPr>
                  </w:rPrChange>
                </w:rPr>
                <w:t>FWA and fixed wireless broadband</w:t>
              </w:r>
              <w:r w:rsidR="09853517" w:rsidRPr="4FF4ABD6">
                <w:rPr>
                  <w:rFonts w:eastAsia="Times New Roman"/>
                  <w:color w:val="008080"/>
                  <w:sz w:val="22"/>
                  <w:szCs w:val="22"/>
                  <w:u w:val="single"/>
                  <w:lang w:val="en-US"/>
                </w:rPr>
                <w:t>’ scenarios, but completely remove</w:t>
              </w:r>
              <w:r w:rsidR="13073FC7" w:rsidRPr="4FF4ABD6">
                <w:rPr>
                  <w:rFonts w:eastAsia="Times New Roman"/>
                  <w:color w:val="008080"/>
                  <w:sz w:val="22"/>
                  <w:szCs w:val="22"/>
                  <w:u w:val="single"/>
                  <w:lang w:val="en-US"/>
                </w:rPr>
                <w:t xml:space="preserve"> ‘</w:t>
              </w:r>
            </w:ins>
            <w:ins w:id="6" w:author="Ng, Man Hung (Nokia - GB)" w:date="2020-05-25T12:29:00Z">
              <w:r w:rsidR="13073FC7" w:rsidRPr="4FF4ABD6">
                <w:rPr>
                  <w:rFonts w:eastAsia="Times New Roman"/>
                  <w:color w:val="008080"/>
                  <w:sz w:val="22"/>
                  <w:szCs w:val="22"/>
                  <w:u w:val="single"/>
                  <w:lang w:val="en-US"/>
                </w:rPr>
                <w:t>High speed train, Highway scenario and Urban Grid for Connected Car</w:t>
              </w:r>
            </w:ins>
            <w:ins w:id="7" w:author="Ng, Man Hung (Nokia - GB)" w:date="2020-05-25T12:28:00Z">
              <w:r w:rsidR="13073FC7" w:rsidRPr="4FF4ABD6">
                <w:rPr>
                  <w:rFonts w:eastAsia="Times New Roman"/>
                  <w:color w:val="008080"/>
                  <w:sz w:val="22"/>
                  <w:szCs w:val="22"/>
                  <w:u w:val="single"/>
                  <w:lang w:val="en-US"/>
                </w:rPr>
                <w:t>’</w:t>
              </w:r>
            </w:ins>
            <w:ins w:id="8" w:author="Ng, Man Hung (Nokia - GB)" w:date="2020-05-25T12:29:00Z">
              <w:r w:rsidR="4F4805EF" w:rsidRPr="4FF4ABD6">
                <w:rPr>
                  <w:rFonts w:eastAsia="Times New Roman"/>
                  <w:color w:val="008080"/>
                  <w:sz w:val="22"/>
                  <w:szCs w:val="22"/>
                  <w:u w:val="single"/>
                  <w:lang w:val="en-US"/>
                </w:rPr>
                <w:t xml:space="preserve"> scenarios?</w:t>
              </w:r>
            </w:ins>
          </w:p>
        </w:tc>
      </w:tr>
      <w:tr w:rsidR="0003151A" w:rsidRPr="007957BA" w14:paraId="6FDAFF46" w14:textId="77777777" w:rsidTr="4FF4ABD6">
        <w:tc>
          <w:tcPr>
            <w:tcW w:w="1232" w:type="dxa"/>
            <w:vMerge/>
          </w:tcPr>
          <w:p w14:paraId="12F8DDA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05B0BA7" w14:textId="2913312E"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06C85043" w14:textId="77777777" w:rsidTr="4FF4ABD6">
        <w:tc>
          <w:tcPr>
            <w:tcW w:w="1232" w:type="dxa"/>
            <w:vMerge/>
          </w:tcPr>
          <w:p w14:paraId="38E548E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F298461"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4C057A09" w14:textId="77777777" w:rsidTr="4FF4ABD6">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60165A7B" w14:textId="77777777" w:rsidTr="4FF4ABD6">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4575B81E" w14:textId="77777777" w:rsidTr="4FF4ABD6">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3AEF922C" w14:textId="77777777" w:rsidTr="4FF4ABD6">
        <w:tc>
          <w:tcPr>
            <w:tcW w:w="1232" w:type="dxa"/>
            <w:vMerge w:val="restart"/>
          </w:tcPr>
          <w:p w14:paraId="2C34BF7A" w14:textId="67F489FE" w:rsidR="0003151A" w:rsidRPr="007957BA" w:rsidRDefault="0003151A" w:rsidP="0003151A">
            <w:pPr>
              <w:spacing w:after="120"/>
              <w:rPr>
                <w:rFonts w:eastAsiaTheme="minorEastAsia"/>
                <w:color w:val="0070C0"/>
                <w:highlight w:val="yellow"/>
                <w:lang w:val="en-US" w:eastAsia="zh-CN"/>
              </w:rPr>
            </w:pPr>
            <w:r w:rsidRPr="00C940B7">
              <w:t>R4-2006925</w:t>
            </w:r>
          </w:p>
        </w:tc>
        <w:tc>
          <w:tcPr>
            <w:tcW w:w="8399" w:type="dxa"/>
          </w:tcPr>
          <w:p w14:paraId="076D5055" w14:textId="5A51CF08" w:rsidR="0003151A" w:rsidRPr="007957BA" w:rsidRDefault="0003151A" w:rsidP="4FF4ABD6">
            <w:pPr>
              <w:spacing w:after="120" w:line="259" w:lineRule="auto"/>
              <w:rPr>
                <w:ins w:id="9" w:author="Ng, Man Hung (Nokia - GB)" w:date="2020-05-25T12:18:00Z"/>
                <w:rFonts w:eastAsiaTheme="minorEastAsia"/>
                <w:color w:val="0070C0"/>
                <w:highlight w:val="yellow"/>
                <w:lang w:val="en-US" w:eastAsia="zh-CN"/>
              </w:rPr>
            </w:pPr>
            <w:del w:id="10" w:author="Ng, Man Hung (Nokia - GB)" w:date="2020-05-25T12:17:00Z">
              <w:r w:rsidRPr="4FF4ABD6" w:rsidDel="0003151A">
                <w:rPr>
                  <w:rFonts w:eastAsiaTheme="minorEastAsia"/>
                  <w:i/>
                  <w:iCs/>
                  <w:color w:val="0070C0"/>
                  <w:lang w:val="en-US" w:eastAsia="zh-CN"/>
                </w:rPr>
                <w:delText>Company A</w:delText>
              </w:r>
            </w:del>
            <w:ins w:id="11" w:author="Ng, Man Hung (Nokia - GB)" w:date="2020-05-25T12:17:00Z">
              <w:r w:rsidR="0F6FA8E1" w:rsidRPr="4FF4ABD6">
                <w:rPr>
                  <w:rFonts w:eastAsiaTheme="minorEastAsia"/>
                  <w:color w:val="0070C0"/>
                  <w:lang w:val="en-US" w:eastAsia="zh-CN"/>
                  <w:rPrChange w:id="12" w:author="Ng, Man Hung (Nokia - GB)" w:date="2020-05-25T12:17:00Z">
                    <w:rPr>
                      <w:rFonts w:eastAsiaTheme="minorEastAsia"/>
                      <w:i/>
                      <w:iCs/>
                      <w:color w:val="0070C0"/>
                      <w:lang w:val="en-US" w:eastAsia="zh-CN"/>
                    </w:rPr>
                  </w:rPrChange>
                </w:rPr>
                <w:t>Nokia:</w:t>
              </w:r>
            </w:ins>
          </w:p>
          <w:p w14:paraId="171FCC81" w14:textId="4D09EA9C" w:rsidR="0003151A" w:rsidRPr="007957BA" w:rsidRDefault="0F6FA8E1" w:rsidP="4FF4ABD6">
            <w:pPr>
              <w:spacing w:after="120"/>
              <w:rPr>
                <w:ins w:id="13" w:author="Ng, Man Hung (Nokia - GB)" w:date="2020-05-25T12:18:00Z"/>
              </w:rPr>
            </w:pPr>
            <w:ins w:id="14" w:author="Ng, Man Hung (Nokia - GB)" w:date="2020-05-25T12:18:00Z">
              <w:r>
                <w:t>In general: this topic is not specific to 7-24GHz but also applies to other frequency ranges,</w:t>
              </w:r>
            </w:ins>
            <w:ins w:id="15" w:author="Ng, Man Hung (Nokia - GB)" w:date="2020-05-25T12:19:00Z">
              <w:r>
                <w:t xml:space="preserve"> </w:t>
              </w:r>
            </w:ins>
            <w:ins w:id="16" w:author="Ng, Man Hung (Nokia - GB)" w:date="2020-05-25T12:18:00Z">
              <w:r>
                <w:t>hence it should be put into the AAS TR37.840;</w:t>
              </w:r>
            </w:ins>
            <w:ins w:id="17" w:author="Ng, Man Hung (Nokia - GB)" w:date="2020-05-25T12:19:00Z">
              <w:r w:rsidR="239D68CA">
                <w:t xml:space="preserve"> the model </w:t>
              </w:r>
            </w:ins>
            <w:ins w:id="18" w:author="Ng, Man Hung (Nokia - GB)" w:date="2020-05-25T12:20:00Z">
              <w:r w:rsidR="239D68CA">
                <w:t xml:space="preserve">is a very general </w:t>
              </w:r>
            </w:ins>
            <w:ins w:id="19" w:author="Ng, Man Hung (Nokia - GB)" w:date="2020-05-25T12:21:00Z">
              <w:r w:rsidR="1E739162">
                <w:t>one</w:t>
              </w:r>
            </w:ins>
            <w:ins w:id="20" w:author="Ng, Man Hung (Nokia - GB)" w:date="2020-05-25T12:20:00Z">
              <w:r w:rsidR="239D68CA">
                <w:t xml:space="preserve"> and something similar is used in coex</w:t>
              </w:r>
            </w:ins>
            <w:ins w:id="21" w:author="Ng, Man Hung (Nokia - GB)" w:date="2020-05-25T12:21:00Z">
              <w:r w:rsidR="70AEFD2D">
                <w:t>istence</w:t>
              </w:r>
            </w:ins>
            <w:ins w:id="22" w:author="Ng, Man Hung (Nokia - GB)" w:date="2020-05-25T12:20:00Z">
              <w:r w:rsidR="239D68CA">
                <w:t xml:space="preserve"> studies, e.g. the model captured in 38.803, </w:t>
              </w:r>
              <w:r w:rsidR="74292689">
                <w:t xml:space="preserve">there is no need </w:t>
              </w:r>
            </w:ins>
            <w:ins w:id="23" w:author="Ng, Man Hung (Nokia - GB)" w:date="2020-05-25T12:21:00Z">
              <w:r w:rsidR="74292689">
                <w:t>to duplicate similar content in many TRs.</w:t>
              </w:r>
            </w:ins>
          </w:p>
          <w:p w14:paraId="62A7EFC5" w14:textId="790E7E0F" w:rsidR="0003151A" w:rsidRPr="007957BA" w:rsidRDefault="0F6FA8E1" w:rsidP="0003151A">
            <w:pPr>
              <w:spacing w:after="120"/>
              <w:rPr>
                <w:ins w:id="24" w:author="Ng, Man Hung (Nokia - GB)" w:date="2020-05-25T12:21:00Z"/>
              </w:rPr>
            </w:pPr>
            <w:ins w:id="25" w:author="Ng, Man Hung (Nokia - GB)" w:date="2020-05-25T12:18:00Z">
              <w:r>
                <w:t xml:space="preserve">In particular: </w:t>
              </w:r>
            </w:ins>
          </w:p>
          <w:p w14:paraId="1911D4D4" w14:textId="4632FA42" w:rsidR="0003151A" w:rsidRPr="007957BA" w:rsidRDefault="7CD7F63F" w:rsidP="0003151A">
            <w:pPr>
              <w:spacing w:after="120"/>
              <w:rPr>
                <w:ins w:id="26" w:author="Ng, Man Hung (Nokia - GB)" w:date="2020-05-25T12:22:00Z"/>
              </w:rPr>
            </w:pPr>
            <w:ins w:id="27" w:author="Ng, Man Hung (Nokia - GB)" w:date="2020-05-25T12:21:00Z">
              <w:r>
                <w:t xml:space="preserve">- </w:t>
              </w:r>
            </w:ins>
            <w:ins w:id="28" w:author="Ng, Man Hung (Nokia - GB)" w:date="2020-05-25T12:22:00Z">
              <w:r w:rsidR="7C55A838">
                <w:t>W</w:t>
              </w:r>
            </w:ins>
            <w:ins w:id="29" w:author="Ng, Man Hung (Nokia - GB)" w:date="2020-05-25T12:18:00Z">
              <w:r w:rsidR="0F6FA8E1">
                <w:t>hat is the meaning of 'nonphysical gain response'?</w:t>
              </w:r>
            </w:ins>
          </w:p>
          <w:p w14:paraId="44941DC6" w14:textId="35C102C1" w:rsidR="0003151A" w:rsidRPr="007957BA" w:rsidRDefault="747CF5B9" w:rsidP="0003151A">
            <w:pPr>
              <w:spacing w:after="120"/>
              <w:rPr>
                <w:ins w:id="30" w:author="Ng, Man Hung (Nokia - GB)" w:date="2020-05-25T12:22:00Z"/>
              </w:rPr>
            </w:pPr>
            <w:ins w:id="31" w:author="Ng, Man Hung (Nokia - GB)" w:date="2020-05-25T12:22:00Z">
              <w:r>
                <w:t>-</w:t>
              </w:r>
            </w:ins>
            <w:ins w:id="32" w:author="Ng, Man Hung (Nokia - GB)" w:date="2020-05-25T12:18:00Z">
              <w:r w:rsidR="0F6FA8E1">
                <w:t xml:space="preserve"> </w:t>
              </w:r>
            </w:ins>
            <w:ins w:id="33" w:author="Ng, Man Hung (Nokia - GB)" w:date="2020-05-25T12:22:00Z">
              <w:r w:rsidR="483064B9">
                <w:t>C</w:t>
              </w:r>
            </w:ins>
            <w:ins w:id="34" w:author="Ng, Man Hung (Nokia - GB)" w:date="2020-05-25T12:18:00Z">
              <w:r w:rsidR="0F6FA8E1">
                <w:t>oexistence scenario should also be considered when selecting the antenna parameters</w:t>
              </w:r>
            </w:ins>
            <w:ins w:id="35" w:author="Ng, Man Hung (Nokia - GB)" w:date="2020-05-25T12:22:00Z">
              <w:r w:rsidR="363811B1">
                <w:t>.</w:t>
              </w:r>
            </w:ins>
          </w:p>
          <w:p w14:paraId="2CA32DC7" w14:textId="06EF8C49" w:rsidR="0003151A" w:rsidRPr="007957BA" w:rsidRDefault="363811B1" w:rsidP="4FF4ABD6">
            <w:pPr>
              <w:spacing w:after="120"/>
              <w:rPr>
                <w:ins w:id="36" w:author="Ng, Man Hung (Nokia - GB)" w:date="2020-05-25T12:22:00Z"/>
              </w:rPr>
            </w:pPr>
            <w:ins w:id="37" w:author="Ng, Man Hung (Nokia - GB)" w:date="2020-05-25T12:22:00Z">
              <w:r>
                <w:t>-</w:t>
              </w:r>
            </w:ins>
            <w:ins w:id="38" w:author="Ng, Man Hung (Nokia - GB)" w:date="2020-05-25T12:18:00Z">
              <w:r w:rsidR="0F6FA8E1">
                <w:t xml:space="preserve"> </w:t>
              </w:r>
            </w:ins>
            <w:ins w:id="39" w:author="Ng, Man Hung (Nokia - GB)" w:date="2020-05-25T12:22:00Z">
              <w:r w:rsidR="720A098D">
                <w:t>T</w:t>
              </w:r>
            </w:ins>
            <w:ins w:id="40" w:author="Ng, Man Hung (Nokia - GB)" w:date="2020-05-25T12:18:00Z">
              <w:r w:rsidR="0F6FA8E1">
                <w:t>here is typo 'beam with product'</w:t>
              </w:r>
            </w:ins>
            <w:ins w:id="41" w:author="Ng, Man Hung (Nokia - GB)" w:date="2020-05-25T12:22:00Z">
              <w:r w:rsidR="2A54E73D">
                <w:t>.</w:t>
              </w:r>
            </w:ins>
          </w:p>
          <w:p w14:paraId="429A13F8" w14:textId="695CEF76" w:rsidR="0003151A" w:rsidRPr="007957BA" w:rsidRDefault="2A54E73D" w:rsidP="4FF4ABD6">
            <w:pPr>
              <w:spacing w:after="120"/>
              <w:rPr>
                <w:ins w:id="42" w:author="Ng, Man Hung (Nokia - GB)" w:date="2020-05-25T12:23:00Z"/>
              </w:rPr>
            </w:pPr>
            <w:ins w:id="43" w:author="Ng, Man Hung (Nokia - GB)" w:date="2020-05-25T12:22:00Z">
              <w:r>
                <w:t>-</w:t>
              </w:r>
            </w:ins>
            <w:ins w:id="44" w:author="Ng, Man Hung (Nokia - GB)" w:date="2020-05-25T12:18:00Z">
              <w:r w:rsidR="0F6FA8E1">
                <w:t xml:space="preserve"> </w:t>
              </w:r>
            </w:ins>
            <w:ins w:id="45" w:author="Ng, Man Hung (Nokia - GB)" w:date="2020-05-25T12:22:00Z">
              <w:r w:rsidR="67BA6DA7">
                <w:t>N</w:t>
              </w:r>
            </w:ins>
            <w:ins w:id="46" w:author="Ng, Man Hung (Nokia - GB)" w:date="2020-05-25T12:18:00Z">
              <w:r w:rsidR="0F6FA8E1">
                <w:t xml:space="preserve">ot sure how 'The element directivity can be calculated based on the pattern described by </w:t>
              </w:r>
            </w:ins>
            <w:ins w:id="47" w:author="Ng, Man Hung (Nokia - GB)" w:date="2020-05-25T12:23:00Z">
              <w:r w:rsidR="567ABF7D">
                <w:t>T</w:t>
              </w:r>
            </w:ins>
            <w:ins w:id="48" w:author="Ng, Man Hung (Nokia - GB)" w:date="2020-05-25T12:18:00Z">
              <w:r w:rsidR="0F6FA8E1">
                <w:t xml:space="preserve">able 2-1 assuming that </w:t>
              </w:r>
              <w:proofErr w:type="spellStart"/>
              <w:proofErr w:type="gramStart"/>
              <w:r w:rsidR="0F6FA8E1">
                <w:t>Ge,max</w:t>
              </w:r>
              <w:proofErr w:type="spellEnd"/>
              <w:proofErr w:type="gramEnd"/>
              <w:r w:rsidR="0F6FA8E1">
                <w:t xml:space="preserve"> is equal to 0 </w:t>
              </w:r>
              <w:proofErr w:type="spellStart"/>
              <w:r w:rsidR="0F6FA8E1">
                <w:t>dBi</w:t>
              </w:r>
              <w:proofErr w:type="spellEnd"/>
              <w:r w:rsidR="0F6FA8E1">
                <w:t>', and Table 2.2 and Eq. 2-3 point to each other when calculating element radiation pattern and peak element directivity</w:t>
              </w:r>
            </w:ins>
            <w:ins w:id="49" w:author="Ng, Man Hung (Nokia - GB)" w:date="2020-05-25T12:22:00Z">
              <w:r w:rsidR="2E63E8D9">
                <w:t>.</w:t>
              </w:r>
            </w:ins>
          </w:p>
          <w:p w14:paraId="65C10468" w14:textId="6D1A0202" w:rsidR="0003151A" w:rsidRPr="007957BA" w:rsidRDefault="2E63E8D9" w:rsidP="4FF4ABD6">
            <w:pPr>
              <w:spacing w:after="120"/>
              <w:rPr>
                <w:ins w:id="50" w:author="Ng, Man Hung (Nokia - GB)" w:date="2020-05-25T12:23:00Z"/>
              </w:rPr>
            </w:pPr>
            <w:ins w:id="51" w:author="Ng, Man Hung (Nokia - GB)" w:date="2020-05-25T12:23:00Z">
              <w:r>
                <w:t>-</w:t>
              </w:r>
            </w:ins>
            <w:ins w:id="52" w:author="Ng, Man Hung (Nokia - GB)" w:date="2020-05-25T12:18:00Z">
              <w:r w:rsidR="0F6FA8E1">
                <w:t xml:space="preserve"> </w:t>
              </w:r>
            </w:ins>
            <w:ins w:id="53" w:author="Ng, Man Hung (Nokia - GB)" w:date="2020-05-25T12:23:00Z">
              <w:r w:rsidR="28A58C5E">
                <w:t>D</w:t>
              </w:r>
            </w:ins>
            <w:ins w:id="54" w:author="Ng, Man Hung (Nokia - GB)" w:date="2020-05-25T12:18:00Z">
              <w:r w:rsidR="0F6FA8E1">
                <w:t xml:space="preserve">oes the </w:t>
              </w:r>
              <w:proofErr w:type="spellStart"/>
              <w:r w:rsidR="0F6FA8E1">
                <w:t>Dv</w:t>
              </w:r>
              <w:proofErr w:type="spellEnd"/>
              <w:r w:rsidR="0F6FA8E1">
                <w:t xml:space="preserve"> for 2x1 sub-array in Table 2.2 denote the vertical distance between any two elements inside the same sub-array or the vertical distance between two sub-arrays?</w:t>
              </w:r>
            </w:ins>
          </w:p>
          <w:p w14:paraId="7EA27F03" w14:textId="3E8BB0D9" w:rsidR="0003151A" w:rsidRPr="007957BA" w:rsidRDefault="05ABA729" w:rsidP="4FF4ABD6">
            <w:pPr>
              <w:spacing w:after="120"/>
            </w:pPr>
            <w:ins w:id="55" w:author="Ng, Man Hung (Nokia - GB)" w:date="2020-05-25T12:23:00Z">
              <w:r>
                <w:t>-</w:t>
              </w:r>
            </w:ins>
            <w:ins w:id="56" w:author="Ng, Man Hung (Nokia - GB)" w:date="2020-05-25T12:18:00Z">
              <w:r w:rsidR="0F6FA8E1">
                <w:t xml:space="preserve"> </w:t>
              </w:r>
            </w:ins>
            <w:ins w:id="57" w:author="Ng, Man Hung (Nokia - GB)" w:date="2020-05-25T12:23:00Z">
              <w:r w:rsidR="264D0A1C">
                <w:t>T</w:t>
              </w:r>
            </w:ins>
            <w:ins w:id="58" w:author="Ng, Man Hung (Nokia - GB)" w:date="2020-05-25T12:18:00Z">
              <w:r w:rsidR="0F6FA8E1">
                <w:t>he parameters in Table 2.3 are discussed under the ITU reply LS agenda item</w:t>
              </w:r>
            </w:ins>
            <w:ins w:id="59" w:author="Ng, Man Hung (Nokia - GB)" w:date="2020-05-25T12:23:00Z">
              <w:r w:rsidR="6F2C88C6">
                <w:t>.</w:t>
              </w:r>
            </w:ins>
          </w:p>
        </w:tc>
      </w:tr>
      <w:tr w:rsidR="0003151A" w:rsidRPr="007957BA" w14:paraId="038ACC97" w14:textId="77777777" w:rsidTr="4FF4ABD6">
        <w:tc>
          <w:tcPr>
            <w:tcW w:w="1232" w:type="dxa"/>
            <w:vMerge/>
          </w:tcPr>
          <w:p w14:paraId="58B187E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4372B784" w14:textId="77777777" w:rsidR="00E67CCE" w:rsidRDefault="00E67CCE" w:rsidP="0003151A">
            <w:pPr>
              <w:spacing w:after="120"/>
              <w:rPr>
                <w:ins w:id="60" w:author="Torbjörn Elfström" w:date="2020-05-26T07:48:00Z"/>
                <w:rFonts w:eastAsiaTheme="minorEastAsia"/>
                <w:color w:val="FF0000"/>
                <w:lang w:val="en-US" w:eastAsia="zh-CN"/>
              </w:rPr>
            </w:pPr>
            <w:ins w:id="61" w:author="Torbjörn Elfström" w:date="2020-05-26T07:45:00Z">
              <w:r w:rsidRPr="00105DAA">
                <w:rPr>
                  <w:rFonts w:eastAsiaTheme="minorEastAsia"/>
                  <w:color w:val="FF0000"/>
                  <w:lang w:val="en-US" w:eastAsia="zh-CN"/>
                </w:rPr>
                <w:t>Ericsson</w:t>
              </w:r>
            </w:ins>
            <w:ins w:id="62" w:author="Torbjörn Elfström" w:date="2020-05-26T07:46:00Z">
              <w:r>
                <w:rPr>
                  <w:rFonts w:eastAsiaTheme="minorEastAsia"/>
                  <w:color w:val="FF0000"/>
                  <w:lang w:val="en-US" w:eastAsia="zh-CN"/>
                </w:rPr>
                <w:t xml:space="preserve">: Clearly, we need to document how antenna parameters are selected, which </w:t>
              </w:r>
            </w:ins>
            <w:ins w:id="63" w:author="Torbjörn Elfström" w:date="2020-05-26T07:47:00Z">
              <w:r>
                <w:rPr>
                  <w:rFonts w:eastAsiaTheme="minorEastAsia"/>
                  <w:color w:val="FF0000"/>
                  <w:lang w:val="en-US" w:eastAsia="zh-CN"/>
                </w:rPr>
                <w:t>we are</w:t>
              </w:r>
            </w:ins>
            <w:ins w:id="64" w:author="Torbjörn Elfström" w:date="2020-05-26T07:46:00Z">
              <w:r>
                <w:rPr>
                  <w:rFonts w:eastAsiaTheme="minorEastAsia"/>
                  <w:color w:val="FF0000"/>
                  <w:lang w:val="en-US" w:eastAsia="zh-CN"/>
                </w:rPr>
                <w:t xml:space="preserve"> happy to do in all TRs if required.</w:t>
              </w:r>
            </w:ins>
            <w:ins w:id="65" w:author="Torbjörn Elfström" w:date="2020-05-26T07:47:00Z">
              <w:r>
                <w:rPr>
                  <w:rFonts w:eastAsiaTheme="minorEastAsia"/>
                  <w:color w:val="FF0000"/>
                  <w:lang w:val="en-US" w:eastAsia="zh-CN"/>
                </w:rPr>
                <w:t xml:space="preserve"> Here for this frequency range the current version of TR 38.820 </w:t>
              </w:r>
            </w:ins>
            <w:ins w:id="66" w:author="Torbjörn Elfström" w:date="2020-05-26T07:48:00Z">
              <w:r>
                <w:rPr>
                  <w:rFonts w:eastAsiaTheme="minorEastAsia"/>
                  <w:color w:val="FF0000"/>
                  <w:lang w:val="en-US" w:eastAsia="zh-CN"/>
                </w:rPr>
                <w:t>has</w:t>
              </w:r>
            </w:ins>
            <w:ins w:id="67" w:author="Torbjörn Elfström" w:date="2020-05-26T07:47:00Z">
              <w:r>
                <w:rPr>
                  <w:rFonts w:eastAsiaTheme="minorEastAsia"/>
                  <w:color w:val="FF0000"/>
                  <w:lang w:val="en-US" w:eastAsia="zh-CN"/>
                </w:rPr>
                <w:t xml:space="preserve"> a section about antenna topologies. In this section, sub-arrays are mentioned. Therefore, this </w:t>
              </w:r>
            </w:ins>
            <w:ins w:id="68" w:author="Torbjörn Elfström" w:date="2020-05-26T07:48:00Z">
              <w:r>
                <w:rPr>
                  <w:rFonts w:eastAsiaTheme="minorEastAsia"/>
                  <w:color w:val="FF0000"/>
                  <w:lang w:val="en-US" w:eastAsia="zh-CN"/>
                </w:rPr>
                <w:t>TP was created to show an example on how the antenna model in TR 37.840 can be used to support sub-arrays.</w:t>
              </w:r>
            </w:ins>
          </w:p>
          <w:p w14:paraId="5D38E2A7" w14:textId="77777777" w:rsidR="00E67CCE" w:rsidRDefault="00E67CCE" w:rsidP="0003151A">
            <w:pPr>
              <w:spacing w:after="120"/>
              <w:rPr>
                <w:ins w:id="69" w:author="Torbjörn Elfström" w:date="2020-05-26T07:50:00Z"/>
                <w:rFonts w:eastAsiaTheme="minorEastAsia"/>
                <w:color w:val="FF0000"/>
                <w:lang w:val="en-US" w:eastAsia="zh-CN"/>
              </w:rPr>
            </w:pPr>
            <w:ins w:id="70" w:author="Torbjörn Elfström" w:date="2020-05-26T07:48:00Z">
              <w:r>
                <w:rPr>
                  <w:rFonts w:eastAsiaTheme="minorEastAsia"/>
                  <w:color w:val="FF0000"/>
                  <w:lang w:val="en-US" w:eastAsia="zh-CN"/>
                </w:rPr>
                <w:t>The meaning of no-physical gain response means tha</w:t>
              </w:r>
            </w:ins>
            <w:ins w:id="71" w:author="Torbjörn Elfström" w:date="2020-05-26T07:49:00Z">
              <w:r>
                <w:rPr>
                  <w:rFonts w:eastAsiaTheme="minorEastAsia"/>
                  <w:color w:val="FF0000"/>
                  <w:lang w:val="en-US" w:eastAsia="zh-CN"/>
                </w:rPr>
                <w:t xml:space="preserve">t the model with incorrect parameter values will break energy conservation. It will produce power; hence the gain will be incorrect. </w:t>
              </w:r>
            </w:ins>
          </w:p>
          <w:p w14:paraId="2446EC9A" w14:textId="77777777" w:rsidR="00E67CCE" w:rsidRDefault="00E67CCE" w:rsidP="0003151A">
            <w:pPr>
              <w:spacing w:after="120"/>
              <w:rPr>
                <w:ins w:id="72" w:author="Torbjörn Elfström" w:date="2020-05-26T07:50:00Z"/>
                <w:rFonts w:eastAsiaTheme="minorEastAsia"/>
                <w:color w:val="FF0000"/>
                <w:lang w:val="en-US" w:eastAsia="zh-CN"/>
              </w:rPr>
            </w:pPr>
            <w:ins w:id="73" w:author="Torbjörn Elfström" w:date="2020-05-26T07:50:00Z">
              <w:r>
                <w:rPr>
                  <w:rFonts w:eastAsiaTheme="minorEastAsia"/>
                  <w:color w:val="FF0000"/>
                  <w:lang w:val="en-US" w:eastAsia="zh-CN"/>
                </w:rPr>
                <w:t xml:space="preserve">About assuming 0 </w:t>
              </w:r>
              <w:proofErr w:type="spellStart"/>
              <w:r>
                <w:rPr>
                  <w:rFonts w:eastAsiaTheme="minorEastAsia"/>
                  <w:color w:val="FF0000"/>
                  <w:lang w:val="en-US" w:eastAsia="zh-CN"/>
                </w:rPr>
                <w:t>dBi</w:t>
              </w:r>
              <w:proofErr w:type="spellEnd"/>
              <w:r>
                <w:rPr>
                  <w:rFonts w:eastAsiaTheme="minorEastAsia"/>
                  <w:color w:val="FF0000"/>
                  <w:lang w:val="en-US" w:eastAsia="zh-CN"/>
                </w:rPr>
                <w:t xml:space="preserve"> gain. It does not matter since it will be directivity normalized. </w:t>
              </w:r>
            </w:ins>
          </w:p>
          <w:p w14:paraId="349140E3" w14:textId="77777777" w:rsidR="00E67CCE" w:rsidRDefault="00E67CCE" w:rsidP="0003151A">
            <w:pPr>
              <w:spacing w:after="120"/>
              <w:rPr>
                <w:ins w:id="74" w:author="Torbjörn Elfström" w:date="2020-05-26T07:50:00Z"/>
                <w:rFonts w:eastAsiaTheme="minorEastAsia"/>
                <w:color w:val="FF0000"/>
                <w:lang w:val="en-US" w:eastAsia="zh-CN"/>
              </w:rPr>
            </w:pPr>
          </w:p>
          <w:p w14:paraId="4516D31A" w14:textId="0C7462DC" w:rsidR="00E67CCE" w:rsidRDefault="00E67CCE" w:rsidP="0003151A">
            <w:pPr>
              <w:spacing w:after="120"/>
              <w:rPr>
                <w:ins w:id="75" w:author="Torbjörn Elfström" w:date="2020-05-26T07:51:00Z"/>
                <w:rFonts w:eastAsiaTheme="minorEastAsia"/>
                <w:color w:val="FF0000"/>
                <w:lang w:val="en-US" w:eastAsia="zh-CN"/>
              </w:rPr>
            </w:pPr>
            <w:ins w:id="76" w:author="Torbjörn Elfström" w:date="2020-05-26T07:52:00Z">
              <w:r>
                <w:rPr>
                  <w:rFonts w:eastAsiaTheme="minorEastAsia"/>
                  <w:color w:val="FF0000"/>
                  <w:lang w:val="en-US" w:eastAsia="zh-CN"/>
                </w:rPr>
                <w:t>d</w:t>
              </w:r>
            </w:ins>
            <w:ins w:id="77" w:author="Torbjörn Elfström" w:date="2020-05-26T07:50:00Z">
              <w:r>
                <w:rPr>
                  <w:rFonts w:eastAsiaTheme="minorEastAsia"/>
                  <w:color w:val="FF0000"/>
                  <w:lang w:val="en-US" w:eastAsia="zh-CN"/>
                </w:rPr>
                <w:t>v is always the element separation betw</w:t>
              </w:r>
            </w:ins>
            <w:ins w:id="78" w:author="Torbjörn Elfström" w:date="2020-05-26T07:51:00Z">
              <w:r>
                <w:rPr>
                  <w:rFonts w:eastAsiaTheme="minorEastAsia"/>
                  <w:color w:val="FF0000"/>
                  <w:lang w:val="en-US" w:eastAsia="zh-CN"/>
                </w:rPr>
                <w:t xml:space="preserve">een two </w:t>
              </w:r>
              <w:proofErr w:type="gramStart"/>
              <w:r>
                <w:rPr>
                  <w:rFonts w:eastAsiaTheme="minorEastAsia"/>
                  <w:color w:val="FF0000"/>
                  <w:lang w:val="en-US" w:eastAsia="zh-CN"/>
                </w:rPr>
                <w:t>element</w:t>
              </w:r>
              <w:proofErr w:type="gramEnd"/>
              <w:r>
                <w:rPr>
                  <w:rFonts w:eastAsiaTheme="minorEastAsia"/>
                  <w:color w:val="FF0000"/>
                  <w:lang w:val="en-US" w:eastAsia="zh-CN"/>
                </w:rPr>
                <w:t>, also in the case of sub-arrays. With 2x1 sub</w:t>
              </w:r>
            </w:ins>
            <w:ins w:id="79" w:author="Torbjörn Elfström" w:date="2020-05-26T07:52:00Z">
              <w:r>
                <w:rPr>
                  <w:rFonts w:eastAsiaTheme="minorEastAsia"/>
                  <w:color w:val="FF0000"/>
                  <w:lang w:val="en-US" w:eastAsia="zh-CN"/>
                </w:rPr>
                <w:t>-</w:t>
              </w:r>
            </w:ins>
            <w:ins w:id="80" w:author="Torbjörn Elfström" w:date="2020-05-26T07:51:00Z">
              <w:r>
                <w:rPr>
                  <w:rFonts w:eastAsiaTheme="minorEastAsia"/>
                  <w:color w:val="FF0000"/>
                  <w:lang w:val="en-US" w:eastAsia="zh-CN"/>
                </w:rPr>
                <w:t>ar</w:t>
              </w:r>
            </w:ins>
            <w:ins w:id="81" w:author="Torbjörn Elfström" w:date="2020-05-26T07:52:00Z">
              <w:r>
                <w:rPr>
                  <w:rFonts w:eastAsiaTheme="minorEastAsia"/>
                  <w:color w:val="FF0000"/>
                  <w:lang w:val="en-US" w:eastAsia="zh-CN"/>
                </w:rPr>
                <w:t>r</w:t>
              </w:r>
            </w:ins>
            <w:ins w:id="82" w:author="Torbjörn Elfström" w:date="2020-05-26T07:51:00Z">
              <w:r>
                <w:rPr>
                  <w:rFonts w:eastAsiaTheme="minorEastAsia"/>
                  <w:color w:val="FF0000"/>
                  <w:lang w:val="en-US" w:eastAsia="zh-CN"/>
                </w:rPr>
                <w:t xml:space="preserve">ays, the distance will be twice the distance as for a single element geometry. </w:t>
              </w:r>
            </w:ins>
          </w:p>
          <w:p w14:paraId="2DB7E9A3" w14:textId="79EF326B" w:rsidR="00E67CCE" w:rsidRPr="00105DAA" w:rsidRDefault="00E67CCE" w:rsidP="0003151A">
            <w:pPr>
              <w:spacing w:after="120"/>
              <w:rPr>
                <w:rFonts w:eastAsiaTheme="minorEastAsia"/>
                <w:color w:val="FF0000"/>
                <w:lang w:val="en-US" w:eastAsia="zh-CN"/>
              </w:rPr>
            </w:pPr>
            <w:ins w:id="83" w:author="Torbjörn Elfström" w:date="2020-05-26T07:51:00Z">
              <w:r>
                <w:rPr>
                  <w:rFonts w:eastAsiaTheme="minorEastAsia"/>
                  <w:color w:val="FF0000"/>
                  <w:lang w:val="en-US" w:eastAsia="zh-CN"/>
                </w:rPr>
                <w:t>The param</w:t>
              </w:r>
            </w:ins>
            <w:ins w:id="84" w:author="Torbjörn Elfström" w:date="2020-05-26T07:52:00Z">
              <w:r>
                <w:rPr>
                  <w:rFonts w:eastAsiaTheme="minorEastAsia"/>
                  <w:color w:val="FF0000"/>
                  <w:lang w:val="en-US" w:eastAsia="zh-CN"/>
                </w:rPr>
                <w:t xml:space="preserve">eters in Table 2.3 is just an example for this frequency range. </w:t>
              </w:r>
            </w:ins>
          </w:p>
        </w:tc>
        <w:bookmarkStart w:id="85" w:name="_GoBack"/>
        <w:bookmarkEnd w:id="85"/>
      </w:tr>
      <w:tr w:rsidR="0003151A" w:rsidRPr="007957BA" w14:paraId="50576B27" w14:textId="77777777" w:rsidTr="4FF4ABD6">
        <w:tc>
          <w:tcPr>
            <w:tcW w:w="1232" w:type="dxa"/>
            <w:vMerge/>
          </w:tcPr>
          <w:p w14:paraId="3EA532C9"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629A3105"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53D10CFF" w14:textId="77777777" w:rsidTr="4FF4ABD6">
        <w:tc>
          <w:tcPr>
            <w:tcW w:w="1232" w:type="dxa"/>
            <w:vMerge w:val="restart"/>
          </w:tcPr>
          <w:p w14:paraId="7270490B" w14:textId="3188C50F"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58AF2FFE" w14:textId="460929AB"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4B1CFD18" w14:textId="77777777" w:rsidTr="4FF4ABD6">
        <w:tc>
          <w:tcPr>
            <w:tcW w:w="1232" w:type="dxa"/>
            <w:vMerge/>
          </w:tcPr>
          <w:p w14:paraId="751A402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890675A"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0C1B1F1" w14:textId="77777777" w:rsidTr="4FF4ABD6">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15184FFF" w14:textId="77777777" w:rsidR="0003151A" w:rsidRPr="007957BA" w:rsidRDefault="0003151A" w:rsidP="0003151A">
            <w:pPr>
              <w:spacing w:after="120"/>
              <w:rPr>
                <w:rFonts w:eastAsiaTheme="minorEastAsia"/>
                <w:color w:val="0070C0"/>
                <w:highlight w:val="yellow"/>
                <w:lang w:val="en-US" w:eastAsia="zh-CN"/>
              </w:rPr>
            </w:pPr>
          </w:p>
        </w:tc>
      </w:tr>
      <w:tr w:rsidR="0003151A" w:rsidRPr="007957BA" w14:paraId="6930D523" w14:textId="77777777" w:rsidTr="4FF4ABD6">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216635F6" w14:textId="5EB1CC44"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 A</w:t>
            </w:r>
          </w:p>
        </w:tc>
      </w:tr>
      <w:tr w:rsidR="0003151A" w:rsidRPr="007957BA" w14:paraId="040C59DC" w14:textId="77777777" w:rsidTr="4FF4ABD6">
        <w:tc>
          <w:tcPr>
            <w:tcW w:w="1232" w:type="dxa"/>
            <w:vMerge/>
          </w:tcPr>
          <w:p w14:paraId="2E37DD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0428C47" w14:textId="65F63F91" w:rsidR="0003151A" w:rsidRPr="007957BA" w:rsidRDefault="0003151A" w:rsidP="0003151A">
            <w:pPr>
              <w:spacing w:after="120"/>
              <w:rPr>
                <w:rFonts w:eastAsiaTheme="minorEastAsia"/>
                <w:color w:val="0070C0"/>
                <w:highlight w:val="yellow"/>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15EF9093" w14:textId="77777777" w:rsidTr="4FF4ABD6">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7957BA"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lastRenderedPageBreak/>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4429EF"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T-</w:t>
            </w:r>
            <w:proofErr w:type="gramStart"/>
            <w:r w:rsidRPr="00D74AD0">
              <w:rPr>
                <w:rFonts w:eastAsiaTheme="minorEastAsia" w:hint="eastAsia"/>
                <w:b/>
                <w:bCs/>
                <w:color w:val="0070C0"/>
                <w:lang w:val="en-US" w:eastAsia="zh-CN"/>
              </w:rPr>
              <w:t xml:space="preserve">doc </w:t>
            </w:r>
            <w:r w:rsidRPr="00D74AD0">
              <w:rPr>
                <w:b/>
                <w:bCs/>
                <w:color w:val="0070C0"/>
                <w:lang w:val="en-US" w:eastAsia="zh-CN"/>
              </w:rPr>
              <w:t xml:space="preserve"> </w:t>
            </w:r>
            <w:r w:rsidRPr="00D74AD0">
              <w:rPr>
                <w:rFonts w:eastAsiaTheme="minorEastAsia"/>
                <w:b/>
                <w:bCs/>
                <w:color w:val="0070C0"/>
                <w:lang w:val="en-US" w:eastAsia="zh-CN"/>
              </w:rPr>
              <w:t>Status</w:t>
            </w:r>
            <w:proofErr w:type="gramEnd"/>
            <w:r w:rsidRPr="00D74AD0">
              <w:rPr>
                <w:rFonts w:eastAsiaTheme="minorEastAsia"/>
                <w:b/>
                <w:bCs/>
                <w:color w:val="0070C0"/>
                <w:lang w:val="en-US" w:eastAsia="zh-CN"/>
              </w:rPr>
              <w:t xml:space="preserve">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0344C" w14:textId="77777777" w:rsidR="00B96DF0" w:rsidRDefault="00B96DF0">
      <w:r>
        <w:separator/>
      </w:r>
    </w:p>
  </w:endnote>
  <w:endnote w:type="continuationSeparator" w:id="0">
    <w:p w14:paraId="4FDA81A8" w14:textId="77777777" w:rsidR="00B96DF0" w:rsidRDefault="00B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77EE7" w14:textId="77777777" w:rsidR="00B96DF0" w:rsidRDefault="00B96DF0">
      <w:r>
        <w:separator/>
      </w:r>
    </w:p>
  </w:footnote>
  <w:footnote w:type="continuationSeparator" w:id="0">
    <w:p w14:paraId="5C39EC0A" w14:textId="77777777" w:rsidR="00B96DF0" w:rsidRDefault="00B96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C56"/>
    <w:rsid w:val="00026ACC"/>
    <w:rsid w:val="0003151A"/>
    <w:rsid w:val="000315D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4A3A"/>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F046F"/>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BA258-6F8D-48D7-A01B-922075AD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Torbjörn Elfström</cp:lastModifiedBy>
  <cp:revision>3</cp:revision>
  <cp:lastPrinted>2019-04-25T01:09:00Z</cp:lastPrinted>
  <dcterms:created xsi:type="dcterms:W3CDTF">2020-05-26T05:42:00Z</dcterms:created>
  <dcterms:modified xsi:type="dcterms:W3CDTF">2020-05-26T05:52:00Z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1590388937</vt:lpwstr>
  </property>
</Properties>
</file>