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026BBA19"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7957BA">
        <w:rPr>
          <w:rFonts w:ascii="Arial" w:eastAsiaTheme="minorEastAsia" w:hAnsi="Arial" w:cs="Arial"/>
          <w:b/>
          <w:sz w:val="24"/>
          <w:szCs w:val="24"/>
          <w:lang w:eastAsia="zh-CN"/>
        </w:rPr>
        <w:t>R4-</w:t>
      </w:r>
      <w:r w:rsidRPr="007957BA">
        <w:rPr>
          <w:rFonts w:ascii="Arial" w:eastAsiaTheme="minorEastAsia" w:hAnsi="Arial" w:cs="Arial"/>
          <w:b/>
          <w:sz w:val="24"/>
          <w:szCs w:val="24"/>
          <w:highlight w:val="yellow"/>
          <w:lang w:eastAsia="zh-CN"/>
        </w:rPr>
        <w:t>200xxxx</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D74AD0" w:rsidRDefault="00142BB9" w:rsidP="00805BE8">
      <w:pPr>
        <w:pStyle w:val="Heading1"/>
        <w:rPr>
          <w:lang w:eastAsia="ja-JP"/>
        </w:rPr>
      </w:pPr>
      <w:r w:rsidRPr="00D74AD0">
        <w:rPr>
          <w:lang w:eastAsia="ja-JP"/>
        </w:rPr>
        <w:lastRenderedPageBreak/>
        <w:t>Topic</w:t>
      </w:r>
      <w:r w:rsidR="00C649BD" w:rsidRPr="00D74AD0">
        <w:rPr>
          <w:lang w:eastAsia="ja-JP"/>
        </w:rPr>
        <w:t xml:space="preserve"> </w:t>
      </w:r>
      <w:r w:rsidR="00837458" w:rsidRPr="00D74AD0">
        <w:rPr>
          <w:lang w:eastAsia="ja-JP"/>
        </w:rPr>
        <w:t>#1</w:t>
      </w:r>
      <w:r w:rsidR="00C649BD" w:rsidRPr="00D74AD0">
        <w:rPr>
          <w:lang w:eastAsia="ja-JP"/>
        </w:rPr>
        <w:t xml:space="preserve">: </w:t>
      </w:r>
      <w:r w:rsidR="00F80EBF">
        <w:rPr>
          <w:lang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rPr>
                <w:ins w:id="0" w:author="Huawei" w:date="2020-05-21T20:10:00Z"/>
              </w:rPr>
            </w:pPr>
            <w:r w:rsidRPr="00D74AD0">
              <w:t>TP to TR 38.820: editorial cleanup</w:t>
            </w:r>
            <w:r w:rsidRPr="00D74AD0">
              <w:tab/>
            </w:r>
          </w:p>
          <w:p w14:paraId="23E5CF1A" w14:textId="42B8FC07" w:rsidR="000C7E8E" w:rsidRPr="00D74AD0" w:rsidRDefault="000C7E8E" w:rsidP="000C7E8E">
            <w:pPr>
              <w:spacing w:before="120" w:after="120"/>
            </w:pPr>
            <w:ins w:id="1" w:author="Huawei" w:date="2020-05-21T20:10:00Z">
              <w:r>
                <w:t xml:space="preserve">It is expected that this TP may be revised during the meeting to incorporate more corrections. </w:t>
              </w:r>
            </w:ins>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ins w:id="2" w:author="Huawei" w:date="2020-05-21T20:10:00Z"/>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ins w:id="3" w:author="Huawei" w:date="2020-05-21T20:10:00Z">
              <w:r>
                <w:rPr>
                  <w:lang w:val="en-US"/>
                </w:rPr>
                <w:t>Scenarios with no entries (i.e. HST, highway, urban grid)</w:t>
              </w:r>
            </w:ins>
            <w:ins w:id="4" w:author="Huawei" w:date="2020-05-21T20:11:00Z">
              <w:r>
                <w:rPr>
                  <w:lang w:val="en-US"/>
                </w:rPr>
                <w:t xml:space="preserve">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ins>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ins w:id="5" w:author="Huawei" w:date="2020-05-21T20:12:00Z"/>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ins w:id="6" w:author="Huawei" w:date="2020-05-21T20:12:00Z">
              <w:r w:rsidRPr="00AD4F85">
                <w:t>Clarification</w:t>
              </w:r>
              <w:r>
                <w:t xml:space="preserve"> added </w:t>
              </w:r>
            </w:ins>
            <w:ins w:id="7" w:author="Huawei" w:date="2020-05-21T20:13:00Z">
              <w:r>
                <w:t>on</w:t>
              </w:r>
            </w:ins>
            <w:ins w:id="8" w:author="Huawei" w:date="2020-05-21T20:12:00Z">
              <w:r w:rsidRPr="00AD4F85">
                <w:t xml:space="preserve"> the WRC-19 resolution COM6/18 on the IMT for fixed wireless broadband in fixed services bands. </w:t>
              </w:r>
            </w:ins>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ins w:id="9" w:author="Huawei" w:date="2020-05-21T20:14:00Z"/>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ins w:id="10" w:author="Huawei" w:date="2020-05-21T20:14:00Z">
              <w:r>
                <w:t>A</w:t>
              </w:r>
              <w:r>
                <w:t xml:space="preserve">dditional technical background for how to determine antenna parameters for different array geometries is </w:t>
              </w:r>
              <w:r>
                <w:t xml:space="preserve">added, based on the reference to the </w:t>
              </w:r>
            </w:ins>
            <w:ins w:id="11" w:author="Huawei" w:date="2020-05-21T20:15:00Z">
              <w:r>
                <w:t>10GHz band discussion for IMT</w:t>
              </w:r>
            </w:ins>
            <w:ins w:id="12" w:author="Huawei" w:date="2020-05-21T20:14:00Z">
              <w:r>
                <w:t>.</w:t>
              </w:r>
            </w:ins>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rPr>
                <w:ins w:id="13" w:author="Huawei" w:date="2020-05-21T20:16:00Z"/>
              </w:rPr>
            </w:pPr>
            <w:r w:rsidRPr="00F22531">
              <w:t>TP to TR 38.820: Summary Tables for Transmitter Requirements</w:t>
            </w:r>
          </w:p>
          <w:p w14:paraId="553160B4" w14:textId="3196B6FE" w:rsidR="00885BD8" w:rsidRPr="00D74AD0" w:rsidRDefault="00885BD8" w:rsidP="00885BD8">
            <w:pPr>
              <w:spacing w:before="120" w:after="120"/>
            </w:pPr>
            <w:ins w:id="14" w:author="Huawei" w:date="2020-05-21T20:16:00Z">
              <w:r w:rsidRPr="00F12D1B">
                <w:rPr>
                  <w:rFonts w:eastAsia="SimSun"/>
                  <w:szCs w:val="21"/>
                  <w:lang w:eastAsia="zh-CN"/>
                </w:rPr>
                <w:t xml:space="preserve">TP to </w:t>
              </w:r>
              <w:r>
                <w:rPr>
                  <w:rFonts w:eastAsia="SimSun"/>
                  <w:szCs w:val="21"/>
                  <w:lang w:eastAsia="zh-CN"/>
                </w:rPr>
                <w:t xml:space="preserve">fill </w:t>
              </w:r>
              <w:r>
                <w:rPr>
                  <w:rFonts w:eastAsia="SimSun"/>
                  <w:szCs w:val="21"/>
                  <w:lang w:eastAsia="zh-CN"/>
                </w:rPr>
                <w:t>empty</w:t>
              </w:r>
              <w:r>
                <w:rPr>
                  <w:rFonts w:eastAsia="SimSun"/>
                  <w:szCs w:val="21"/>
                  <w:lang w:eastAsia="zh-CN"/>
                </w:rPr>
                <w:t xml:space="preserve">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ins>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rPr>
                <w:ins w:id="15" w:author="Huawei" w:date="2020-05-21T20:16:00Z"/>
              </w:rPr>
            </w:pPr>
            <w:r w:rsidRPr="00F22531">
              <w:t>TP to TR 38.820: Summary Tables for Receiver Requirements</w:t>
            </w:r>
          </w:p>
          <w:p w14:paraId="350510CB" w14:textId="30C5D9F3" w:rsidR="00885BD8" w:rsidRPr="00D74AD0" w:rsidRDefault="00885BD8" w:rsidP="00F80EBF">
            <w:pPr>
              <w:spacing w:before="120" w:after="120"/>
            </w:pPr>
            <w:ins w:id="16" w:author="Huawei" w:date="2020-05-21T20:16:00Z">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w:t>
              </w:r>
              <w:bookmarkStart w:id="17" w:name="_GoBack"/>
              <w:bookmarkEnd w:id="17"/>
              <w:r>
                <w:rPr>
                  <w:rFonts w:eastAsia="Times New Roman"/>
                </w:rPr>
                <w: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ins>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D74AD0" w:rsidRDefault="00DC2500" w:rsidP="00805BE8">
      <w:pPr>
        <w:pStyle w:val="Heading2"/>
      </w:pPr>
      <w:r w:rsidRPr="00D74AD0">
        <w:t>Companies</w:t>
      </w:r>
      <w:r w:rsidRPr="00D74AD0">
        <w:rPr>
          <w:rFonts w:hint="eastAsia"/>
        </w:rPr>
        <w:t xml:space="preserve"> views</w:t>
      </w:r>
      <w:r w:rsidRPr="00D74AD0">
        <w:t>’</w:t>
      </w:r>
      <w:r w:rsidRPr="00D74AD0">
        <w:rPr>
          <w:rFonts w:hint="eastAsia"/>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00D74AD0">
        <w:tc>
          <w:tcPr>
            <w:tcW w:w="1232" w:type="dxa"/>
          </w:tcPr>
          <w:p w14:paraId="5DC1106B" w14:textId="5A2FC6FF"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529FC9B7" w14:textId="24C9CD59"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Comments collection</w:t>
            </w:r>
          </w:p>
        </w:tc>
      </w:tr>
      <w:tr w:rsidR="0003151A" w:rsidRPr="007957BA" w14:paraId="07DECF26" w14:textId="77777777" w:rsidTr="00D74AD0">
        <w:tc>
          <w:tcPr>
            <w:tcW w:w="1232" w:type="dxa"/>
            <w:vMerge w:val="restart"/>
          </w:tcPr>
          <w:p w14:paraId="05B30D92" w14:textId="5B0638FE" w:rsidR="0003151A" w:rsidRPr="0003151A" w:rsidRDefault="0003151A" w:rsidP="0003151A">
            <w:pPr>
              <w:spacing w:after="120"/>
              <w:rPr>
                <w:rFonts w:eastAsiaTheme="minorEastAsia"/>
                <w:color w:val="0070C0"/>
                <w:highlight w:val="yellow"/>
                <w:lang w:val="en-US" w:eastAsia="zh-CN"/>
              </w:rPr>
            </w:pPr>
            <w:r w:rsidRPr="00D74AD0">
              <w:t>R4-2008138</w:t>
            </w:r>
          </w:p>
          <w:p w14:paraId="41D5B081" w14:textId="5CD61A33" w:rsidR="0003151A" w:rsidRPr="007957BA" w:rsidRDefault="0003151A" w:rsidP="0003151A">
            <w:pPr>
              <w:spacing w:after="120"/>
              <w:rPr>
                <w:rFonts w:eastAsiaTheme="minorEastAsia"/>
                <w:color w:val="0070C0"/>
                <w:highlight w:val="yellow"/>
                <w:lang w:val="en-US" w:eastAsia="zh-CN"/>
              </w:rPr>
            </w:pPr>
          </w:p>
        </w:tc>
        <w:tc>
          <w:tcPr>
            <w:tcW w:w="8399" w:type="dxa"/>
          </w:tcPr>
          <w:p w14:paraId="4BB207B7" w14:textId="07D91509"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 A</w:t>
            </w:r>
          </w:p>
        </w:tc>
      </w:tr>
      <w:tr w:rsidR="0003151A" w:rsidRPr="007957BA" w14:paraId="6107E4A4" w14:textId="77777777" w:rsidTr="00D74AD0">
        <w:tc>
          <w:tcPr>
            <w:tcW w:w="1232" w:type="dxa"/>
            <w:vMerge/>
          </w:tcPr>
          <w:p w14:paraId="5C77C2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976E3A3" w14:textId="1D886F5D"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29BFFB8" w14:textId="77777777" w:rsidTr="00D74AD0">
        <w:tc>
          <w:tcPr>
            <w:tcW w:w="1232" w:type="dxa"/>
            <w:vMerge/>
          </w:tcPr>
          <w:p w14:paraId="52AF9FD7"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693E3EE"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76331447" w14:textId="77777777" w:rsidTr="00D74AD0">
        <w:tc>
          <w:tcPr>
            <w:tcW w:w="1232" w:type="dxa"/>
            <w:vMerge w:val="restart"/>
          </w:tcPr>
          <w:p w14:paraId="67BBB466" w14:textId="1B34B7C6" w:rsidR="0003151A" w:rsidRPr="007957BA" w:rsidRDefault="0003151A" w:rsidP="0003151A">
            <w:pPr>
              <w:spacing w:after="120"/>
              <w:rPr>
                <w:rFonts w:eastAsiaTheme="minorEastAsia"/>
                <w:color w:val="0070C0"/>
                <w:highlight w:val="yellow"/>
                <w:lang w:val="en-US" w:eastAsia="zh-CN"/>
              </w:rPr>
            </w:pPr>
            <w:r w:rsidRPr="00C940B7">
              <w:t>R4-2008139</w:t>
            </w:r>
          </w:p>
        </w:tc>
        <w:tc>
          <w:tcPr>
            <w:tcW w:w="8399" w:type="dxa"/>
          </w:tcPr>
          <w:p w14:paraId="27049774" w14:textId="108DC033"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6FDAFF46" w14:textId="77777777" w:rsidTr="00D74AD0">
        <w:tc>
          <w:tcPr>
            <w:tcW w:w="1232" w:type="dxa"/>
            <w:vMerge/>
          </w:tcPr>
          <w:p w14:paraId="12F8DDA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05B0BA7" w14:textId="2913312E"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06C85043" w14:textId="77777777" w:rsidTr="00D74AD0">
        <w:tc>
          <w:tcPr>
            <w:tcW w:w="1232" w:type="dxa"/>
            <w:vMerge/>
          </w:tcPr>
          <w:p w14:paraId="38E548E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F298461"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4C057A09" w14:textId="77777777" w:rsidTr="00D74AD0">
        <w:tc>
          <w:tcPr>
            <w:tcW w:w="1232" w:type="dxa"/>
            <w:vMerge w:val="restart"/>
          </w:tcPr>
          <w:p w14:paraId="057A0C8B" w14:textId="1214868D" w:rsidR="0003151A" w:rsidRPr="007957BA" w:rsidRDefault="0003151A" w:rsidP="0003151A">
            <w:pPr>
              <w:spacing w:after="120"/>
              <w:rPr>
                <w:rFonts w:eastAsiaTheme="minorEastAsia"/>
                <w:color w:val="0070C0"/>
                <w:highlight w:val="yellow"/>
                <w:lang w:val="en-US" w:eastAsia="zh-CN"/>
              </w:rPr>
            </w:pPr>
            <w:r w:rsidRPr="00C940B7">
              <w:t>R4-2008140</w:t>
            </w:r>
          </w:p>
        </w:tc>
        <w:tc>
          <w:tcPr>
            <w:tcW w:w="8399" w:type="dxa"/>
          </w:tcPr>
          <w:p w14:paraId="363FE373" w14:textId="018FBA80"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60165A7B" w14:textId="77777777" w:rsidTr="00D74AD0">
        <w:tc>
          <w:tcPr>
            <w:tcW w:w="1232" w:type="dxa"/>
            <w:vMerge/>
          </w:tcPr>
          <w:p w14:paraId="4470B86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35F0A2E" w14:textId="01F2643F"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4575B81E" w14:textId="77777777" w:rsidTr="00D74AD0">
        <w:tc>
          <w:tcPr>
            <w:tcW w:w="1232" w:type="dxa"/>
            <w:vMerge/>
          </w:tcPr>
          <w:p w14:paraId="571CE5E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AADB7ED"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3AEF922C" w14:textId="77777777" w:rsidTr="00D74AD0">
        <w:tc>
          <w:tcPr>
            <w:tcW w:w="1232" w:type="dxa"/>
            <w:vMerge w:val="restart"/>
          </w:tcPr>
          <w:p w14:paraId="2C34BF7A" w14:textId="6B5D4D21" w:rsidR="0003151A" w:rsidRPr="007957BA" w:rsidRDefault="0003151A" w:rsidP="0003151A">
            <w:pPr>
              <w:spacing w:after="120"/>
              <w:rPr>
                <w:rFonts w:eastAsiaTheme="minorEastAsia"/>
                <w:color w:val="0070C0"/>
                <w:highlight w:val="yellow"/>
                <w:lang w:val="en-US" w:eastAsia="zh-CN"/>
              </w:rPr>
            </w:pPr>
            <w:r w:rsidRPr="00C940B7">
              <w:t>R4-2006925</w:t>
            </w:r>
          </w:p>
        </w:tc>
        <w:tc>
          <w:tcPr>
            <w:tcW w:w="8399" w:type="dxa"/>
          </w:tcPr>
          <w:p w14:paraId="7EA27F03" w14:textId="54FA58BC"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038ACC97" w14:textId="77777777" w:rsidTr="00D74AD0">
        <w:tc>
          <w:tcPr>
            <w:tcW w:w="1232" w:type="dxa"/>
            <w:vMerge/>
          </w:tcPr>
          <w:p w14:paraId="58B187E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DB7E9A3" w14:textId="232AF838"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50576B27" w14:textId="77777777" w:rsidTr="00D74AD0">
        <w:tc>
          <w:tcPr>
            <w:tcW w:w="1232" w:type="dxa"/>
            <w:vMerge/>
          </w:tcPr>
          <w:p w14:paraId="3EA532C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629A3105"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53D10CFF" w14:textId="77777777" w:rsidTr="00D74AD0">
        <w:tc>
          <w:tcPr>
            <w:tcW w:w="1232" w:type="dxa"/>
            <w:vMerge w:val="restart"/>
          </w:tcPr>
          <w:p w14:paraId="7270490B" w14:textId="3188C50F" w:rsidR="0003151A" w:rsidRPr="007957BA" w:rsidRDefault="0003151A" w:rsidP="0003151A">
            <w:pPr>
              <w:spacing w:after="120"/>
              <w:rPr>
                <w:rFonts w:eastAsiaTheme="minorEastAsia"/>
                <w:color w:val="0070C0"/>
                <w:highlight w:val="yellow"/>
                <w:lang w:val="en-US" w:eastAsia="zh-CN"/>
              </w:rPr>
            </w:pPr>
            <w:r w:rsidRPr="00C940B7">
              <w:t>R4-2006105</w:t>
            </w:r>
          </w:p>
        </w:tc>
        <w:tc>
          <w:tcPr>
            <w:tcW w:w="8399" w:type="dxa"/>
          </w:tcPr>
          <w:p w14:paraId="58AF2FFE" w14:textId="460929AB"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4B1CFD18" w14:textId="77777777" w:rsidTr="00D74AD0">
        <w:tc>
          <w:tcPr>
            <w:tcW w:w="1232" w:type="dxa"/>
            <w:vMerge/>
          </w:tcPr>
          <w:p w14:paraId="751A402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B1BF89B" w14:textId="6890675A"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0C1B1F1" w14:textId="77777777" w:rsidTr="00D74AD0">
        <w:tc>
          <w:tcPr>
            <w:tcW w:w="1232" w:type="dxa"/>
            <w:vMerge/>
          </w:tcPr>
          <w:p w14:paraId="2C5A0902"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15184FFF"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6930D523" w14:textId="77777777" w:rsidTr="00D74AD0">
        <w:tc>
          <w:tcPr>
            <w:tcW w:w="1232" w:type="dxa"/>
            <w:vMerge w:val="restart"/>
          </w:tcPr>
          <w:p w14:paraId="6C7A0D89" w14:textId="749BE1DB" w:rsidR="0003151A" w:rsidRPr="007957BA" w:rsidRDefault="0003151A" w:rsidP="0003151A">
            <w:pPr>
              <w:spacing w:after="120"/>
              <w:rPr>
                <w:rFonts w:eastAsiaTheme="minorEastAsia"/>
                <w:color w:val="0070C0"/>
                <w:highlight w:val="yellow"/>
                <w:lang w:val="en-US" w:eastAsia="zh-CN"/>
              </w:rPr>
            </w:pPr>
            <w:r w:rsidRPr="00C940B7">
              <w:t>R4-200610</w:t>
            </w:r>
            <w:r>
              <w:t>6</w:t>
            </w:r>
          </w:p>
        </w:tc>
        <w:tc>
          <w:tcPr>
            <w:tcW w:w="8399" w:type="dxa"/>
          </w:tcPr>
          <w:p w14:paraId="216635F6" w14:textId="5EB1CC44"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040C59DC" w14:textId="77777777" w:rsidTr="00D74AD0">
        <w:tc>
          <w:tcPr>
            <w:tcW w:w="1232" w:type="dxa"/>
            <w:vMerge/>
          </w:tcPr>
          <w:p w14:paraId="2E37DD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0428C47" w14:textId="65F63F91"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15EF9093" w14:textId="77777777" w:rsidTr="00D74AD0">
        <w:tc>
          <w:tcPr>
            <w:tcW w:w="1232" w:type="dxa"/>
            <w:vMerge/>
          </w:tcPr>
          <w:p w14:paraId="12DC7C6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F9C3024" w14:textId="77777777" w:rsidR="0003151A" w:rsidRPr="007957BA" w:rsidRDefault="0003151A" w:rsidP="0003151A">
            <w:pPr>
              <w:spacing w:after="120"/>
              <w:rPr>
                <w:rFonts w:eastAsiaTheme="minorEastAsia"/>
                <w:color w:val="0070C0"/>
                <w:highlight w:val="yellow"/>
                <w:lang w:val="en-US" w:eastAsia="zh-CN"/>
              </w:rPr>
            </w:pP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559F63E9" w:rsidR="00855107" w:rsidRPr="00D74AD0" w:rsidRDefault="001A59CB" w:rsidP="00B831AE">
            <w:pPr>
              <w:rPr>
                <w:rFonts w:eastAsiaTheme="minorEastAsia"/>
                <w:color w:val="0070C0"/>
                <w:lang w:val="en-US" w:eastAsia="zh-CN"/>
              </w:rPr>
            </w:pPr>
            <w:r w:rsidRPr="00D74AD0">
              <w:rPr>
                <w:rFonts w:eastAsiaTheme="minorEastAsia"/>
                <w:i/>
                <w:color w:val="0070C0"/>
                <w:lang w:val="en-US" w:eastAsia="zh-CN"/>
              </w:rPr>
              <w:t>“to be revised”</w:t>
            </w:r>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23404351" w:rsidR="0003151A" w:rsidRPr="00D74AD0" w:rsidRDefault="0003151A" w:rsidP="0003151A">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315DC" w:rsidRPr="007957BA" w14:paraId="493D506E" w14:textId="77777777" w:rsidTr="00A47DBE">
        <w:tc>
          <w:tcPr>
            <w:tcW w:w="1232" w:type="dxa"/>
          </w:tcPr>
          <w:p w14:paraId="0A700473" w14:textId="75A3FBFF" w:rsidR="000315DC" w:rsidRPr="00D74AD0" w:rsidRDefault="000315DC" w:rsidP="000315DC">
            <w:r w:rsidRPr="00C940B7">
              <w:t>R4-2008140</w:t>
            </w:r>
          </w:p>
        </w:tc>
        <w:tc>
          <w:tcPr>
            <w:tcW w:w="8399" w:type="dxa"/>
          </w:tcPr>
          <w:p w14:paraId="06676FEB" w14:textId="7FCE9DD5" w:rsidR="000315DC" w:rsidRPr="00D74AD0" w:rsidRDefault="000315DC" w:rsidP="000315DC">
            <w:pPr>
              <w:rPr>
                <w:rFonts w:eastAsiaTheme="minorEastAsia"/>
                <w:i/>
                <w:color w:val="0070C0"/>
                <w:lang w:val="en-US" w:eastAsia="zh-CN"/>
              </w:rPr>
            </w:pPr>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3489EFF0" w:rsidR="000315DC" w:rsidRPr="00D74AD0" w:rsidRDefault="000315DC" w:rsidP="000315DC">
            <w:pPr>
              <w:rPr>
                <w:rFonts w:eastAsiaTheme="minorEastAsia"/>
                <w:i/>
                <w:color w:val="0070C0"/>
                <w:lang w:val="en-US" w:eastAsia="zh-CN"/>
              </w:rPr>
            </w:pPr>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2AC691E5" w:rsidR="000315DC" w:rsidRPr="00D74AD0" w:rsidRDefault="000315DC" w:rsidP="000315DC">
            <w:pPr>
              <w:rPr>
                <w:rFonts w:eastAsiaTheme="minorEastAsia"/>
                <w:i/>
                <w:color w:val="0070C0"/>
                <w:lang w:val="en-US" w:eastAsia="zh-CN"/>
              </w:rPr>
            </w:pPr>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1ED7D184" w:rsidR="000315DC" w:rsidRPr="00D74AD0" w:rsidRDefault="000315DC" w:rsidP="000315DC">
            <w:pPr>
              <w:rPr>
                <w:rFonts w:eastAsiaTheme="minorEastAsia"/>
                <w:i/>
                <w:color w:val="0070C0"/>
                <w:lang w:val="en-US" w:eastAsia="zh-CN"/>
              </w:rPr>
            </w:pPr>
          </w:p>
        </w:tc>
      </w:tr>
    </w:tbl>
    <w:p w14:paraId="2A0294E9" w14:textId="77777777" w:rsidR="009415B0" w:rsidRPr="00D74AD0" w:rsidRDefault="009415B0" w:rsidP="005B4802">
      <w:pPr>
        <w:rPr>
          <w:color w:val="0070C0"/>
          <w:lang w:val="en-US" w:eastAsia="zh-CN"/>
        </w:rPr>
      </w:pPr>
    </w:p>
    <w:p w14:paraId="5C1530F1" w14:textId="65BFED18" w:rsidR="00035C50" w:rsidRPr="00D74AD0" w:rsidRDefault="00035C50" w:rsidP="00B831AE">
      <w:pPr>
        <w:pStyle w:val="Heading2"/>
      </w:pPr>
      <w:r w:rsidRPr="00D74AD0">
        <w:rPr>
          <w:rFonts w:hint="eastAsia"/>
        </w:rPr>
        <w:t>Discussion on 2nd round</w:t>
      </w:r>
      <w:r w:rsidR="00CB0305" w:rsidRPr="00D74AD0">
        <w:t xml:space="preserve"> (if applicable)</w:t>
      </w:r>
    </w:p>
    <w:p w14:paraId="74A74C10" w14:textId="2F85E740" w:rsidR="00035C50" w:rsidRPr="00D74AD0" w:rsidRDefault="00035C50" w:rsidP="00CB0305">
      <w:pPr>
        <w:pStyle w:val="Heading2"/>
      </w:pPr>
      <w:r w:rsidRPr="00D74AD0">
        <w:rPr>
          <w:rFonts w:hint="eastAsia"/>
        </w:rPr>
        <w:t>Summary on 2nd round</w:t>
      </w:r>
      <w:r w:rsidR="00CB0305" w:rsidRPr="00D74AD0">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lastRenderedPageBreak/>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C95CC" w14:textId="77777777" w:rsidR="0063010D" w:rsidRDefault="0063010D">
      <w:r>
        <w:separator/>
      </w:r>
    </w:p>
  </w:endnote>
  <w:endnote w:type="continuationSeparator" w:id="0">
    <w:p w14:paraId="03AD3B21" w14:textId="77777777" w:rsidR="0063010D" w:rsidRDefault="0063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E1222" w14:textId="77777777" w:rsidR="0063010D" w:rsidRDefault="0063010D">
      <w:r>
        <w:separator/>
      </w:r>
    </w:p>
  </w:footnote>
  <w:footnote w:type="continuationSeparator" w:id="0">
    <w:p w14:paraId="16CA930D" w14:textId="77777777" w:rsidR="0063010D" w:rsidRDefault="00630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51A"/>
    <w:rsid w:val="000315D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3353-F32B-4259-8262-D9DEEACE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517</Words>
  <Characters>2948</Characters>
  <Application>Microsoft Office Word</Application>
  <DocSecurity>0</DocSecurity>
  <Lines>24</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2020-05-21T18:13:00Z</dcterms:created>
  <dcterms:modified xsi:type="dcterms:W3CDTF">2020-05-21T18:16:00Z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1590076848</vt:lpwstr>
  </property>
</Properties>
</file>