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26FA" w14:textId="0F70ADEB" w:rsidR="008C6AEF" w:rsidRDefault="00B56A13" w:rsidP="008C6AEF">
      <w:pPr>
        <w:pStyle w:val="CRCoverPage"/>
        <w:tabs>
          <w:tab w:val="right" w:pos="9639"/>
        </w:tabs>
        <w:spacing w:after="0"/>
        <w:rPr>
          <w:rFonts w:cs="Arial"/>
          <w:b/>
          <w:sz w:val="24"/>
          <w:szCs w:val="24"/>
          <w:lang w:val="en-US"/>
        </w:rPr>
      </w:pPr>
      <w:bookmarkStart w:id="0" w:name="Title"/>
      <w:bookmarkStart w:id="1" w:name="DocumentFor"/>
      <w:bookmarkStart w:id="2" w:name="_Hlk491845607"/>
      <w:bookmarkStart w:id="3" w:name="_Toc21351516"/>
      <w:bookmarkStart w:id="4" w:name="_Toc29807098"/>
      <w:bookmarkEnd w:id="0"/>
      <w:bookmarkEnd w:id="1"/>
      <w:r w:rsidRPr="00E34273">
        <w:rPr>
          <w:rFonts w:cs="Arial"/>
          <w:b/>
          <w:sz w:val="24"/>
          <w:szCs w:val="24"/>
        </w:rPr>
        <w:t>3GPP TSG-RAN WG4 Meeting # 95-e</w:t>
      </w:r>
      <w:r w:rsidR="008C6AEF">
        <w:rPr>
          <w:rFonts w:cs="Arial"/>
          <w:b/>
          <w:sz w:val="24"/>
          <w:szCs w:val="24"/>
        </w:rPr>
        <w:tab/>
      </w:r>
      <w:r w:rsidRPr="00B56A13">
        <w:rPr>
          <w:rFonts w:cs="Arial"/>
          <w:b/>
          <w:sz w:val="24"/>
          <w:szCs w:val="24"/>
        </w:rPr>
        <w:t>R4-2007608</w:t>
      </w:r>
    </w:p>
    <w:p w14:paraId="5FA81557" w14:textId="56208B11" w:rsidR="00E8609A" w:rsidRDefault="00B56A13" w:rsidP="008C6AEF">
      <w:pPr>
        <w:pStyle w:val="CRCoverPage"/>
        <w:outlineLvl w:val="0"/>
        <w:rPr>
          <w:b/>
          <w:noProof/>
          <w:sz w:val="24"/>
        </w:rPr>
      </w:pPr>
      <w:r>
        <w:rPr>
          <w:b/>
          <w:sz w:val="24"/>
          <w:szCs w:val="24"/>
          <w:lang w:eastAsia="zh-CN"/>
        </w:rPr>
        <w:t xml:space="preserve">Electronic Meeting, 25 May – 5 </w:t>
      </w:r>
      <w:proofErr w:type="gramStart"/>
      <w:r>
        <w:rPr>
          <w:b/>
          <w:sz w:val="24"/>
          <w:szCs w:val="24"/>
          <w:lang w:eastAsia="zh-CN"/>
        </w:rPr>
        <w:t>June,</w:t>
      </w:r>
      <w:proofErr w:type="gramEnd"/>
      <w:r>
        <w:rPr>
          <w:b/>
          <w:sz w:val="24"/>
          <w:szCs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8609A" w14:paraId="28ADFB38" w14:textId="77777777" w:rsidTr="00B56A13">
        <w:tc>
          <w:tcPr>
            <w:tcW w:w="9641" w:type="dxa"/>
            <w:gridSpan w:val="9"/>
            <w:tcBorders>
              <w:top w:val="single" w:sz="4" w:space="0" w:color="auto"/>
              <w:left w:val="single" w:sz="4" w:space="0" w:color="auto"/>
              <w:bottom w:val="nil"/>
              <w:right w:val="single" w:sz="4" w:space="0" w:color="auto"/>
            </w:tcBorders>
            <w:hideMark/>
          </w:tcPr>
          <w:p w14:paraId="4E47845E" w14:textId="77777777" w:rsidR="00E8609A" w:rsidRDefault="00E8609A" w:rsidP="00B56A13">
            <w:pPr>
              <w:pStyle w:val="CRCoverPage"/>
              <w:spacing w:after="0"/>
              <w:jc w:val="right"/>
              <w:rPr>
                <w:i/>
                <w:noProof/>
                <w:lang w:eastAsia="fr-FR"/>
              </w:rPr>
            </w:pPr>
            <w:r>
              <w:rPr>
                <w:i/>
                <w:noProof/>
                <w:sz w:val="14"/>
                <w:lang w:eastAsia="fr-FR"/>
              </w:rPr>
              <w:t>CR-Form-v12.0</w:t>
            </w:r>
          </w:p>
        </w:tc>
      </w:tr>
      <w:tr w:rsidR="00E8609A" w14:paraId="3BB591A0" w14:textId="77777777" w:rsidTr="00B56A13">
        <w:tc>
          <w:tcPr>
            <w:tcW w:w="9641" w:type="dxa"/>
            <w:gridSpan w:val="9"/>
            <w:tcBorders>
              <w:top w:val="nil"/>
              <w:left w:val="single" w:sz="4" w:space="0" w:color="auto"/>
              <w:bottom w:val="nil"/>
              <w:right w:val="single" w:sz="4" w:space="0" w:color="auto"/>
            </w:tcBorders>
            <w:hideMark/>
          </w:tcPr>
          <w:p w14:paraId="358B4A7E" w14:textId="19102661" w:rsidR="00E8609A" w:rsidRDefault="000D3437" w:rsidP="00B56A13">
            <w:pPr>
              <w:pStyle w:val="CRCoverPage"/>
              <w:spacing w:after="0"/>
              <w:jc w:val="center"/>
              <w:rPr>
                <w:noProof/>
                <w:lang w:eastAsia="fr-FR"/>
              </w:rPr>
            </w:pPr>
            <w:r>
              <w:rPr>
                <w:b/>
                <w:noProof/>
                <w:sz w:val="32"/>
                <w:lang w:eastAsia="fr-FR"/>
              </w:rPr>
              <w:t xml:space="preserve">DRAFT </w:t>
            </w:r>
            <w:r w:rsidR="00E8609A">
              <w:rPr>
                <w:b/>
                <w:noProof/>
                <w:sz w:val="32"/>
                <w:lang w:eastAsia="fr-FR"/>
              </w:rPr>
              <w:t>CHANGE REQUEST</w:t>
            </w:r>
          </w:p>
        </w:tc>
      </w:tr>
      <w:tr w:rsidR="00E8609A" w14:paraId="09EB07A4" w14:textId="77777777" w:rsidTr="00B56A13">
        <w:tc>
          <w:tcPr>
            <w:tcW w:w="9641" w:type="dxa"/>
            <w:gridSpan w:val="9"/>
            <w:tcBorders>
              <w:top w:val="nil"/>
              <w:left w:val="single" w:sz="4" w:space="0" w:color="auto"/>
              <w:bottom w:val="nil"/>
              <w:right w:val="single" w:sz="4" w:space="0" w:color="auto"/>
            </w:tcBorders>
          </w:tcPr>
          <w:p w14:paraId="3FA07666" w14:textId="77777777" w:rsidR="00E8609A" w:rsidRDefault="00E8609A" w:rsidP="00B56A13">
            <w:pPr>
              <w:pStyle w:val="CRCoverPage"/>
              <w:spacing w:after="0"/>
              <w:rPr>
                <w:noProof/>
                <w:sz w:val="8"/>
                <w:szCs w:val="8"/>
                <w:lang w:eastAsia="fr-FR"/>
              </w:rPr>
            </w:pPr>
          </w:p>
        </w:tc>
      </w:tr>
      <w:tr w:rsidR="00E8609A" w14:paraId="02E55252" w14:textId="77777777" w:rsidTr="00B56A13">
        <w:tc>
          <w:tcPr>
            <w:tcW w:w="142" w:type="dxa"/>
            <w:tcBorders>
              <w:top w:val="nil"/>
              <w:left w:val="single" w:sz="4" w:space="0" w:color="auto"/>
              <w:bottom w:val="nil"/>
              <w:right w:val="nil"/>
            </w:tcBorders>
          </w:tcPr>
          <w:p w14:paraId="1890D73A" w14:textId="77777777" w:rsidR="00E8609A" w:rsidRDefault="00E8609A" w:rsidP="00B56A13">
            <w:pPr>
              <w:pStyle w:val="CRCoverPage"/>
              <w:spacing w:after="0"/>
              <w:jc w:val="right"/>
              <w:rPr>
                <w:noProof/>
                <w:lang w:eastAsia="fr-FR"/>
              </w:rPr>
            </w:pPr>
          </w:p>
        </w:tc>
        <w:tc>
          <w:tcPr>
            <w:tcW w:w="1559" w:type="dxa"/>
            <w:shd w:val="pct30" w:color="FFFF00" w:fill="auto"/>
            <w:hideMark/>
          </w:tcPr>
          <w:p w14:paraId="079D8BD7" w14:textId="20F8B184" w:rsidR="00E8609A" w:rsidRDefault="00E8609A" w:rsidP="00B56A13">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38.101-</w:t>
            </w:r>
            <w:r w:rsidR="000D3437">
              <w:rPr>
                <w:b/>
                <w:noProof/>
                <w:sz w:val="28"/>
                <w:lang w:eastAsia="fr-FR"/>
              </w:rPr>
              <w:t>1</w:t>
            </w:r>
            <w:r>
              <w:rPr>
                <w:b/>
                <w:noProof/>
                <w:sz w:val="28"/>
                <w:lang w:eastAsia="fr-FR"/>
              </w:rPr>
              <w:fldChar w:fldCharType="end"/>
            </w:r>
          </w:p>
        </w:tc>
        <w:tc>
          <w:tcPr>
            <w:tcW w:w="709" w:type="dxa"/>
            <w:hideMark/>
          </w:tcPr>
          <w:p w14:paraId="420A5A52" w14:textId="77777777" w:rsidR="00E8609A" w:rsidRDefault="00E8609A" w:rsidP="00B56A13">
            <w:pPr>
              <w:pStyle w:val="CRCoverPage"/>
              <w:spacing w:after="0"/>
              <w:jc w:val="center"/>
              <w:rPr>
                <w:noProof/>
                <w:lang w:eastAsia="fr-FR"/>
              </w:rPr>
            </w:pPr>
            <w:r>
              <w:rPr>
                <w:b/>
                <w:noProof/>
                <w:sz w:val="28"/>
                <w:lang w:eastAsia="fr-FR"/>
              </w:rPr>
              <w:t>CR</w:t>
            </w:r>
          </w:p>
        </w:tc>
        <w:tc>
          <w:tcPr>
            <w:tcW w:w="1276" w:type="dxa"/>
            <w:shd w:val="pct30" w:color="FFFF00" w:fill="auto"/>
            <w:hideMark/>
          </w:tcPr>
          <w:p w14:paraId="2237E3DE" w14:textId="06259FD4" w:rsidR="00E8609A" w:rsidRPr="00194F04" w:rsidRDefault="00194F04" w:rsidP="00B56A13">
            <w:pPr>
              <w:pStyle w:val="CRCoverPage"/>
              <w:spacing w:after="0"/>
              <w:jc w:val="center"/>
              <w:rPr>
                <w:b/>
                <w:noProof/>
                <w:sz w:val="28"/>
                <w:lang w:eastAsia="fr-FR"/>
              </w:rPr>
            </w:pPr>
            <w:r w:rsidRPr="00194F04">
              <w:rPr>
                <w:b/>
                <w:noProof/>
                <w:sz w:val="28"/>
                <w:lang w:eastAsia="fr-FR"/>
              </w:rPr>
              <w:t>0361</w:t>
            </w:r>
          </w:p>
        </w:tc>
        <w:tc>
          <w:tcPr>
            <w:tcW w:w="709" w:type="dxa"/>
            <w:hideMark/>
          </w:tcPr>
          <w:p w14:paraId="552D7A96" w14:textId="77777777" w:rsidR="00E8609A" w:rsidRDefault="00E8609A" w:rsidP="00B56A13">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CC4BC82" w14:textId="77777777" w:rsidR="00E8609A" w:rsidRDefault="00E8609A" w:rsidP="00B56A13">
            <w:pPr>
              <w:pStyle w:val="CRCoverPage"/>
              <w:spacing w:after="0"/>
              <w:jc w:val="center"/>
              <w:rPr>
                <w:b/>
                <w:noProof/>
                <w:lang w:eastAsia="fr-FR"/>
              </w:rPr>
            </w:pPr>
          </w:p>
        </w:tc>
        <w:tc>
          <w:tcPr>
            <w:tcW w:w="2410" w:type="dxa"/>
            <w:hideMark/>
          </w:tcPr>
          <w:p w14:paraId="3280B645" w14:textId="77777777" w:rsidR="00E8609A" w:rsidRDefault="00E8609A" w:rsidP="00B56A13">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EDD5640" w14:textId="3FC0F3E8" w:rsidR="00E8609A" w:rsidRDefault="00E8609A" w:rsidP="00B56A13">
            <w:pPr>
              <w:pStyle w:val="CRCoverPage"/>
              <w:spacing w:after="0"/>
              <w:jc w:val="center"/>
              <w:rPr>
                <w:noProof/>
                <w:sz w:val="28"/>
                <w:lang w:eastAsia="fr-FR"/>
              </w:rPr>
            </w:pPr>
            <w:r>
              <w:rPr>
                <w:b/>
                <w:noProof/>
                <w:sz w:val="28"/>
                <w:lang w:eastAsia="fr-FR"/>
              </w:rPr>
              <w:t>16.</w:t>
            </w:r>
            <w:r w:rsidR="000D3437">
              <w:rPr>
                <w:b/>
                <w:noProof/>
                <w:sz w:val="28"/>
                <w:lang w:eastAsia="fr-FR"/>
              </w:rPr>
              <w:t>3</w:t>
            </w:r>
            <w:r>
              <w:rPr>
                <w:b/>
                <w:noProof/>
                <w:sz w:val="28"/>
                <w:lang w:eastAsia="fr-FR"/>
              </w:rPr>
              <w:t>.</w:t>
            </w:r>
            <w:r w:rsidR="000D3437">
              <w:rPr>
                <w:b/>
                <w:noProof/>
                <w:sz w:val="28"/>
                <w:lang w:eastAsia="fr-FR"/>
              </w:rPr>
              <w:t>0</w:t>
            </w:r>
          </w:p>
        </w:tc>
        <w:tc>
          <w:tcPr>
            <w:tcW w:w="143" w:type="dxa"/>
            <w:tcBorders>
              <w:top w:val="nil"/>
              <w:left w:val="nil"/>
              <w:bottom w:val="nil"/>
              <w:right w:val="single" w:sz="4" w:space="0" w:color="auto"/>
            </w:tcBorders>
          </w:tcPr>
          <w:p w14:paraId="5C429F47" w14:textId="77777777" w:rsidR="00E8609A" w:rsidRDefault="00E8609A" w:rsidP="00B56A13">
            <w:pPr>
              <w:pStyle w:val="CRCoverPage"/>
              <w:spacing w:after="0"/>
              <w:rPr>
                <w:noProof/>
                <w:lang w:eastAsia="fr-FR"/>
              </w:rPr>
            </w:pPr>
          </w:p>
        </w:tc>
      </w:tr>
      <w:tr w:rsidR="00E8609A" w14:paraId="68538444" w14:textId="77777777" w:rsidTr="00B56A13">
        <w:tc>
          <w:tcPr>
            <w:tcW w:w="9641" w:type="dxa"/>
            <w:gridSpan w:val="9"/>
            <w:tcBorders>
              <w:top w:val="nil"/>
              <w:left w:val="single" w:sz="4" w:space="0" w:color="auto"/>
              <w:bottom w:val="nil"/>
              <w:right w:val="single" w:sz="4" w:space="0" w:color="auto"/>
            </w:tcBorders>
          </w:tcPr>
          <w:p w14:paraId="3293BA01" w14:textId="77777777" w:rsidR="00E8609A" w:rsidRDefault="00E8609A" w:rsidP="00B56A13">
            <w:pPr>
              <w:pStyle w:val="CRCoverPage"/>
              <w:spacing w:after="0"/>
              <w:rPr>
                <w:noProof/>
                <w:lang w:eastAsia="fr-FR"/>
              </w:rPr>
            </w:pPr>
          </w:p>
        </w:tc>
      </w:tr>
      <w:tr w:rsidR="00E8609A" w14:paraId="6F784455" w14:textId="77777777" w:rsidTr="00B56A13">
        <w:tc>
          <w:tcPr>
            <w:tcW w:w="9641" w:type="dxa"/>
            <w:gridSpan w:val="9"/>
            <w:tcBorders>
              <w:top w:val="single" w:sz="4" w:space="0" w:color="auto"/>
              <w:left w:val="nil"/>
              <w:bottom w:val="nil"/>
              <w:right w:val="nil"/>
            </w:tcBorders>
            <w:hideMark/>
          </w:tcPr>
          <w:p w14:paraId="6706159E" w14:textId="77777777" w:rsidR="00E8609A" w:rsidRDefault="00E8609A" w:rsidP="00B56A13">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E8609A" w14:paraId="50894AD7" w14:textId="77777777" w:rsidTr="00B56A13">
        <w:tc>
          <w:tcPr>
            <w:tcW w:w="9641" w:type="dxa"/>
            <w:gridSpan w:val="9"/>
          </w:tcPr>
          <w:p w14:paraId="73E26D55" w14:textId="77777777" w:rsidR="00E8609A" w:rsidRDefault="00E8609A" w:rsidP="00B56A13">
            <w:pPr>
              <w:pStyle w:val="CRCoverPage"/>
              <w:spacing w:after="0"/>
              <w:rPr>
                <w:noProof/>
                <w:sz w:val="8"/>
                <w:szCs w:val="8"/>
                <w:lang w:eastAsia="fr-FR"/>
              </w:rPr>
            </w:pPr>
          </w:p>
        </w:tc>
      </w:tr>
    </w:tbl>
    <w:p w14:paraId="3E0908C6" w14:textId="77777777" w:rsidR="00E8609A" w:rsidRDefault="00E8609A" w:rsidP="00E8609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8609A" w14:paraId="00662378" w14:textId="77777777" w:rsidTr="00B56A13">
        <w:tc>
          <w:tcPr>
            <w:tcW w:w="2835" w:type="dxa"/>
            <w:hideMark/>
          </w:tcPr>
          <w:p w14:paraId="7BA278A1" w14:textId="77777777" w:rsidR="00E8609A" w:rsidRDefault="00E8609A" w:rsidP="00B56A13">
            <w:pPr>
              <w:pStyle w:val="CRCoverPage"/>
              <w:tabs>
                <w:tab w:val="right" w:pos="2751"/>
              </w:tabs>
              <w:spacing w:after="0"/>
              <w:rPr>
                <w:b/>
                <w:i/>
                <w:noProof/>
                <w:lang w:eastAsia="fr-FR"/>
              </w:rPr>
            </w:pPr>
            <w:r>
              <w:rPr>
                <w:b/>
                <w:i/>
                <w:noProof/>
                <w:lang w:eastAsia="fr-FR"/>
              </w:rPr>
              <w:t>Proposed change affects:</w:t>
            </w:r>
          </w:p>
        </w:tc>
        <w:tc>
          <w:tcPr>
            <w:tcW w:w="1418" w:type="dxa"/>
            <w:hideMark/>
          </w:tcPr>
          <w:p w14:paraId="22FABD7D" w14:textId="77777777" w:rsidR="00E8609A" w:rsidRDefault="00E8609A" w:rsidP="00B56A13">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4427C6" w14:textId="77777777" w:rsidR="00E8609A" w:rsidRDefault="00E8609A" w:rsidP="00B56A1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B695B8" w14:textId="77777777" w:rsidR="00E8609A" w:rsidRDefault="00E8609A" w:rsidP="00B56A13">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C9A95ED" w14:textId="77777777" w:rsidR="00E8609A" w:rsidRDefault="00E8609A" w:rsidP="00B56A13">
            <w:pPr>
              <w:pStyle w:val="CRCoverPage"/>
              <w:spacing w:after="0"/>
              <w:jc w:val="center"/>
              <w:rPr>
                <w:b/>
                <w:caps/>
                <w:noProof/>
                <w:lang w:eastAsia="fr-FR"/>
              </w:rPr>
            </w:pPr>
            <w:r>
              <w:rPr>
                <w:b/>
                <w:caps/>
                <w:noProof/>
                <w:lang w:eastAsia="fr-FR"/>
              </w:rPr>
              <w:t>X</w:t>
            </w:r>
          </w:p>
        </w:tc>
        <w:tc>
          <w:tcPr>
            <w:tcW w:w="2126" w:type="dxa"/>
            <w:hideMark/>
          </w:tcPr>
          <w:p w14:paraId="41767605" w14:textId="77777777" w:rsidR="00E8609A" w:rsidRDefault="00E8609A" w:rsidP="00B56A13">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A7E3F" w14:textId="77777777" w:rsidR="00E8609A" w:rsidRDefault="00E8609A" w:rsidP="00B56A13">
            <w:pPr>
              <w:pStyle w:val="CRCoverPage"/>
              <w:spacing w:after="0"/>
              <w:jc w:val="center"/>
              <w:rPr>
                <w:b/>
                <w:caps/>
                <w:noProof/>
                <w:lang w:eastAsia="fr-FR"/>
              </w:rPr>
            </w:pPr>
          </w:p>
        </w:tc>
        <w:tc>
          <w:tcPr>
            <w:tcW w:w="1418" w:type="dxa"/>
            <w:hideMark/>
          </w:tcPr>
          <w:p w14:paraId="59EA2E52" w14:textId="77777777" w:rsidR="00E8609A" w:rsidRDefault="00E8609A" w:rsidP="00B56A13">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FFEE50" w14:textId="77777777" w:rsidR="00E8609A" w:rsidRDefault="00E8609A" w:rsidP="00B56A13">
            <w:pPr>
              <w:pStyle w:val="CRCoverPage"/>
              <w:spacing w:after="0"/>
              <w:jc w:val="center"/>
              <w:rPr>
                <w:b/>
                <w:bCs/>
                <w:caps/>
                <w:noProof/>
                <w:lang w:eastAsia="fr-FR"/>
              </w:rPr>
            </w:pPr>
          </w:p>
        </w:tc>
      </w:tr>
    </w:tbl>
    <w:p w14:paraId="696B731B" w14:textId="77777777" w:rsidR="00E8609A" w:rsidRDefault="00E8609A" w:rsidP="00E8609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8609A" w14:paraId="5ACD025E" w14:textId="77777777" w:rsidTr="00B56A13">
        <w:tc>
          <w:tcPr>
            <w:tcW w:w="9640" w:type="dxa"/>
            <w:gridSpan w:val="11"/>
          </w:tcPr>
          <w:p w14:paraId="5A2BBBB5" w14:textId="77777777" w:rsidR="00E8609A" w:rsidRDefault="00E8609A" w:rsidP="00B56A13">
            <w:pPr>
              <w:pStyle w:val="CRCoverPage"/>
              <w:spacing w:after="0"/>
              <w:rPr>
                <w:noProof/>
                <w:sz w:val="8"/>
                <w:szCs w:val="8"/>
                <w:lang w:eastAsia="fr-FR"/>
              </w:rPr>
            </w:pPr>
          </w:p>
        </w:tc>
      </w:tr>
      <w:tr w:rsidR="00E8609A" w14:paraId="75B84C51" w14:textId="77777777" w:rsidTr="00B56A13">
        <w:tc>
          <w:tcPr>
            <w:tcW w:w="1843" w:type="dxa"/>
            <w:tcBorders>
              <w:top w:val="single" w:sz="4" w:space="0" w:color="auto"/>
              <w:left w:val="single" w:sz="4" w:space="0" w:color="auto"/>
              <w:bottom w:val="nil"/>
              <w:right w:val="nil"/>
            </w:tcBorders>
            <w:hideMark/>
          </w:tcPr>
          <w:p w14:paraId="05E0B468" w14:textId="77777777" w:rsidR="00E8609A" w:rsidRDefault="00E8609A" w:rsidP="00B56A13">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1875AE9C" w14:textId="6EBEE32E" w:rsidR="00E8609A" w:rsidRDefault="00E8609A" w:rsidP="00B56A13">
            <w:pPr>
              <w:pStyle w:val="CRCoverPage"/>
              <w:spacing w:after="0"/>
              <w:ind w:left="100"/>
              <w:rPr>
                <w:noProof/>
                <w:lang w:eastAsia="fr-FR"/>
              </w:rPr>
            </w:pPr>
            <w:r>
              <w:rPr>
                <w:noProof/>
              </w:rPr>
              <w:t>CR to add NR Inter-band CA for 4 bands in TS 38.101-</w:t>
            </w:r>
            <w:r w:rsidR="000D3437">
              <w:rPr>
                <w:noProof/>
              </w:rPr>
              <w:t>1</w:t>
            </w:r>
          </w:p>
        </w:tc>
      </w:tr>
      <w:tr w:rsidR="00E8609A" w14:paraId="61AE5417" w14:textId="77777777" w:rsidTr="00B56A13">
        <w:tc>
          <w:tcPr>
            <w:tcW w:w="1843" w:type="dxa"/>
            <w:tcBorders>
              <w:top w:val="nil"/>
              <w:left w:val="single" w:sz="4" w:space="0" w:color="auto"/>
              <w:bottom w:val="nil"/>
              <w:right w:val="nil"/>
            </w:tcBorders>
          </w:tcPr>
          <w:p w14:paraId="3A54C1BA" w14:textId="77777777" w:rsidR="00E8609A" w:rsidRDefault="00E8609A" w:rsidP="00B56A1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098D19D" w14:textId="77777777" w:rsidR="00E8609A" w:rsidRDefault="00E8609A" w:rsidP="00B56A13">
            <w:pPr>
              <w:pStyle w:val="CRCoverPage"/>
              <w:spacing w:after="0"/>
              <w:rPr>
                <w:noProof/>
                <w:sz w:val="8"/>
                <w:szCs w:val="8"/>
                <w:lang w:eastAsia="fr-FR"/>
              </w:rPr>
            </w:pPr>
          </w:p>
        </w:tc>
      </w:tr>
      <w:tr w:rsidR="00E8609A" w14:paraId="2CC9C1CE" w14:textId="77777777" w:rsidTr="00B56A13">
        <w:tc>
          <w:tcPr>
            <w:tcW w:w="1843" w:type="dxa"/>
            <w:tcBorders>
              <w:top w:val="nil"/>
              <w:left w:val="single" w:sz="4" w:space="0" w:color="auto"/>
              <w:bottom w:val="nil"/>
              <w:right w:val="nil"/>
            </w:tcBorders>
            <w:hideMark/>
          </w:tcPr>
          <w:p w14:paraId="77DCF14F" w14:textId="77777777" w:rsidR="00E8609A" w:rsidRDefault="00E8609A" w:rsidP="00B56A13">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722266AC" w14:textId="77777777" w:rsidR="00E8609A" w:rsidRDefault="00E8609A" w:rsidP="00B56A13">
            <w:pPr>
              <w:pStyle w:val="CRCoverPage"/>
              <w:spacing w:after="0"/>
              <w:ind w:left="100"/>
              <w:rPr>
                <w:noProof/>
                <w:lang w:eastAsia="fr-FR"/>
              </w:rPr>
            </w:pPr>
            <w:r>
              <w:rPr>
                <w:noProof/>
                <w:lang w:eastAsia="fr-FR"/>
              </w:rPr>
              <w:t>Ericsson</w:t>
            </w:r>
          </w:p>
        </w:tc>
      </w:tr>
      <w:tr w:rsidR="00E8609A" w14:paraId="207F59D5" w14:textId="77777777" w:rsidTr="00B56A13">
        <w:tc>
          <w:tcPr>
            <w:tcW w:w="1843" w:type="dxa"/>
            <w:tcBorders>
              <w:top w:val="nil"/>
              <w:left w:val="single" w:sz="4" w:space="0" w:color="auto"/>
              <w:bottom w:val="nil"/>
              <w:right w:val="nil"/>
            </w:tcBorders>
            <w:hideMark/>
          </w:tcPr>
          <w:p w14:paraId="531CD646" w14:textId="77777777" w:rsidR="00E8609A" w:rsidRDefault="00E8609A" w:rsidP="00B56A13">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4551E7D" w14:textId="77777777" w:rsidR="00E8609A" w:rsidRDefault="00E8609A" w:rsidP="00B56A13">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E8609A" w14:paraId="67C0E96A" w14:textId="77777777" w:rsidTr="00B56A13">
        <w:tc>
          <w:tcPr>
            <w:tcW w:w="1843" w:type="dxa"/>
            <w:tcBorders>
              <w:top w:val="nil"/>
              <w:left w:val="single" w:sz="4" w:space="0" w:color="auto"/>
              <w:bottom w:val="nil"/>
              <w:right w:val="nil"/>
            </w:tcBorders>
          </w:tcPr>
          <w:p w14:paraId="50A6119A" w14:textId="77777777" w:rsidR="00E8609A" w:rsidRDefault="00E8609A" w:rsidP="00B56A1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DFE16E4" w14:textId="77777777" w:rsidR="00E8609A" w:rsidRDefault="00E8609A" w:rsidP="00B56A13">
            <w:pPr>
              <w:pStyle w:val="CRCoverPage"/>
              <w:spacing w:after="0"/>
              <w:rPr>
                <w:noProof/>
                <w:sz w:val="8"/>
                <w:szCs w:val="8"/>
                <w:lang w:eastAsia="fr-FR"/>
              </w:rPr>
            </w:pPr>
          </w:p>
        </w:tc>
      </w:tr>
      <w:tr w:rsidR="00E8609A" w14:paraId="2EA3B0EF" w14:textId="77777777" w:rsidTr="00B56A13">
        <w:tc>
          <w:tcPr>
            <w:tcW w:w="1843" w:type="dxa"/>
            <w:tcBorders>
              <w:top w:val="nil"/>
              <w:left w:val="single" w:sz="4" w:space="0" w:color="auto"/>
              <w:bottom w:val="nil"/>
              <w:right w:val="nil"/>
            </w:tcBorders>
            <w:hideMark/>
          </w:tcPr>
          <w:p w14:paraId="6EC77760" w14:textId="77777777" w:rsidR="00E8609A" w:rsidRDefault="00E8609A" w:rsidP="00B56A13">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53B7EFB" w14:textId="77777777" w:rsidR="00E8609A" w:rsidRDefault="00E8609A" w:rsidP="00B56A13">
            <w:pPr>
              <w:pStyle w:val="CRCoverPage"/>
              <w:spacing w:after="0"/>
              <w:ind w:left="100"/>
              <w:rPr>
                <w:noProof/>
                <w:lang w:eastAsia="fr-FR"/>
              </w:rPr>
            </w:pPr>
            <w:r w:rsidRPr="009659F0">
              <w:rPr>
                <w:rFonts w:cs="Arial" w:hint="eastAsia"/>
                <w:lang w:eastAsia="zh-CN"/>
              </w:rPr>
              <w:t>NR</w:t>
            </w:r>
            <w:r w:rsidRPr="005212CB">
              <w:rPr>
                <w:rFonts w:cs="Arial"/>
              </w:rPr>
              <w:t>_CA_R16_</w:t>
            </w:r>
            <w:r>
              <w:rPr>
                <w:rFonts w:cs="Arial"/>
                <w:lang w:eastAsia="ja-JP"/>
              </w:rPr>
              <w:t>4</w:t>
            </w:r>
            <w:r w:rsidRPr="005212CB">
              <w:rPr>
                <w:rFonts w:cs="Arial"/>
              </w:rPr>
              <w:t>BDL_</w:t>
            </w:r>
            <w:r>
              <w:rPr>
                <w:rFonts w:cs="Arial"/>
              </w:rPr>
              <w:t>1</w:t>
            </w:r>
            <w:r w:rsidRPr="005212CB">
              <w:rPr>
                <w:rFonts w:cs="Arial"/>
              </w:rPr>
              <w:t>BUL</w:t>
            </w:r>
            <w:r>
              <w:rPr>
                <w:rFonts w:cs="Arial"/>
              </w:rPr>
              <w:t>-Core</w:t>
            </w:r>
            <w:r>
              <w:rPr>
                <w:noProof/>
                <w:lang w:eastAsia="fr-FR"/>
              </w:rPr>
              <w:t xml:space="preserve"> </w:t>
            </w:r>
          </w:p>
        </w:tc>
        <w:tc>
          <w:tcPr>
            <w:tcW w:w="567" w:type="dxa"/>
          </w:tcPr>
          <w:p w14:paraId="06834C9D" w14:textId="77777777" w:rsidR="00E8609A" w:rsidRDefault="00E8609A" w:rsidP="00B56A13">
            <w:pPr>
              <w:pStyle w:val="CRCoverPage"/>
              <w:spacing w:after="0"/>
              <w:ind w:right="100"/>
              <w:rPr>
                <w:noProof/>
                <w:lang w:eastAsia="fr-FR"/>
              </w:rPr>
            </w:pPr>
          </w:p>
        </w:tc>
        <w:tc>
          <w:tcPr>
            <w:tcW w:w="1417" w:type="dxa"/>
            <w:gridSpan w:val="3"/>
            <w:hideMark/>
          </w:tcPr>
          <w:p w14:paraId="761EC606" w14:textId="77777777" w:rsidR="00E8609A" w:rsidRDefault="00E8609A" w:rsidP="00B56A13">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59FCDB7" w14:textId="2FBF520C" w:rsidR="00E8609A" w:rsidRDefault="00E8609A" w:rsidP="00B56A13">
            <w:pPr>
              <w:pStyle w:val="CRCoverPage"/>
              <w:spacing w:after="0"/>
              <w:ind w:left="100"/>
              <w:rPr>
                <w:noProof/>
                <w:lang w:eastAsia="fr-FR"/>
              </w:rPr>
            </w:pPr>
            <w:r>
              <w:rPr>
                <w:noProof/>
                <w:lang w:eastAsia="fr-FR"/>
              </w:rPr>
              <w:t>2010-0</w:t>
            </w:r>
            <w:r w:rsidR="00B56A13">
              <w:rPr>
                <w:noProof/>
                <w:lang w:eastAsia="fr-FR"/>
              </w:rPr>
              <w:t>6</w:t>
            </w:r>
            <w:r>
              <w:rPr>
                <w:noProof/>
                <w:lang w:eastAsia="fr-FR"/>
              </w:rPr>
              <w:t>-</w:t>
            </w:r>
            <w:r w:rsidR="00425047">
              <w:rPr>
                <w:noProof/>
                <w:lang w:eastAsia="fr-FR"/>
              </w:rPr>
              <w:t>0</w:t>
            </w:r>
            <w:r w:rsidR="00B56A13">
              <w:rPr>
                <w:noProof/>
                <w:lang w:eastAsia="fr-FR"/>
              </w:rPr>
              <w:t>9</w:t>
            </w:r>
          </w:p>
        </w:tc>
      </w:tr>
      <w:tr w:rsidR="00E8609A" w14:paraId="334D3999" w14:textId="77777777" w:rsidTr="00B56A13">
        <w:tc>
          <w:tcPr>
            <w:tcW w:w="1843" w:type="dxa"/>
            <w:tcBorders>
              <w:top w:val="nil"/>
              <w:left w:val="single" w:sz="4" w:space="0" w:color="auto"/>
              <w:bottom w:val="nil"/>
              <w:right w:val="nil"/>
            </w:tcBorders>
          </w:tcPr>
          <w:p w14:paraId="58C7974A" w14:textId="77777777" w:rsidR="00E8609A" w:rsidRDefault="00E8609A" w:rsidP="00B56A13">
            <w:pPr>
              <w:pStyle w:val="CRCoverPage"/>
              <w:spacing w:after="0"/>
              <w:rPr>
                <w:b/>
                <w:i/>
                <w:noProof/>
                <w:sz w:val="8"/>
                <w:szCs w:val="8"/>
                <w:lang w:eastAsia="fr-FR"/>
              </w:rPr>
            </w:pPr>
          </w:p>
        </w:tc>
        <w:tc>
          <w:tcPr>
            <w:tcW w:w="1986" w:type="dxa"/>
            <w:gridSpan w:val="4"/>
          </w:tcPr>
          <w:p w14:paraId="7C03E33F" w14:textId="77777777" w:rsidR="00E8609A" w:rsidRDefault="00E8609A" w:rsidP="00B56A13">
            <w:pPr>
              <w:pStyle w:val="CRCoverPage"/>
              <w:spacing w:after="0"/>
              <w:rPr>
                <w:noProof/>
                <w:sz w:val="8"/>
                <w:szCs w:val="8"/>
                <w:lang w:eastAsia="fr-FR"/>
              </w:rPr>
            </w:pPr>
          </w:p>
        </w:tc>
        <w:tc>
          <w:tcPr>
            <w:tcW w:w="2267" w:type="dxa"/>
            <w:gridSpan w:val="2"/>
          </w:tcPr>
          <w:p w14:paraId="3C31E145" w14:textId="77777777" w:rsidR="00E8609A" w:rsidRDefault="00E8609A" w:rsidP="00B56A13">
            <w:pPr>
              <w:pStyle w:val="CRCoverPage"/>
              <w:spacing w:after="0"/>
              <w:rPr>
                <w:noProof/>
                <w:sz w:val="8"/>
                <w:szCs w:val="8"/>
                <w:lang w:eastAsia="fr-FR"/>
              </w:rPr>
            </w:pPr>
          </w:p>
        </w:tc>
        <w:tc>
          <w:tcPr>
            <w:tcW w:w="1417" w:type="dxa"/>
            <w:gridSpan w:val="3"/>
          </w:tcPr>
          <w:p w14:paraId="609BF7CB" w14:textId="77777777" w:rsidR="00E8609A" w:rsidRDefault="00E8609A" w:rsidP="00B56A13">
            <w:pPr>
              <w:pStyle w:val="CRCoverPage"/>
              <w:spacing w:after="0"/>
              <w:rPr>
                <w:noProof/>
                <w:sz w:val="8"/>
                <w:szCs w:val="8"/>
                <w:lang w:eastAsia="fr-FR"/>
              </w:rPr>
            </w:pPr>
          </w:p>
        </w:tc>
        <w:tc>
          <w:tcPr>
            <w:tcW w:w="2127" w:type="dxa"/>
            <w:tcBorders>
              <w:top w:val="nil"/>
              <w:left w:val="nil"/>
              <w:bottom w:val="nil"/>
              <w:right w:val="single" w:sz="4" w:space="0" w:color="auto"/>
            </w:tcBorders>
          </w:tcPr>
          <w:p w14:paraId="5A7E1DE1" w14:textId="77777777" w:rsidR="00E8609A" w:rsidRDefault="00E8609A" w:rsidP="00B56A13">
            <w:pPr>
              <w:pStyle w:val="CRCoverPage"/>
              <w:spacing w:after="0"/>
              <w:rPr>
                <w:noProof/>
                <w:sz w:val="8"/>
                <w:szCs w:val="8"/>
                <w:lang w:eastAsia="fr-FR"/>
              </w:rPr>
            </w:pPr>
          </w:p>
        </w:tc>
      </w:tr>
      <w:tr w:rsidR="00E8609A" w14:paraId="1E65A0A5" w14:textId="77777777" w:rsidTr="00B56A13">
        <w:trPr>
          <w:cantSplit/>
        </w:trPr>
        <w:tc>
          <w:tcPr>
            <w:tcW w:w="1843" w:type="dxa"/>
            <w:tcBorders>
              <w:top w:val="nil"/>
              <w:left w:val="single" w:sz="4" w:space="0" w:color="auto"/>
              <w:bottom w:val="nil"/>
              <w:right w:val="nil"/>
            </w:tcBorders>
            <w:hideMark/>
          </w:tcPr>
          <w:p w14:paraId="34A77BE6" w14:textId="77777777" w:rsidR="00E8609A" w:rsidRDefault="00E8609A" w:rsidP="00B56A13">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848EDD0" w14:textId="77777777" w:rsidR="00E8609A" w:rsidRDefault="00E8609A" w:rsidP="00B56A13">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B</w:t>
            </w:r>
            <w:r>
              <w:rPr>
                <w:b/>
                <w:noProof/>
                <w:lang w:eastAsia="fr-FR"/>
              </w:rPr>
              <w:fldChar w:fldCharType="end"/>
            </w:r>
          </w:p>
        </w:tc>
        <w:tc>
          <w:tcPr>
            <w:tcW w:w="3402" w:type="dxa"/>
            <w:gridSpan w:val="5"/>
          </w:tcPr>
          <w:p w14:paraId="40D81470" w14:textId="77777777" w:rsidR="00E8609A" w:rsidRDefault="00E8609A" w:rsidP="00B56A13">
            <w:pPr>
              <w:pStyle w:val="CRCoverPage"/>
              <w:spacing w:after="0"/>
              <w:rPr>
                <w:noProof/>
                <w:lang w:eastAsia="fr-FR"/>
              </w:rPr>
            </w:pPr>
          </w:p>
        </w:tc>
        <w:tc>
          <w:tcPr>
            <w:tcW w:w="1417" w:type="dxa"/>
            <w:gridSpan w:val="3"/>
            <w:hideMark/>
          </w:tcPr>
          <w:p w14:paraId="3C94D84A" w14:textId="77777777" w:rsidR="00E8609A" w:rsidRDefault="00E8609A" w:rsidP="00B56A13">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353A734A" w14:textId="77777777" w:rsidR="00E8609A" w:rsidRDefault="00E8609A" w:rsidP="00B56A13">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Rel-16</w:t>
            </w:r>
            <w:r>
              <w:rPr>
                <w:noProof/>
                <w:lang w:eastAsia="fr-FR"/>
              </w:rPr>
              <w:fldChar w:fldCharType="end"/>
            </w:r>
          </w:p>
        </w:tc>
      </w:tr>
      <w:tr w:rsidR="00E8609A" w14:paraId="72286816" w14:textId="77777777" w:rsidTr="00B56A13">
        <w:tc>
          <w:tcPr>
            <w:tcW w:w="1843" w:type="dxa"/>
            <w:tcBorders>
              <w:top w:val="nil"/>
              <w:left w:val="single" w:sz="4" w:space="0" w:color="auto"/>
              <w:bottom w:val="single" w:sz="4" w:space="0" w:color="auto"/>
              <w:right w:val="nil"/>
            </w:tcBorders>
          </w:tcPr>
          <w:p w14:paraId="3BD0ADB6" w14:textId="77777777" w:rsidR="00E8609A" w:rsidRDefault="00E8609A" w:rsidP="00B56A1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FA4FBCE" w14:textId="77777777" w:rsidR="00E8609A" w:rsidRDefault="00E8609A" w:rsidP="00B56A13">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75CDBC4" w14:textId="77777777" w:rsidR="00E8609A" w:rsidRDefault="00E8609A" w:rsidP="00B56A13">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10679E16" w14:textId="77777777" w:rsidR="00E8609A" w:rsidRDefault="00E8609A" w:rsidP="00B56A13">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E8609A" w14:paraId="5596CDE9" w14:textId="77777777" w:rsidTr="00B56A13">
        <w:tc>
          <w:tcPr>
            <w:tcW w:w="1843" w:type="dxa"/>
          </w:tcPr>
          <w:p w14:paraId="132E19BE" w14:textId="77777777" w:rsidR="00E8609A" w:rsidRDefault="00E8609A" w:rsidP="00B56A13">
            <w:pPr>
              <w:pStyle w:val="CRCoverPage"/>
              <w:spacing w:after="0"/>
              <w:rPr>
                <w:b/>
                <w:i/>
                <w:noProof/>
                <w:sz w:val="8"/>
                <w:szCs w:val="8"/>
                <w:lang w:eastAsia="fr-FR"/>
              </w:rPr>
            </w:pPr>
          </w:p>
        </w:tc>
        <w:tc>
          <w:tcPr>
            <w:tcW w:w="7797" w:type="dxa"/>
            <w:gridSpan w:val="10"/>
          </w:tcPr>
          <w:p w14:paraId="6A9E4A57" w14:textId="77777777" w:rsidR="00E8609A" w:rsidRDefault="00E8609A" w:rsidP="00B56A13">
            <w:pPr>
              <w:pStyle w:val="CRCoverPage"/>
              <w:spacing w:after="0"/>
              <w:rPr>
                <w:noProof/>
                <w:sz w:val="8"/>
                <w:szCs w:val="8"/>
                <w:lang w:eastAsia="fr-FR"/>
              </w:rPr>
            </w:pPr>
          </w:p>
        </w:tc>
      </w:tr>
      <w:tr w:rsidR="00E8609A" w14:paraId="56058DBD" w14:textId="77777777" w:rsidTr="00B56A13">
        <w:tc>
          <w:tcPr>
            <w:tcW w:w="2694" w:type="dxa"/>
            <w:gridSpan w:val="2"/>
            <w:tcBorders>
              <w:top w:val="single" w:sz="4" w:space="0" w:color="auto"/>
              <w:left w:val="single" w:sz="4" w:space="0" w:color="auto"/>
              <w:bottom w:val="nil"/>
              <w:right w:val="nil"/>
            </w:tcBorders>
            <w:hideMark/>
          </w:tcPr>
          <w:p w14:paraId="1566497A" w14:textId="77777777" w:rsidR="00E8609A" w:rsidRDefault="00E8609A" w:rsidP="00B56A13">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01D7B08" w14:textId="4220B242" w:rsidR="00E8609A" w:rsidRDefault="00E8609A" w:rsidP="00B56A13">
            <w:pPr>
              <w:pStyle w:val="CRCoverPage"/>
              <w:spacing w:after="0"/>
              <w:rPr>
                <w:noProof/>
              </w:rPr>
            </w:pPr>
            <w:r>
              <w:rPr>
                <w:noProof/>
              </w:rPr>
              <w:t>Adding approved NR Inter-band CA for 4 band combination at RAN4 94</w:t>
            </w:r>
            <w:r w:rsidR="000D3437">
              <w:rPr>
                <w:noProof/>
              </w:rPr>
              <w:t>bis</w:t>
            </w:r>
            <w:r>
              <w:rPr>
                <w:noProof/>
              </w:rPr>
              <w:t>-e</w:t>
            </w:r>
            <w:r w:rsidR="00992AF1">
              <w:rPr>
                <w:noProof/>
              </w:rPr>
              <w:t xml:space="preserve"> and RAN4 95</w:t>
            </w:r>
            <w:bookmarkStart w:id="5" w:name="_GoBack"/>
            <w:bookmarkEnd w:id="5"/>
          </w:p>
        </w:tc>
      </w:tr>
      <w:tr w:rsidR="00E8609A" w14:paraId="485BC1D5" w14:textId="77777777" w:rsidTr="00B56A13">
        <w:tc>
          <w:tcPr>
            <w:tcW w:w="2694" w:type="dxa"/>
            <w:gridSpan w:val="2"/>
            <w:tcBorders>
              <w:top w:val="nil"/>
              <w:left w:val="single" w:sz="4" w:space="0" w:color="auto"/>
              <w:bottom w:val="nil"/>
              <w:right w:val="nil"/>
            </w:tcBorders>
          </w:tcPr>
          <w:p w14:paraId="2E1B6F77" w14:textId="77777777" w:rsidR="00E8609A" w:rsidRDefault="00E8609A" w:rsidP="00B56A1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D8FFFF8" w14:textId="77777777" w:rsidR="00E8609A" w:rsidRPr="009D0F97" w:rsidRDefault="00E8609A" w:rsidP="00B56A13">
            <w:pPr>
              <w:pStyle w:val="CRCoverPage"/>
              <w:spacing w:after="0"/>
            </w:pPr>
          </w:p>
        </w:tc>
      </w:tr>
      <w:tr w:rsidR="00E8609A" w14:paraId="22D87DB3" w14:textId="77777777" w:rsidTr="00B56A13">
        <w:tc>
          <w:tcPr>
            <w:tcW w:w="2694" w:type="dxa"/>
            <w:gridSpan w:val="2"/>
            <w:tcBorders>
              <w:top w:val="nil"/>
              <w:left w:val="single" w:sz="4" w:space="0" w:color="auto"/>
              <w:bottom w:val="nil"/>
              <w:right w:val="nil"/>
            </w:tcBorders>
            <w:hideMark/>
          </w:tcPr>
          <w:p w14:paraId="0327E239" w14:textId="77777777" w:rsidR="00E8609A" w:rsidRDefault="00E8609A" w:rsidP="00B56A13">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C1E5004" w14:textId="09E0469A" w:rsidR="00E8609A" w:rsidRPr="00D56889" w:rsidRDefault="00E8609A" w:rsidP="00B56A13">
            <w:pPr>
              <w:pStyle w:val="CRCoverPage"/>
              <w:spacing w:after="0"/>
            </w:pPr>
            <w:r w:rsidRPr="00D56889">
              <w:t>Adding the following</w:t>
            </w:r>
            <w:r>
              <w:t xml:space="preserve"> from RAN 94</w:t>
            </w:r>
            <w:r w:rsidR="000D3437">
              <w:t>bis</w:t>
            </w:r>
            <w:r>
              <w:t>-e</w:t>
            </w:r>
            <w:r w:rsidRPr="00D56889">
              <w:t>:</w:t>
            </w:r>
          </w:p>
          <w:p w14:paraId="22E771DF" w14:textId="77777777" w:rsidR="00E8609A" w:rsidRDefault="000D3437" w:rsidP="00B56A13">
            <w:pPr>
              <w:pStyle w:val="CRCoverPage"/>
              <w:spacing w:after="0"/>
            </w:pPr>
            <w:r w:rsidRPr="000D3437">
              <w:t>CA_n7-n25-n66-n78</w:t>
            </w:r>
          </w:p>
          <w:p w14:paraId="6C6A1EB0" w14:textId="77777777" w:rsidR="00B56A13" w:rsidRDefault="00B56A13" w:rsidP="00B56A13">
            <w:pPr>
              <w:pStyle w:val="CRCoverPage"/>
              <w:spacing w:after="0"/>
            </w:pPr>
          </w:p>
          <w:p w14:paraId="3E282AA4" w14:textId="51266544" w:rsidR="00B56A13" w:rsidRPr="00D56889" w:rsidRDefault="00B56A13" w:rsidP="00B56A13">
            <w:pPr>
              <w:pStyle w:val="CRCoverPage"/>
              <w:spacing w:after="0"/>
            </w:pPr>
            <w:r w:rsidRPr="00D56889">
              <w:t>Adding the following</w:t>
            </w:r>
            <w:r>
              <w:t xml:space="preserve"> from RAN 95</w:t>
            </w:r>
            <w:r w:rsidRPr="00D56889">
              <w:t>:</w:t>
            </w:r>
          </w:p>
          <w:p w14:paraId="02F09EC9" w14:textId="458BA6A0" w:rsidR="00B56A13" w:rsidRPr="00B56A13" w:rsidRDefault="00B56A13" w:rsidP="00B56A13">
            <w:pPr>
              <w:pStyle w:val="CRCoverPage"/>
              <w:spacing w:after="0"/>
            </w:pPr>
            <w:r w:rsidRPr="00B56A13">
              <w:t>CA_n7-n25-n66-n78</w:t>
            </w:r>
            <w:r w:rsidR="00243639">
              <w:t xml:space="preserve"> (correction)</w:t>
            </w:r>
          </w:p>
          <w:p w14:paraId="5FA9CCF8" w14:textId="77777777" w:rsidR="00B56A13" w:rsidRPr="00B56A13" w:rsidRDefault="00B56A13" w:rsidP="00B56A13">
            <w:pPr>
              <w:pStyle w:val="CRCoverPage"/>
              <w:spacing w:after="0"/>
            </w:pPr>
            <w:r w:rsidRPr="00B56A13">
              <w:t>CA_n1-n3-n7-n28</w:t>
            </w:r>
          </w:p>
          <w:p w14:paraId="5CA0E165" w14:textId="77777777" w:rsidR="00B56A13" w:rsidRPr="00B56A13" w:rsidRDefault="00B56A13" w:rsidP="00B56A13">
            <w:pPr>
              <w:pStyle w:val="CRCoverPage"/>
              <w:spacing w:after="0"/>
            </w:pPr>
            <w:r w:rsidRPr="00B56A13">
              <w:t>CA_n1-n3-n7-n78</w:t>
            </w:r>
          </w:p>
          <w:p w14:paraId="21F082D9" w14:textId="22F3D5A1" w:rsidR="00B56A13" w:rsidRDefault="00B56A13" w:rsidP="00B56A13">
            <w:pPr>
              <w:pStyle w:val="CRCoverPage"/>
              <w:spacing w:after="0"/>
            </w:pPr>
            <w:r w:rsidRPr="00B56A13">
              <w:t>CA_n3-n7-n28-n78</w:t>
            </w:r>
          </w:p>
        </w:tc>
      </w:tr>
      <w:tr w:rsidR="00E8609A" w14:paraId="7E21CDF6" w14:textId="77777777" w:rsidTr="00B56A13">
        <w:tc>
          <w:tcPr>
            <w:tcW w:w="2694" w:type="dxa"/>
            <w:gridSpan w:val="2"/>
            <w:tcBorders>
              <w:top w:val="nil"/>
              <w:left w:val="single" w:sz="4" w:space="0" w:color="auto"/>
              <w:bottom w:val="nil"/>
              <w:right w:val="nil"/>
            </w:tcBorders>
          </w:tcPr>
          <w:p w14:paraId="665AFEB6" w14:textId="77777777" w:rsidR="00E8609A" w:rsidRDefault="00E8609A" w:rsidP="00B56A1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BEA7F48" w14:textId="77777777" w:rsidR="00E8609A" w:rsidRDefault="00E8609A" w:rsidP="00B56A13">
            <w:pPr>
              <w:pStyle w:val="CRCoverPage"/>
              <w:spacing w:after="0"/>
              <w:rPr>
                <w:noProof/>
                <w:sz w:val="8"/>
                <w:szCs w:val="8"/>
                <w:lang w:eastAsia="fr-FR"/>
              </w:rPr>
            </w:pPr>
          </w:p>
        </w:tc>
      </w:tr>
      <w:tr w:rsidR="00E8609A" w14:paraId="5B365962" w14:textId="77777777" w:rsidTr="00B56A13">
        <w:tc>
          <w:tcPr>
            <w:tcW w:w="2694" w:type="dxa"/>
            <w:gridSpan w:val="2"/>
            <w:tcBorders>
              <w:top w:val="nil"/>
              <w:left w:val="single" w:sz="4" w:space="0" w:color="auto"/>
              <w:bottom w:val="single" w:sz="4" w:space="0" w:color="auto"/>
              <w:right w:val="nil"/>
            </w:tcBorders>
            <w:hideMark/>
          </w:tcPr>
          <w:p w14:paraId="71E74A47" w14:textId="77777777" w:rsidR="00E8609A" w:rsidRDefault="00E8609A" w:rsidP="00B56A13">
            <w:pPr>
              <w:pStyle w:val="CRCoverPage"/>
              <w:tabs>
                <w:tab w:val="right" w:pos="2184"/>
              </w:tabs>
              <w:spacing w:after="0"/>
              <w:rPr>
                <w:b/>
                <w:i/>
                <w:noProof/>
                <w:lang w:eastAsia="fr-FR"/>
              </w:rPr>
            </w:pPr>
            <w:r>
              <w:rPr>
                <w:b/>
                <w:i/>
                <w:noProof/>
                <w:lang w:eastAsia="fr-FR"/>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11985FF" w14:textId="2B1FE256" w:rsidR="00E8609A" w:rsidRDefault="00E8609A" w:rsidP="00B56A13">
            <w:pPr>
              <w:pStyle w:val="CRCoverPage"/>
              <w:spacing w:after="0"/>
              <w:rPr>
                <w:noProof/>
                <w:lang w:eastAsia="fr-FR"/>
              </w:rPr>
            </w:pPr>
            <w:r>
              <w:rPr>
                <w:noProof/>
              </w:rPr>
              <w:t xml:space="preserve">Approved NR Inter-band CA for 4 band combination </w:t>
            </w:r>
            <w:r w:rsidR="00425047">
              <w:rPr>
                <w:noProof/>
              </w:rPr>
              <w:t xml:space="preserve">is </w:t>
            </w:r>
            <w:r>
              <w:rPr>
                <w:noProof/>
              </w:rPr>
              <w:t>not added</w:t>
            </w:r>
          </w:p>
        </w:tc>
      </w:tr>
      <w:tr w:rsidR="00E8609A" w14:paraId="45C09D16" w14:textId="77777777" w:rsidTr="00B56A13">
        <w:tc>
          <w:tcPr>
            <w:tcW w:w="2694" w:type="dxa"/>
            <w:gridSpan w:val="2"/>
          </w:tcPr>
          <w:p w14:paraId="4F0FE4F5" w14:textId="77777777" w:rsidR="00E8609A" w:rsidRDefault="00E8609A" w:rsidP="00B56A13">
            <w:pPr>
              <w:pStyle w:val="CRCoverPage"/>
              <w:spacing w:after="0"/>
              <w:rPr>
                <w:b/>
                <w:i/>
                <w:noProof/>
                <w:sz w:val="8"/>
                <w:szCs w:val="8"/>
                <w:lang w:eastAsia="fr-FR"/>
              </w:rPr>
            </w:pPr>
          </w:p>
        </w:tc>
        <w:tc>
          <w:tcPr>
            <w:tcW w:w="6946" w:type="dxa"/>
            <w:gridSpan w:val="9"/>
          </w:tcPr>
          <w:p w14:paraId="2FCF7B79" w14:textId="77777777" w:rsidR="00E8609A" w:rsidRDefault="00E8609A" w:rsidP="00B56A13">
            <w:pPr>
              <w:pStyle w:val="CRCoverPage"/>
              <w:spacing w:after="0"/>
              <w:rPr>
                <w:noProof/>
                <w:sz w:val="8"/>
                <w:szCs w:val="8"/>
                <w:lang w:eastAsia="fr-FR"/>
              </w:rPr>
            </w:pPr>
          </w:p>
        </w:tc>
      </w:tr>
      <w:tr w:rsidR="00E8609A" w14:paraId="32F69C7B" w14:textId="77777777" w:rsidTr="00B56A13">
        <w:tc>
          <w:tcPr>
            <w:tcW w:w="2694" w:type="dxa"/>
            <w:gridSpan w:val="2"/>
            <w:tcBorders>
              <w:top w:val="single" w:sz="4" w:space="0" w:color="auto"/>
              <w:left w:val="single" w:sz="4" w:space="0" w:color="auto"/>
              <w:bottom w:val="nil"/>
              <w:right w:val="nil"/>
            </w:tcBorders>
            <w:hideMark/>
          </w:tcPr>
          <w:p w14:paraId="09571D74" w14:textId="77777777" w:rsidR="00E8609A" w:rsidRDefault="00E8609A" w:rsidP="00B56A13">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E11910D" w14:textId="25D8854B" w:rsidR="00E8609A" w:rsidRDefault="00E8609A" w:rsidP="00B56A13">
            <w:pPr>
              <w:pStyle w:val="CRCoverPage"/>
              <w:spacing w:after="0"/>
              <w:rPr>
                <w:noProof/>
                <w:lang w:eastAsia="fr-FR"/>
              </w:rPr>
            </w:pPr>
            <w:r>
              <w:rPr>
                <w:rFonts w:eastAsia="PMingLiU"/>
                <w:noProof/>
                <w:lang w:eastAsia="zh-TW"/>
              </w:rPr>
              <w:t>5.5</w:t>
            </w:r>
          </w:p>
        </w:tc>
      </w:tr>
      <w:tr w:rsidR="00E8609A" w14:paraId="44D683CB" w14:textId="77777777" w:rsidTr="00B56A13">
        <w:tc>
          <w:tcPr>
            <w:tcW w:w="2694" w:type="dxa"/>
            <w:gridSpan w:val="2"/>
            <w:tcBorders>
              <w:top w:val="nil"/>
              <w:left w:val="single" w:sz="4" w:space="0" w:color="auto"/>
              <w:bottom w:val="nil"/>
              <w:right w:val="nil"/>
            </w:tcBorders>
          </w:tcPr>
          <w:p w14:paraId="39DDDECB" w14:textId="77777777" w:rsidR="00E8609A" w:rsidRDefault="00E8609A" w:rsidP="00B56A1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FB8EFDC" w14:textId="77777777" w:rsidR="00E8609A" w:rsidRDefault="00E8609A" w:rsidP="00B56A13">
            <w:pPr>
              <w:pStyle w:val="CRCoverPage"/>
              <w:spacing w:after="0"/>
              <w:rPr>
                <w:noProof/>
                <w:sz w:val="8"/>
                <w:szCs w:val="8"/>
                <w:lang w:eastAsia="fr-FR"/>
              </w:rPr>
            </w:pPr>
          </w:p>
        </w:tc>
      </w:tr>
      <w:tr w:rsidR="00E8609A" w14:paraId="3F989B88" w14:textId="77777777" w:rsidTr="00B56A13">
        <w:tc>
          <w:tcPr>
            <w:tcW w:w="2694" w:type="dxa"/>
            <w:gridSpan w:val="2"/>
            <w:tcBorders>
              <w:top w:val="nil"/>
              <w:left w:val="single" w:sz="4" w:space="0" w:color="auto"/>
              <w:bottom w:val="nil"/>
              <w:right w:val="nil"/>
            </w:tcBorders>
          </w:tcPr>
          <w:p w14:paraId="748AD76A" w14:textId="77777777" w:rsidR="00E8609A" w:rsidRDefault="00E8609A" w:rsidP="00B56A1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0D76E117" w14:textId="77777777" w:rsidR="00E8609A" w:rsidRDefault="00E8609A" w:rsidP="00B56A13">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4A5F245" w14:textId="77777777" w:rsidR="00E8609A" w:rsidRDefault="00E8609A" w:rsidP="00B56A13">
            <w:pPr>
              <w:pStyle w:val="CRCoverPage"/>
              <w:spacing w:after="0"/>
              <w:jc w:val="center"/>
              <w:rPr>
                <w:b/>
                <w:caps/>
                <w:noProof/>
                <w:lang w:eastAsia="fr-FR"/>
              </w:rPr>
            </w:pPr>
            <w:r>
              <w:rPr>
                <w:b/>
                <w:caps/>
                <w:noProof/>
                <w:lang w:eastAsia="fr-FR"/>
              </w:rPr>
              <w:t>N</w:t>
            </w:r>
          </w:p>
        </w:tc>
        <w:tc>
          <w:tcPr>
            <w:tcW w:w="2977" w:type="dxa"/>
            <w:gridSpan w:val="4"/>
          </w:tcPr>
          <w:p w14:paraId="0D4BFC6A" w14:textId="77777777" w:rsidR="00E8609A" w:rsidRDefault="00E8609A" w:rsidP="00B56A1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371F1C97" w14:textId="77777777" w:rsidR="00E8609A" w:rsidRDefault="00E8609A" w:rsidP="00B56A13">
            <w:pPr>
              <w:pStyle w:val="CRCoverPage"/>
              <w:spacing w:after="0"/>
              <w:ind w:left="99"/>
              <w:rPr>
                <w:noProof/>
                <w:lang w:eastAsia="fr-FR"/>
              </w:rPr>
            </w:pPr>
          </w:p>
        </w:tc>
      </w:tr>
      <w:tr w:rsidR="00E8609A" w14:paraId="389218B1" w14:textId="77777777" w:rsidTr="00B56A13">
        <w:tc>
          <w:tcPr>
            <w:tcW w:w="2694" w:type="dxa"/>
            <w:gridSpan w:val="2"/>
            <w:tcBorders>
              <w:top w:val="nil"/>
              <w:left w:val="single" w:sz="4" w:space="0" w:color="auto"/>
              <w:bottom w:val="nil"/>
              <w:right w:val="nil"/>
            </w:tcBorders>
            <w:hideMark/>
          </w:tcPr>
          <w:p w14:paraId="5C937F9B" w14:textId="77777777" w:rsidR="00E8609A" w:rsidRDefault="00E8609A" w:rsidP="00B56A13">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9336ED" w14:textId="77777777" w:rsidR="00E8609A" w:rsidRDefault="00E8609A" w:rsidP="00B56A1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AEDEDE" w14:textId="77777777" w:rsidR="00E8609A" w:rsidRDefault="00E8609A" w:rsidP="00B56A13">
            <w:pPr>
              <w:pStyle w:val="CRCoverPage"/>
              <w:spacing w:after="0"/>
              <w:jc w:val="center"/>
              <w:rPr>
                <w:b/>
                <w:caps/>
                <w:noProof/>
                <w:lang w:eastAsia="fr-FR"/>
              </w:rPr>
            </w:pPr>
            <w:r>
              <w:rPr>
                <w:b/>
                <w:caps/>
                <w:noProof/>
                <w:lang w:eastAsia="fr-FR"/>
              </w:rPr>
              <w:t>X</w:t>
            </w:r>
          </w:p>
        </w:tc>
        <w:tc>
          <w:tcPr>
            <w:tcW w:w="2977" w:type="dxa"/>
            <w:gridSpan w:val="4"/>
            <w:hideMark/>
          </w:tcPr>
          <w:p w14:paraId="7AA8AA09" w14:textId="77777777" w:rsidR="00E8609A" w:rsidRDefault="00E8609A" w:rsidP="00B56A13">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tcPr>
          <w:p w14:paraId="33900EBC" w14:textId="77777777" w:rsidR="00E8609A" w:rsidRDefault="00E8609A" w:rsidP="00B56A13">
            <w:pPr>
              <w:pStyle w:val="CRCoverPage"/>
              <w:spacing w:after="0"/>
              <w:ind w:left="99"/>
              <w:rPr>
                <w:noProof/>
                <w:lang w:eastAsia="fr-FR"/>
              </w:rPr>
            </w:pPr>
          </w:p>
        </w:tc>
      </w:tr>
      <w:tr w:rsidR="00E8609A" w14:paraId="29F58457" w14:textId="77777777" w:rsidTr="00B56A13">
        <w:tc>
          <w:tcPr>
            <w:tcW w:w="2694" w:type="dxa"/>
            <w:gridSpan w:val="2"/>
            <w:tcBorders>
              <w:top w:val="nil"/>
              <w:left w:val="single" w:sz="4" w:space="0" w:color="auto"/>
              <w:bottom w:val="nil"/>
              <w:right w:val="nil"/>
            </w:tcBorders>
            <w:hideMark/>
          </w:tcPr>
          <w:p w14:paraId="57CA0256" w14:textId="77777777" w:rsidR="00E8609A" w:rsidRDefault="00E8609A" w:rsidP="00B56A13">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7BC87461" w14:textId="77777777" w:rsidR="00E8609A" w:rsidRDefault="00E8609A" w:rsidP="00B56A13">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5B6F5" w14:textId="77777777" w:rsidR="00E8609A" w:rsidRDefault="00E8609A" w:rsidP="00B56A13">
            <w:pPr>
              <w:pStyle w:val="CRCoverPage"/>
              <w:spacing w:after="0"/>
              <w:jc w:val="center"/>
              <w:rPr>
                <w:b/>
                <w:caps/>
                <w:noProof/>
                <w:lang w:eastAsia="fr-FR"/>
              </w:rPr>
            </w:pPr>
          </w:p>
        </w:tc>
        <w:tc>
          <w:tcPr>
            <w:tcW w:w="2977" w:type="dxa"/>
            <w:gridSpan w:val="4"/>
            <w:hideMark/>
          </w:tcPr>
          <w:p w14:paraId="45E8A973" w14:textId="77777777" w:rsidR="00E8609A" w:rsidRDefault="00E8609A" w:rsidP="00B56A13">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B96F75" w14:textId="77777777" w:rsidR="00E8609A" w:rsidRDefault="00E8609A" w:rsidP="00B56A13">
            <w:pPr>
              <w:pStyle w:val="CRCoverPage"/>
              <w:spacing w:after="0"/>
              <w:ind w:left="99"/>
              <w:rPr>
                <w:noProof/>
                <w:lang w:eastAsia="fr-FR"/>
              </w:rPr>
            </w:pPr>
            <w:r>
              <w:rPr>
                <w:noProof/>
                <w:lang w:eastAsia="fr-FR"/>
              </w:rPr>
              <w:t>TS 38.521 series</w:t>
            </w:r>
          </w:p>
        </w:tc>
      </w:tr>
      <w:tr w:rsidR="00E8609A" w14:paraId="2C6B2C9B" w14:textId="77777777" w:rsidTr="00B56A13">
        <w:tc>
          <w:tcPr>
            <w:tcW w:w="2694" w:type="dxa"/>
            <w:gridSpan w:val="2"/>
            <w:tcBorders>
              <w:top w:val="nil"/>
              <w:left w:val="single" w:sz="4" w:space="0" w:color="auto"/>
              <w:bottom w:val="nil"/>
              <w:right w:val="nil"/>
            </w:tcBorders>
            <w:hideMark/>
          </w:tcPr>
          <w:p w14:paraId="4AE2D738" w14:textId="77777777" w:rsidR="00E8609A" w:rsidRDefault="00E8609A" w:rsidP="00B56A13">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B676278" w14:textId="77777777" w:rsidR="00E8609A" w:rsidRDefault="00E8609A" w:rsidP="00B56A1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839A1B6" w14:textId="77777777" w:rsidR="00E8609A" w:rsidRDefault="00E8609A" w:rsidP="00B56A13">
            <w:pPr>
              <w:pStyle w:val="CRCoverPage"/>
              <w:spacing w:after="0"/>
              <w:jc w:val="center"/>
              <w:rPr>
                <w:b/>
                <w:caps/>
                <w:noProof/>
                <w:lang w:eastAsia="fr-FR"/>
              </w:rPr>
            </w:pPr>
            <w:r>
              <w:rPr>
                <w:b/>
                <w:caps/>
                <w:noProof/>
                <w:lang w:eastAsia="fr-FR"/>
              </w:rPr>
              <w:t>X</w:t>
            </w:r>
          </w:p>
        </w:tc>
        <w:tc>
          <w:tcPr>
            <w:tcW w:w="2977" w:type="dxa"/>
            <w:gridSpan w:val="4"/>
            <w:hideMark/>
          </w:tcPr>
          <w:p w14:paraId="65FD905E" w14:textId="77777777" w:rsidR="00E8609A" w:rsidRDefault="00E8609A" w:rsidP="00B56A13">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tcPr>
          <w:p w14:paraId="4B984A67" w14:textId="77777777" w:rsidR="00E8609A" w:rsidRDefault="00E8609A" w:rsidP="00B56A13">
            <w:pPr>
              <w:pStyle w:val="CRCoverPage"/>
              <w:spacing w:after="0"/>
              <w:ind w:left="99"/>
              <w:rPr>
                <w:noProof/>
                <w:lang w:eastAsia="fr-FR"/>
              </w:rPr>
            </w:pPr>
          </w:p>
        </w:tc>
      </w:tr>
      <w:tr w:rsidR="00E8609A" w14:paraId="68D44789" w14:textId="77777777" w:rsidTr="00B56A13">
        <w:tc>
          <w:tcPr>
            <w:tcW w:w="2694" w:type="dxa"/>
            <w:gridSpan w:val="2"/>
            <w:tcBorders>
              <w:top w:val="nil"/>
              <w:left w:val="single" w:sz="4" w:space="0" w:color="auto"/>
              <w:bottom w:val="nil"/>
              <w:right w:val="nil"/>
            </w:tcBorders>
          </w:tcPr>
          <w:p w14:paraId="269B1253" w14:textId="77777777" w:rsidR="00E8609A" w:rsidRDefault="00E8609A" w:rsidP="00B56A13">
            <w:pPr>
              <w:pStyle w:val="CRCoverPage"/>
              <w:spacing w:after="0"/>
              <w:rPr>
                <w:b/>
                <w:i/>
                <w:noProof/>
                <w:lang w:eastAsia="fr-FR"/>
              </w:rPr>
            </w:pPr>
          </w:p>
        </w:tc>
        <w:tc>
          <w:tcPr>
            <w:tcW w:w="6946" w:type="dxa"/>
            <w:gridSpan w:val="9"/>
            <w:tcBorders>
              <w:top w:val="nil"/>
              <w:left w:val="nil"/>
              <w:bottom w:val="nil"/>
              <w:right w:val="single" w:sz="4" w:space="0" w:color="auto"/>
            </w:tcBorders>
          </w:tcPr>
          <w:p w14:paraId="261AAFBA" w14:textId="77777777" w:rsidR="00E8609A" w:rsidRDefault="00E8609A" w:rsidP="00B56A13">
            <w:pPr>
              <w:pStyle w:val="CRCoverPage"/>
              <w:spacing w:after="0"/>
              <w:rPr>
                <w:noProof/>
                <w:lang w:eastAsia="fr-FR"/>
              </w:rPr>
            </w:pPr>
          </w:p>
        </w:tc>
      </w:tr>
      <w:tr w:rsidR="00E8609A" w14:paraId="4E2F6478" w14:textId="77777777" w:rsidTr="00B56A13">
        <w:tc>
          <w:tcPr>
            <w:tcW w:w="2694" w:type="dxa"/>
            <w:gridSpan w:val="2"/>
            <w:tcBorders>
              <w:top w:val="nil"/>
              <w:left w:val="single" w:sz="4" w:space="0" w:color="auto"/>
              <w:bottom w:val="single" w:sz="4" w:space="0" w:color="auto"/>
              <w:right w:val="nil"/>
            </w:tcBorders>
            <w:hideMark/>
          </w:tcPr>
          <w:p w14:paraId="32C95239" w14:textId="77777777" w:rsidR="00E8609A" w:rsidRDefault="00E8609A" w:rsidP="00B56A13">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70642D6B" w14:textId="77777777" w:rsidR="00E8609A" w:rsidRDefault="00E8609A" w:rsidP="00B56A13">
            <w:pPr>
              <w:pStyle w:val="CRCoverPage"/>
              <w:spacing w:after="0"/>
              <w:ind w:left="100"/>
              <w:rPr>
                <w:noProof/>
                <w:lang w:eastAsia="fr-FR"/>
              </w:rPr>
            </w:pPr>
          </w:p>
        </w:tc>
      </w:tr>
      <w:tr w:rsidR="00E8609A" w14:paraId="73326E59" w14:textId="77777777" w:rsidTr="00B56A13">
        <w:tc>
          <w:tcPr>
            <w:tcW w:w="2694" w:type="dxa"/>
            <w:gridSpan w:val="2"/>
            <w:tcBorders>
              <w:top w:val="single" w:sz="4" w:space="0" w:color="auto"/>
              <w:left w:val="nil"/>
              <w:bottom w:val="single" w:sz="4" w:space="0" w:color="auto"/>
              <w:right w:val="nil"/>
            </w:tcBorders>
          </w:tcPr>
          <w:p w14:paraId="0B2E4084" w14:textId="77777777" w:rsidR="00E8609A" w:rsidRDefault="00E8609A" w:rsidP="00B56A1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086DB12B" w14:textId="77777777" w:rsidR="00E8609A" w:rsidRDefault="00E8609A" w:rsidP="00B56A13">
            <w:pPr>
              <w:pStyle w:val="CRCoverPage"/>
              <w:spacing w:after="0"/>
              <w:ind w:left="100"/>
              <w:rPr>
                <w:noProof/>
                <w:sz w:val="8"/>
                <w:szCs w:val="8"/>
                <w:lang w:eastAsia="fr-FR"/>
              </w:rPr>
            </w:pPr>
          </w:p>
        </w:tc>
      </w:tr>
      <w:tr w:rsidR="00E8609A" w14:paraId="11005407" w14:textId="77777777" w:rsidTr="00B56A13">
        <w:tc>
          <w:tcPr>
            <w:tcW w:w="2694" w:type="dxa"/>
            <w:gridSpan w:val="2"/>
            <w:tcBorders>
              <w:top w:val="single" w:sz="4" w:space="0" w:color="auto"/>
              <w:left w:val="single" w:sz="4" w:space="0" w:color="auto"/>
              <w:bottom w:val="single" w:sz="4" w:space="0" w:color="auto"/>
              <w:right w:val="nil"/>
            </w:tcBorders>
            <w:hideMark/>
          </w:tcPr>
          <w:p w14:paraId="70C04138" w14:textId="77777777" w:rsidR="00E8609A" w:rsidRDefault="00E8609A" w:rsidP="00B56A13">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A92E8F9" w14:textId="77777777" w:rsidR="00E8609A" w:rsidRDefault="00E8609A" w:rsidP="00B56A13">
            <w:pPr>
              <w:pStyle w:val="CRCoverPage"/>
              <w:spacing w:after="0"/>
              <w:ind w:left="100"/>
              <w:rPr>
                <w:noProof/>
                <w:lang w:eastAsia="fr-FR"/>
              </w:rPr>
            </w:pPr>
          </w:p>
        </w:tc>
      </w:tr>
    </w:tbl>
    <w:p w14:paraId="54A45387" w14:textId="77777777" w:rsidR="00E8609A" w:rsidRDefault="00E8609A" w:rsidP="00E8609A">
      <w:pPr>
        <w:rPr>
          <w:rFonts w:eastAsia="Yu Mincho"/>
          <w:lang w:val="en-US" w:eastAsia="zh-CN"/>
        </w:rPr>
      </w:pPr>
    </w:p>
    <w:bookmarkEnd w:id="2"/>
    <w:p w14:paraId="3F254AB8" w14:textId="77777777" w:rsidR="00E8609A" w:rsidRDefault="00E8609A" w:rsidP="00E8609A">
      <w:pPr>
        <w:spacing w:after="0"/>
        <w:rPr>
          <w:rFonts w:ascii="Arial" w:hAnsi="Arial" w:cs="Arial"/>
          <w:color w:val="0000FF"/>
          <w:sz w:val="32"/>
          <w:szCs w:val="32"/>
          <w:lang w:eastAsia="ja-JP"/>
        </w:rPr>
      </w:pPr>
      <w:r>
        <w:rPr>
          <w:rFonts w:ascii="Arial" w:hAnsi="Arial" w:cs="Arial"/>
          <w:color w:val="0000FF"/>
          <w:sz w:val="32"/>
          <w:szCs w:val="32"/>
          <w:lang w:eastAsia="ja-JP"/>
        </w:rPr>
        <w:br w:type="page"/>
      </w:r>
      <w:r>
        <w:rPr>
          <w:rFonts w:ascii="Arial" w:hAnsi="Arial" w:cs="Arial"/>
          <w:color w:val="0000FF"/>
          <w:sz w:val="32"/>
          <w:szCs w:val="32"/>
          <w:lang w:eastAsia="ja-JP"/>
        </w:rPr>
        <w:lastRenderedPageBreak/>
        <w:t>---Start of changes---</w:t>
      </w:r>
    </w:p>
    <w:bookmarkEnd w:id="3"/>
    <w:bookmarkEnd w:id="4"/>
    <w:p w14:paraId="38B4E84A" w14:textId="77777777" w:rsidR="000D3437" w:rsidRDefault="000D3437" w:rsidP="000D3437">
      <w:pPr>
        <w:pStyle w:val="TH"/>
        <w:rPr>
          <w:bCs/>
        </w:rPr>
      </w:pPr>
      <w:r>
        <w:rPr>
          <w:bCs/>
        </w:rPr>
        <w:t>Table 5.2A.2-</w:t>
      </w:r>
      <w:r>
        <w:rPr>
          <w:bCs/>
          <w:lang w:val="en-US" w:eastAsia="zh-CN"/>
        </w:rPr>
        <w:t>3</w:t>
      </w:r>
      <w:r>
        <w:rPr>
          <w:bCs/>
        </w:rPr>
        <w:t>: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0D3437" w:rsidRPr="003A392F" w14:paraId="39847027" w14:textId="77777777" w:rsidTr="00B56A13">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0F40216C" w14:textId="77777777" w:rsidR="000D3437" w:rsidRDefault="000D3437" w:rsidP="00B56A13">
            <w:pPr>
              <w:pStyle w:val="TAH"/>
            </w:pPr>
            <w:r>
              <w:t>NR CA Band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4EEB1A" w14:textId="77777777" w:rsidR="000D3437" w:rsidRDefault="000D3437" w:rsidP="00B56A13">
            <w:pPr>
              <w:pStyle w:val="TAH"/>
            </w:pPr>
            <w:r>
              <w:t>NR Band</w:t>
            </w:r>
          </w:p>
          <w:p w14:paraId="309E0722" w14:textId="77777777" w:rsidR="000D3437" w:rsidRDefault="000D3437" w:rsidP="00B56A13">
            <w:pPr>
              <w:pStyle w:val="TAH"/>
            </w:pPr>
            <w:r>
              <w:t>(Table 5.2-1)</w:t>
            </w:r>
          </w:p>
        </w:tc>
      </w:tr>
      <w:tr w:rsidR="00194F04" w:rsidRPr="003A392F" w14:paraId="1A3481F5" w14:textId="77777777" w:rsidTr="00B56A13">
        <w:trPr>
          <w:jc w:val="center"/>
          <w:ins w:id="6" w:author="Author"/>
        </w:trPr>
        <w:tc>
          <w:tcPr>
            <w:tcW w:w="2366" w:type="dxa"/>
            <w:tcBorders>
              <w:top w:val="single" w:sz="4" w:space="0" w:color="auto"/>
              <w:left w:val="single" w:sz="4" w:space="0" w:color="auto"/>
              <w:bottom w:val="single" w:sz="4" w:space="0" w:color="auto"/>
              <w:right w:val="single" w:sz="4" w:space="0" w:color="auto"/>
            </w:tcBorders>
          </w:tcPr>
          <w:p w14:paraId="51B4144D" w14:textId="685EBEAE" w:rsidR="00194F04" w:rsidRPr="003A392F" w:rsidRDefault="00194F04" w:rsidP="00B56A13">
            <w:pPr>
              <w:pStyle w:val="TAC"/>
              <w:rPr>
                <w:ins w:id="7" w:author="Author"/>
              </w:rPr>
            </w:pPr>
            <w:ins w:id="8" w:author="Author">
              <w:r w:rsidRPr="00B56A13">
                <w:t>CA_n1-n3-n7-n28</w:t>
              </w:r>
            </w:ins>
          </w:p>
        </w:tc>
        <w:tc>
          <w:tcPr>
            <w:tcW w:w="2552" w:type="dxa"/>
            <w:tcBorders>
              <w:top w:val="single" w:sz="4" w:space="0" w:color="auto"/>
              <w:left w:val="single" w:sz="4" w:space="0" w:color="auto"/>
              <w:bottom w:val="single" w:sz="4" w:space="0" w:color="auto"/>
              <w:right w:val="single" w:sz="4" w:space="0" w:color="auto"/>
            </w:tcBorders>
          </w:tcPr>
          <w:p w14:paraId="047BBDFF" w14:textId="25ECFC15" w:rsidR="00194F04" w:rsidRPr="003A392F" w:rsidRDefault="00194F04" w:rsidP="00B56A13">
            <w:pPr>
              <w:pStyle w:val="TAC"/>
              <w:rPr>
                <w:ins w:id="9" w:author="Author"/>
              </w:rPr>
            </w:pPr>
            <w:ins w:id="10" w:author="Author">
              <w:r w:rsidRPr="00B56A13">
                <w:t>n1</w:t>
              </w:r>
              <w:r>
                <w:t xml:space="preserve">, </w:t>
              </w:r>
              <w:r w:rsidRPr="00B56A13">
                <w:t>n3</w:t>
              </w:r>
              <w:r>
                <w:t xml:space="preserve">, </w:t>
              </w:r>
              <w:r w:rsidRPr="00B56A13">
                <w:t>n7</w:t>
              </w:r>
              <w:r>
                <w:t xml:space="preserve">, </w:t>
              </w:r>
              <w:r w:rsidRPr="00B56A13">
                <w:t>n28</w:t>
              </w:r>
            </w:ins>
          </w:p>
        </w:tc>
      </w:tr>
      <w:tr w:rsidR="00194F04" w:rsidRPr="003A392F" w14:paraId="188DBF61" w14:textId="77777777" w:rsidTr="00B56A13">
        <w:trPr>
          <w:jc w:val="center"/>
          <w:ins w:id="11" w:author="Author"/>
        </w:trPr>
        <w:tc>
          <w:tcPr>
            <w:tcW w:w="2366" w:type="dxa"/>
            <w:tcBorders>
              <w:top w:val="single" w:sz="4" w:space="0" w:color="auto"/>
              <w:left w:val="single" w:sz="4" w:space="0" w:color="auto"/>
              <w:bottom w:val="single" w:sz="4" w:space="0" w:color="auto"/>
              <w:right w:val="single" w:sz="4" w:space="0" w:color="auto"/>
            </w:tcBorders>
          </w:tcPr>
          <w:p w14:paraId="44158856" w14:textId="534D9947" w:rsidR="00194F04" w:rsidRPr="003A392F" w:rsidRDefault="00194F04" w:rsidP="00B56A13">
            <w:pPr>
              <w:pStyle w:val="TAC"/>
              <w:rPr>
                <w:ins w:id="12" w:author="Author"/>
              </w:rPr>
            </w:pPr>
            <w:ins w:id="13" w:author="Author">
              <w:r w:rsidRPr="00B56A13">
                <w:t>CA_n1-n3-n7-n78</w:t>
              </w:r>
            </w:ins>
          </w:p>
        </w:tc>
        <w:tc>
          <w:tcPr>
            <w:tcW w:w="2552" w:type="dxa"/>
            <w:tcBorders>
              <w:top w:val="single" w:sz="4" w:space="0" w:color="auto"/>
              <w:left w:val="single" w:sz="4" w:space="0" w:color="auto"/>
              <w:bottom w:val="single" w:sz="4" w:space="0" w:color="auto"/>
              <w:right w:val="single" w:sz="4" w:space="0" w:color="auto"/>
            </w:tcBorders>
          </w:tcPr>
          <w:p w14:paraId="091C2A41" w14:textId="5DFBDCD0" w:rsidR="00194F04" w:rsidRPr="003A392F" w:rsidRDefault="00194F04" w:rsidP="00B56A13">
            <w:pPr>
              <w:pStyle w:val="TAC"/>
              <w:rPr>
                <w:ins w:id="14" w:author="Author"/>
              </w:rPr>
            </w:pPr>
            <w:ins w:id="15" w:author="Author">
              <w:r w:rsidRPr="00B56A13">
                <w:t>n1</w:t>
              </w:r>
              <w:r>
                <w:t xml:space="preserve">, </w:t>
              </w:r>
              <w:r w:rsidRPr="00B56A13">
                <w:t>n3</w:t>
              </w:r>
              <w:r>
                <w:t xml:space="preserve">, </w:t>
              </w:r>
              <w:r w:rsidRPr="00B56A13">
                <w:t>n7</w:t>
              </w:r>
              <w:r>
                <w:t xml:space="preserve">, </w:t>
              </w:r>
              <w:r w:rsidRPr="00B56A13">
                <w:t>n78</w:t>
              </w:r>
            </w:ins>
          </w:p>
        </w:tc>
      </w:tr>
      <w:tr w:rsidR="000D3437" w:rsidRPr="003A392F" w14:paraId="35167247" w14:textId="77777777" w:rsidTr="00B56A13">
        <w:trPr>
          <w:jc w:val="center"/>
        </w:trPr>
        <w:tc>
          <w:tcPr>
            <w:tcW w:w="2366" w:type="dxa"/>
            <w:tcBorders>
              <w:top w:val="single" w:sz="4" w:space="0" w:color="auto"/>
              <w:left w:val="single" w:sz="4" w:space="0" w:color="auto"/>
              <w:bottom w:val="single" w:sz="4" w:space="0" w:color="auto"/>
              <w:right w:val="single" w:sz="4" w:space="0" w:color="auto"/>
            </w:tcBorders>
          </w:tcPr>
          <w:p w14:paraId="28CF68FA" w14:textId="77777777" w:rsidR="000D3437" w:rsidRDefault="000D3437" w:rsidP="00B56A13">
            <w:pPr>
              <w:pStyle w:val="TAC"/>
              <w:rPr>
                <w:lang w:val="en-US" w:eastAsia="zh-CN"/>
              </w:rPr>
            </w:pPr>
            <w:r w:rsidRPr="003A392F">
              <w:t>CA_n1-n3-n8-n78</w:t>
            </w:r>
          </w:p>
        </w:tc>
        <w:tc>
          <w:tcPr>
            <w:tcW w:w="2552" w:type="dxa"/>
            <w:tcBorders>
              <w:top w:val="single" w:sz="4" w:space="0" w:color="auto"/>
              <w:left w:val="single" w:sz="4" w:space="0" w:color="auto"/>
              <w:bottom w:val="single" w:sz="4" w:space="0" w:color="auto"/>
              <w:right w:val="single" w:sz="4" w:space="0" w:color="auto"/>
            </w:tcBorders>
          </w:tcPr>
          <w:p w14:paraId="37FB0C5F" w14:textId="77777777" w:rsidR="000D3437" w:rsidRDefault="000D3437" w:rsidP="00B56A13">
            <w:pPr>
              <w:pStyle w:val="TAC"/>
              <w:rPr>
                <w:lang w:val="en-US" w:eastAsia="zh-CN"/>
              </w:rPr>
            </w:pPr>
            <w:r w:rsidRPr="003A392F">
              <w:t>n1</w:t>
            </w:r>
            <w:r>
              <w:t xml:space="preserve">, </w:t>
            </w:r>
            <w:r w:rsidRPr="003A392F">
              <w:t>n3</w:t>
            </w:r>
            <w:r>
              <w:t xml:space="preserve">, </w:t>
            </w:r>
            <w:r w:rsidRPr="003A392F">
              <w:t>n8</w:t>
            </w:r>
            <w:r>
              <w:t xml:space="preserve">, </w:t>
            </w:r>
            <w:r w:rsidRPr="003A392F">
              <w:t>n78</w:t>
            </w:r>
          </w:p>
        </w:tc>
      </w:tr>
      <w:tr w:rsidR="000D3437" w:rsidRPr="003A392F" w14:paraId="5DD57727" w14:textId="77777777" w:rsidTr="00B56A13">
        <w:trPr>
          <w:jc w:val="center"/>
        </w:trPr>
        <w:tc>
          <w:tcPr>
            <w:tcW w:w="2366" w:type="dxa"/>
            <w:tcBorders>
              <w:top w:val="single" w:sz="4" w:space="0" w:color="auto"/>
              <w:left w:val="single" w:sz="4" w:space="0" w:color="auto"/>
              <w:bottom w:val="single" w:sz="4" w:space="0" w:color="auto"/>
              <w:right w:val="single" w:sz="4" w:space="0" w:color="auto"/>
            </w:tcBorders>
          </w:tcPr>
          <w:p w14:paraId="392AD87F" w14:textId="77777777" w:rsidR="000D3437" w:rsidRDefault="000D3437" w:rsidP="00B56A13">
            <w:pPr>
              <w:pStyle w:val="TAC"/>
              <w:rPr>
                <w:lang w:val="en-US" w:eastAsia="zh-CN"/>
              </w:rPr>
            </w:pPr>
            <w:r w:rsidRPr="003A392F">
              <w:t>CA_n1-n3-n28-n78</w:t>
            </w:r>
          </w:p>
        </w:tc>
        <w:tc>
          <w:tcPr>
            <w:tcW w:w="2552" w:type="dxa"/>
            <w:tcBorders>
              <w:top w:val="single" w:sz="4" w:space="0" w:color="auto"/>
              <w:left w:val="single" w:sz="4" w:space="0" w:color="auto"/>
              <w:bottom w:val="single" w:sz="4" w:space="0" w:color="auto"/>
              <w:right w:val="single" w:sz="4" w:space="0" w:color="auto"/>
            </w:tcBorders>
          </w:tcPr>
          <w:p w14:paraId="3BC05DA6" w14:textId="77777777" w:rsidR="000D3437" w:rsidRDefault="000D3437" w:rsidP="00B56A13">
            <w:pPr>
              <w:pStyle w:val="TAC"/>
              <w:rPr>
                <w:lang w:val="en-US" w:eastAsia="zh-CN"/>
              </w:rPr>
            </w:pPr>
            <w:r w:rsidRPr="003A392F">
              <w:t>n1</w:t>
            </w:r>
            <w:r>
              <w:t xml:space="preserve">, </w:t>
            </w:r>
            <w:r w:rsidRPr="003A392F">
              <w:t>n3</w:t>
            </w:r>
            <w:r>
              <w:t xml:space="preserve">, </w:t>
            </w:r>
            <w:r w:rsidRPr="003A392F">
              <w:t>n28</w:t>
            </w:r>
            <w:r>
              <w:t xml:space="preserve">, </w:t>
            </w:r>
            <w:r w:rsidRPr="003A392F">
              <w:t>n78</w:t>
            </w:r>
          </w:p>
        </w:tc>
      </w:tr>
      <w:tr w:rsidR="00194F04" w:rsidRPr="003A392F" w14:paraId="344668FD" w14:textId="77777777" w:rsidTr="00B56A13">
        <w:trPr>
          <w:jc w:val="center"/>
          <w:ins w:id="16" w:author="Author"/>
        </w:trPr>
        <w:tc>
          <w:tcPr>
            <w:tcW w:w="2366" w:type="dxa"/>
            <w:tcBorders>
              <w:top w:val="single" w:sz="4" w:space="0" w:color="auto"/>
              <w:left w:val="single" w:sz="4" w:space="0" w:color="auto"/>
              <w:bottom w:val="single" w:sz="4" w:space="0" w:color="auto"/>
              <w:right w:val="single" w:sz="4" w:space="0" w:color="auto"/>
            </w:tcBorders>
          </w:tcPr>
          <w:p w14:paraId="7BCC448A" w14:textId="6DE35BA8" w:rsidR="00194F04" w:rsidRPr="003A392F" w:rsidRDefault="00194F04" w:rsidP="00B56A13">
            <w:pPr>
              <w:pStyle w:val="TAC"/>
              <w:rPr>
                <w:ins w:id="17" w:author="Author"/>
              </w:rPr>
            </w:pPr>
            <w:ins w:id="18" w:author="Author">
              <w:r w:rsidRPr="00B56A13">
                <w:t>CA_n3-n7-n28-n78</w:t>
              </w:r>
            </w:ins>
          </w:p>
        </w:tc>
        <w:tc>
          <w:tcPr>
            <w:tcW w:w="2552" w:type="dxa"/>
            <w:tcBorders>
              <w:top w:val="single" w:sz="4" w:space="0" w:color="auto"/>
              <w:left w:val="single" w:sz="4" w:space="0" w:color="auto"/>
              <w:bottom w:val="single" w:sz="4" w:space="0" w:color="auto"/>
              <w:right w:val="single" w:sz="4" w:space="0" w:color="auto"/>
            </w:tcBorders>
          </w:tcPr>
          <w:p w14:paraId="666E65DB" w14:textId="35427633" w:rsidR="00194F04" w:rsidRPr="003A392F" w:rsidRDefault="00194F04" w:rsidP="00B56A13">
            <w:pPr>
              <w:pStyle w:val="TAC"/>
              <w:rPr>
                <w:ins w:id="19" w:author="Author"/>
              </w:rPr>
            </w:pPr>
            <w:ins w:id="20" w:author="Author">
              <w:r w:rsidRPr="00B56A13">
                <w:t>n3</w:t>
              </w:r>
              <w:r>
                <w:t xml:space="preserve">, </w:t>
              </w:r>
              <w:r w:rsidRPr="00B56A13">
                <w:t>n7</w:t>
              </w:r>
              <w:r>
                <w:t xml:space="preserve">, </w:t>
              </w:r>
              <w:r w:rsidRPr="00B56A13">
                <w:t>n28</w:t>
              </w:r>
              <w:r>
                <w:t xml:space="preserve">, </w:t>
              </w:r>
              <w:r w:rsidRPr="00B56A13">
                <w:t>n78</w:t>
              </w:r>
            </w:ins>
          </w:p>
        </w:tc>
      </w:tr>
      <w:tr w:rsidR="001D3FC8" w:rsidRPr="003A392F" w14:paraId="3D15C618" w14:textId="77777777" w:rsidTr="00B56A13">
        <w:trPr>
          <w:jc w:val="center"/>
          <w:ins w:id="21" w:author="Author"/>
        </w:trPr>
        <w:tc>
          <w:tcPr>
            <w:tcW w:w="2366" w:type="dxa"/>
            <w:tcBorders>
              <w:top w:val="single" w:sz="4" w:space="0" w:color="auto"/>
              <w:left w:val="single" w:sz="4" w:space="0" w:color="auto"/>
              <w:bottom w:val="single" w:sz="4" w:space="0" w:color="auto"/>
              <w:right w:val="single" w:sz="4" w:space="0" w:color="auto"/>
            </w:tcBorders>
          </w:tcPr>
          <w:p w14:paraId="0960172B" w14:textId="22A792A2" w:rsidR="001D3FC8" w:rsidRPr="003A392F" w:rsidRDefault="001D3FC8" w:rsidP="00B56A13">
            <w:pPr>
              <w:pStyle w:val="TAC"/>
              <w:rPr>
                <w:ins w:id="22" w:author="Author"/>
              </w:rPr>
            </w:pPr>
            <w:ins w:id="23" w:author="Author">
              <w:r>
                <w:rPr>
                  <w:rFonts w:cs="Arial" w:hint="eastAsia"/>
                  <w:lang w:val="en-US" w:eastAsia="zh-CN"/>
                </w:rPr>
                <w:t>CA_</w:t>
              </w:r>
              <w:r>
                <w:rPr>
                  <w:rFonts w:cs="Arial"/>
                  <w:lang w:val="en-US" w:eastAsia="zh-CN"/>
                </w:rPr>
                <w:t>n7-</w:t>
              </w:r>
              <w:r>
                <w:rPr>
                  <w:rFonts w:cs="Arial" w:hint="eastAsia"/>
                  <w:lang w:val="en-US" w:eastAsia="zh-CN"/>
                </w:rPr>
                <w:t>n</w:t>
              </w:r>
              <w:r>
                <w:rPr>
                  <w:rFonts w:cs="Arial"/>
                  <w:lang w:val="en-US" w:eastAsia="zh-CN"/>
                </w:rPr>
                <w:t>25</w:t>
              </w:r>
              <w:r>
                <w:rPr>
                  <w:rFonts w:cs="Arial" w:hint="eastAsia"/>
                  <w:lang w:val="en-US" w:eastAsia="zh-CN"/>
                </w:rPr>
                <w:t>-n</w:t>
              </w:r>
              <w:r>
                <w:rPr>
                  <w:rFonts w:cs="Arial"/>
                  <w:lang w:val="en-US" w:eastAsia="zh-CN"/>
                </w:rPr>
                <w:t>66-n78</w:t>
              </w:r>
            </w:ins>
          </w:p>
        </w:tc>
        <w:tc>
          <w:tcPr>
            <w:tcW w:w="2552" w:type="dxa"/>
            <w:tcBorders>
              <w:top w:val="single" w:sz="4" w:space="0" w:color="auto"/>
              <w:left w:val="single" w:sz="4" w:space="0" w:color="auto"/>
              <w:bottom w:val="single" w:sz="4" w:space="0" w:color="auto"/>
              <w:right w:val="single" w:sz="4" w:space="0" w:color="auto"/>
            </w:tcBorders>
          </w:tcPr>
          <w:p w14:paraId="466573BC" w14:textId="56953263" w:rsidR="001D3FC8" w:rsidRPr="003A392F" w:rsidRDefault="001D3FC8" w:rsidP="00B56A13">
            <w:pPr>
              <w:pStyle w:val="TAC"/>
              <w:rPr>
                <w:ins w:id="24" w:author="Author"/>
              </w:rPr>
            </w:pPr>
            <w:ins w:id="25" w:author="Author">
              <w:r>
                <w:rPr>
                  <w:rFonts w:cs="Arial"/>
                  <w:lang w:val="en-US" w:eastAsia="zh-CN"/>
                </w:rPr>
                <w:t xml:space="preserve">n7, </w:t>
              </w:r>
              <w:r>
                <w:rPr>
                  <w:rFonts w:cs="Arial" w:hint="eastAsia"/>
                  <w:lang w:val="en-US" w:eastAsia="zh-CN"/>
                </w:rPr>
                <w:t>n</w:t>
              </w:r>
              <w:r>
                <w:rPr>
                  <w:rFonts w:cs="Arial"/>
                  <w:lang w:val="en-US" w:eastAsia="zh-CN"/>
                </w:rPr>
                <w:t xml:space="preserve">25, </w:t>
              </w:r>
              <w:r>
                <w:rPr>
                  <w:rFonts w:cs="Arial" w:hint="eastAsia"/>
                  <w:lang w:val="en-US" w:eastAsia="zh-CN"/>
                </w:rPr>
                <w:t>n</w:t>
              </w:r>
              <w:r>
                <w:rPr>
                  <w:rFonts w:cs="Arial"/>
                  <w:lang w:val="en-US" w:eastAsia="zh-CN"/>
                </w:rPr>
                <w:t>66, n78</w:t>
              </w:r>
            </w:ins>
          </w:p>
        </w:tc>
      </w:tr>
    </w:tbl>
    <w:p w14:paraId="07825CF0" w14:textId="593D37AA" w:rsidR="000D3437" w:rsidRPr="00E8609A" w:rsidRDefault="000D3437" w:rsidP="000D3437">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41919979" w14:textId="77777777" w:rsidR="000D3437" w:rsidRDefault="000D3437" w:rsidP="000D3437">
      <w:pPr>
        <w:pStyle w:val="TH"/>
        <w:rPr>
          <w:bCs/>
        </w:rPr>
      </w:pPr>
      <w:r>
        <w:rPr>
          <w:bCs/>
        </w:rPr>
        <w:t>Table 5.5A.3-</w:t>
      </w:r>
      <w:r>
        <w:rPr>
          <w:bCs/>
          <w:lang w:val="en-US" w:eastAsia="zh-CN"/>
        </w:rPr>
        <w:t>3</w:t>
      </w:r>
      <w:r>
        <w:rPr>
          <w:bCs/>
        </w:rPr>
        <w:t xml:space="preserve">: NR CA configurations and </w:t>
      </w:r>
      <w:proofErr w:type="spellStart"/>
      <w:r>
        <w:rPr>
          <w:bCs/>
        </w:rPr>
        <w:t>bandwith</w:t>
      </w:r>
      <w:proofErr w:type="spellEnd"/>
      <w:r>
        <w:rPr>
          <w:bCs/>
        </w:rPr>
        <w:t xml:space="preserve"> combinations sets defined for inter-band CA (four bands)</w:t>
      </w:r>
    </w:p>
    <w:tbl>
      <w:tblPr>
        <w:tblW w:w="12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 w:author="Author">
          <w:tblPr>
            <w:tblW w:w="12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8"/>
        <w:gridCol w:w="1459"/>
        <w:gridCol w:w="671"/>
        <w:gridCol w:w="654"/>
        <w:gridCol w:w="576"/>
        <w:gridCol w:w="576"/>
        <w:gridCol w:w="576"/>
        <w:gridCol w:w="576"/>
        <w:gridCol w:w="576"/>
        <w:gridCol w:w="576"/>
        <w:gridCol w:w="576"/>
        <w:gridCol w:w="576"/>
        <w:gridCol w:w="576"/>
        <w:gridCol w:w="576"/>
        <w:gridCol w:w="576"/>
        <w:gridCol w:w="576"/>
        <w:gridCol w:w="576"/>
        <w:gridCol w:w="1288"/>
        <w:tblGridChange w:id="27">
          <w:tblGrid>
            <w:gridCol w:w="1252"/>
            <w:gridCol w:w="1478"/>
            <w:gridCol w:w="671"/>
            <w:gridCol w:w="654"/>
            <w:gridCol w:w="576"/>
            <w:gridCol w:w="576"/>
            <w:gridCol w:w="576"/>
            <w:gridCol w:w="576"/>
            <w:gridCol w:w="576"/>
            <w:gridCol w:w="576"/>
            <w:gridCol w:w="576"/>
            <w:gridCol w:w="576"/>
            <w:gridCol w:w="576"/>
            <w:gridCol w:w="576"/>
            <w:gridCol w:w="576"/>
            <w:gridCol w:w="576"/>
            <w:gridCol w:w="576"/>
            <w:gridCol w:w="1288"/>
          </w:tblGrid>
        </w:tblGridChange>
      </w:tblGrid>
      <w:tr w:rsidR="00243639" w:rsidRPr="003A392F" w14:paraId="25C96225" w14:textId="77777777" w:rsidTr="006A4E5E">
        <w:trPr>
          <w:trHeight w:val="127"/>
          <w:jc w:val="center"/>
          <w:trPrChange w:id="28" w:author="Author">
            <w:trPr>
              <w:trHeight w:val="127"/>
              <w:jc w:val="center"/>
            </w:trPr>
          </w:trPrChange>
        </w:trPr>
        <w:tc>
          <w:tcPr>
            <w:tcW w:w="1418" w:type="dxa"/>
            <w:tcBorders>
              <w:top w:val="single" w:sz="4" w:space="0" w:color="auto"/>
              <w:left w:val="single" w:sz="4" w:space="0" w:color="auto"/>
              <w:bottom w:val="single" w:sz="4" w:space="0" w:color="auto"/>
              <w:right w:val="single" w:sz="4" w:space="0" w:color="auto"/>
            </w:tcBorders>
            <w:vAlign w:val="center"/>
            <w:hideMark/>
            <w:tcPrChange w:id="29" w:author="Author">
              <w:tcPr>
                <w:tcW w:w="1252" w:type="dxa"/>
                <w:tcBorders>
                  <w:top w:val="single" w:sz="4" w:space="0" w:color="auto"/>
                  <w:left w:val="single" w:sz="4" w:space="0" w:color="auto"/>
                  <w:bottom w:val="single" w:sz="4" w:space="0" w:color="auto"/>
                  <w:right w:val="single" w:sz="4" w:space="0" w:color="auto"/>
                </w:tcBorders>
                <w:vAlign w:val="center"/>
                <w:hideMark/>
              </w:tcPr>
            </w:tcPrChange>
          </w:tcPr>
          <w:p w14:paraId="09B992E6" w14:textId="77777777" w:rsidR="00243639" w:rsidRDefault="00243639" w:rsidP="00B56A13">
            <w:pPr>
              <w:pStyle w:val="TAH"/>
            </w:pPr>
            <w:r>
              <w:t>NR CA configuration</w:t>
            </w:r>
          </w:p>
        </w:tc>
        <w:tc>
          <w:tcPr>
            <w:tcW w:w="1459" w:type="dxa"/>
            <w:tcBorders>
              <w:top w:val="single" w:sz="4" w:space="0" w:color="auto"/>
              <w:left w:val="single" w:sz="4" w:space="0" w:color="auto"/>
              <w:bottom w:val="single" w:sz="4" w:space="0" w:color="auto"/>
              <w:right w:val="single" w:sz="4" w:space="0" w:color="auto"/>
            </w:tcBorders>
            <w:vAlign w:val="center"/>
            <w:hideMark/>
            <w:tcPrChange w:id="30" w:author="Author">
              <w:tcPr>
                <w:tcW w:w="1478" w:type="dxa"/>
                <w:tcBorders>
                  <w:top w:val="single" w:sz="4" w:space="0" w:color="auto"/>
                  <w:left w:val="single" w:sz="4" w:space="0" w:color="auto"/>
                  <w:bottom w:val="single" w:sz="4" w:space="0" w:color="auto"/>
                  <w:right w:val="single" w:sz="4" w:space="0" w:color="auto"/>
                </w:tcBorders>
                <w:vAlign w:val="center"/>
                <w:hideMark/>
              </w:tcPr>
            </w:tcPrChange>
          </w:tcPr>
          <w:p w14:paraId="2F453029" w14:textId="77777777" w:rsidR="00243639" w:rsidRDefault="00243639" w:rsidP="00B56A13">
            <w:pPr>
              <w:pStyle w:val="TAH"/>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hideMark/>
            <w:tcPrChange w:id="31" w:author="Author">
              <w:tcPr>
                <w:tcW w:w="671" w:type="dxa"/>
                <w:tcBorders>
                  <w:top w:val="single" w:sz="4" w:space="0" w:color="auto"/>
                  <w:left w:val="single" w:sz="4" w:space="0" w:color="auto"/>
                  <w:bottom w:val="single" w:sz="4" w:space="0" w:color="auto"/>
                  <w:right w:val="single" w:sz="4" w:space="0" w:color="auto"/>
                </w:tcBorders>
                <w:vAlign w:val="center"/>
                <w:hideMark/>
              </w:tcPr>
            </w:tcPrChange>
          </w:tcPr>
          <w:p w14:paraId="0C556DFD" w14:textId="77777777" w:rsidR="00243639" w:rsidRDefault="00243639" w:rsidP="00B56A13">
            <w:pPr>
              <w:pStyle w:val="TAH"/>
            </w:pPr>
            <w:r>
              <w:t>NR Band</w:t>
            </w:r>
          </w:p>
        </w:tc>
        <w:tc>
          <w:tcPr>
            <w:tcW w:w="654" w:type="dxa"/>
            <w:tcBorders>
              <w:top w:val="single" w:sz="4" w:space="0" w:color="auto"/>
              <w:left w:val="single" w:sz="4" w:space="0" w:color="auto"/>
              <w:bottom w:val="single" w:sz="4" w:space="0" w:color="auto"/>
              <w:right w:val="single" w:sz="4" w:space="0" w:color="auto"/>
            </w:tcBorders>
            <w:vAlign w:val="center"/>
            <w:hideMark/>
            <w:tcPrChange w:id="32"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44693543" w14:textId="77777777" w:rsidR="00243639" w:rsidRDefault="00243639" w:rsidP="00B56A13">
            <w:pPr>
              <w:pStyle w:val="TAH"/>
            </w:pPr>
            <w:r>
              <w:t>SCS</w:t>
            </w:r>
          </w:p>
          <w:p w14:paraId="132D2794" w14:textId="77777777" w:rsidR="00243639" w:rsidRDefault="00243639" w:rsidP="00B56A13">
            <w:pPr>
              <w:pStyle w:val="TAH"/>
            </w:pPr>
            <w:r>
              <w:t>(kHz)</w:t>
            </w:r>
          </w:p>
        </w:tc>
        <w:tc>
          <w:tcPr>
            <w:tcW w:w="576" w:type="dxa"/>
            <w:tcBorders>
              <w:top w:val="single" w:sz="4" w:space="0" w:color="auto"/>
              <w:left w:val="single" w:sz="4" w:space="0" w:color="auto"/>
              <w:bottom w:val="single" w:sz="4" w:space="0" w:color="auto"/>
              <w:right w:val="single" w:sz="4" w:space="0" w:color="auto"/>
            </w:tcBorders>
            <w:vAlign w:val="center"/>
            <w:hideMark/>
            <w:tcPrChange w:id="3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654233F" w14:textId="77777777" w:rsidR="00243639" w:rsidRDefault="00243639" w:rsidP="00B56A13">
            <w:pPr>
              <w:pStyle w:val="TAH"/>
            </w:pPr>
            <w:r>
              <w:t>5</w:t>
            </w:r>
          </w:p>
          <w:p w14:paraId="24D8F07F"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18EEBFD" w14:textId="77777777" w:rsidR="00243639" w:rsidRDefault="00243639" w:rsidP="00B56A13">
            <w:pPr>
              <w:pStyle w:val="TAH"/>
            </w:pPr>
            <w:r>
              <w:t>10</w:t>
            </w:r>
          </w:p>
          <w:p w14:paraId="5300170F"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5818599" w14:textId="77777777" w:rsidR="00243639" w:rsidRDefault="00243639" w:rsidP="00B56A13">
            <w:pPr>
              <w:pStyle w:val="TAH"/>
            </w:pPr>
            <w:r>
              <w:t>15</w:t>
            </w:r>
          </w:p>
          <w:p w14:paraId="14EF0EAF"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3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21309B8" w14:textId="77777777" w:rsidR="00243639" w:rsidRDefault="00243639" w:rsidP="00B56A13">
            <w:pPr>
              <w:pStyle w:val="TAH"/>
            </w:pPr>
            <w:r>
              <w:t>20</w:t>
            </w:r>
          </w:p>
          <w:p w14:paraId="1F68AFE3"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E305B5A" w14:textId="77777777" w:rsidR="00243639" w:rsidRDefault="00243639" w:rsidP="00B56A13">
            <w:pPr>
              <w:pStyle w:val="TAH"/>
            </w:pPr>
            <w:r>
              <w:t>25 MHz</w:t>
            </w:r>
          </w:p>
        </w:tc>
        <w:tc>
          <w:tcPr>
            <w:tcW w:w="576" w:type="dxa"/>
            <w:tcBorders>
              <w:top w:val="single" w:sz="4" w:space="0" w:color="auto"/>
              <w:left w:val="single" w:sz="4" w:space="0" w:color="auto"/>
              <w:bottom w:val="single" w:sz="4" w:space="0" w:color="auto"/>
              <w:right w:val="single" w:sz="4" w:space="0" w:color="auto"/>
            </w:tcBorders>
            <w:vAlign w:val="center"/>
            <w:hideMark/>
            <w:tcPrChange w:id="3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02D54E6" w14:textId="77777777" w:rsidR="00243639" w:rsidRDefault="00243639" w:rsidP="00B56A13">
            <w:pPr>
              <w:pStyle w:val="TAH"/>
            </w:pPr>
            <w:r>
              <w:t>30 MHz</w:t>
            </w:r>
          </w:p>
        </w:tc>
        <w:tc>
          <w:tcPr>
            <w:tcW w:w="576" w:type="dxa"/>
            <w:tcBorders>
              <w:top w:val="single" w:sz="4" w:space="0" w:color="auto"/>
              <w:left w:val="single" w:sz="4" w:space="0" w:color="auto"/>
              <w:bottom w:val="single" w:sz="4" w:space="0" w:color="auto"/>
              <w:right w:val="single" w:sz="4" w:space="0" w:color="auto"/>
            </w:tcBorders>
            <w:vAlign w:val="center"/>
            <w:hideMark/>
            <w:tcPrChange w:id="3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61EE728" w14:textId="77777777" w:rsidR="00243639" w:rsidRDefault="00243639" w:rsidP="00B56A13">
            <w:pPr>
              <w:pStyle w:val="TAH"/>
            </w:pPr>
            <w:r>
              <w:t>40</w:t>
            </w:r>
          </w:p>
          <w:p w14:paraId="3A9696B7"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4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E20B243" w14:textId="77777777" w:rsidR="00243639" w:rsidRDefault="00243639" w:rsidP="00B56A13">
            <w:pPr>
              <w:pStyle w:val="TAH"/>
            </w:pPr>
            <w:r>
              <w:t>50</w:t>
            </w:r>
          </w:p>
          <w:p w14:paraId="07638EA2"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4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1638B9C" w14:textId="77777777" w:rsidR="00243639" w:rsidRDefault="00243639" w:rsidP="00B56A13">
            <w:pPr>
              <w:pStyle w:val="TAH"/>
            </w:pPr>
            <w:r>
              <w:t>60</w:t>
            </w:r>
          </w:p>
          <w:p w14:paraId="32EFA056"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tcPrChange w:id="42" w:author="Author">
              <w:tcPr>
                <w:tcW w:w="576" w:type="dxa"/>
                <w:tcBorders>
                  <w:top w:val="single" w:sz="4" w:space="0" w:color="auto"/>
                  <w:left w:val="single" w:sz="4" w:space="0" w:color="auto"/>
                  <w:bottom w:val="single" w:sz="4" w:space="0" w:color="auto"/>
                  <w:right w:val="single" w:sz="4" w:space="0" w:color="auto"/>
                </w:tcBorders>
              </w:tcPr>
            </w:tcPrChange>
          </w:tcPr>
          <w:p w14:paraId="3E4FF63E" w14:textId="1A43B0BA" w:rsidR="00243639" w:rsidRDefault="00243639" w:rsidP="00B56A13">
            <w:pPr>
              <w:pStyle w:val="TAH"/>
              <w:rPr>
                <w:ins w:id="43" w:author="Author"/>
              </w:rPr>
            </w:pPr>
            <w:ins w:id="44" w:author="Author">
              <w:r>
                <w:t>70 MHz</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DE6D3B7" w14:textId="04AB650A" w:rsidR="00243639" w:rsidRDefault="00243639" w:rsidP="00B56A13">
            <w:pPr>
              <w:pStyle w:val="TAH"/>
            </w:pPr>
            <w:r>
              <w:t>80</w:t>
            </w:r>
          </w:p>
          <w:p w14:paraId="0B54F078" w14:textId="77777777" w:rsidR="00243639" w:rsidRDefault="00243639" w:rsidP="00B56A13">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Change w:id="4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499EF07" w14:textId="77777777" w:rsidR="00243639" w:rsidRDefault="00243639" w:rsidP="00B56A13">
            <w:pPr>
              <w:pStyle w:val="TAH"/>
            </w:pPr>
            <w:r>
              <w:t>90 MHz</w:t>
            </w:r>
          </w:p>
        </w:tc>
        <w:tc>
          <w:tcPr>
            <w:tcW w:w="576" w:type="dxa"/>
            <w:tcBorders>
              <w:top w:val="single" w:sz="4" w:space="0" w:color="auto"/>
              <w:left w:val="single" w:sz="4" w:space="0" w:color="auto"/>
              <w:bottom w:val="single" w:sz="4" w:space="0" w:color="auto"/>
              <w:right w:val="single" w:sz="4" w:space="0" w:color="auto"/>
            </w:tcBorders>
            <w:vAlign w:val="center"/>
            <w:hideMark/>
            <w:tcPrChange w:id="4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073CBAA" w14:textId="77777777" w:rsidR="00243639" w:rsidRDefault="00243639" w:rsidP="00B56A13">
            <w:pPr>
              <w:pStyle w:val="TAH"/>
            </w:pPr>
            <w:r>
              <w:t>100 MHz</w:t>
            </w:r>
          </w:p>
        </w:tc>
        <w:tc>
          <w:tcPr>
            <w:tcW w:w="1288" w:type="dxa"/>
            <w:tcBorders>
              <w:top w:val="single" w:sz="4" w:space="0" w:color="auto"/>
              <w:left w:val="single" w:sz="4" w:space="0" w:color="auto"/>
              <w:bottom w:val="single" w:sz="4" w:space="0" w:color="auto"/>
              <w:right w:val="single" w:sz="4" w:space="0" w:color="auto"/>
            </w:tcBorders>
            <w:hideMark/>
            <w:tcPrChange w:id="48" w:author="Author">
              <w:tcPr>
                <w:tcW w:w="1288" w:type="dxa"/>
                <w:tcBorders>
                  <w:top w:val="single" w:sz="4" w:space="0" w:color="auto"/>
                  <w:left w:val="single" w:sz="4" w:space="0" w:color="auto"/>
                  <w:bottom w:val="single" w:sz="4" w:space="0" w:color="auto"/>
                  <w:right w:val="single" w:sz="4" w:space="0" w:color="auto"/>
                </w:tcBorders>
                <w:hideMark/>
              </w:tcPr>
            </w:tcPrChange>
          </w:tcPr>
          <w:p w14:paraId="655916B7" w14:textId="77777777" w:rsidR="00243639" w:rsidRDefault="00243639" w:rsidP="00B56A13">
            <w:pPr>
              <w:pStyle w:val="TAH"/>
            </w:pPr>
            <w:r>
              <w:t>Bandwidth combination set</w:t>
            </w:r>
          </w:p>
        </w:tc>
      </w:tr>
      <w:tr w:rsidR="00243639" w14:paraId="085BC64D" w14:textId="77777777" w:rsidTr="006A4E5E">
        <w:tblPrEx>
          <w:tblPrExChange w:id="49" w:author="Author">
            <w:tblPrEx>
              <w:tblW w:w="12831" w:type="dxa"/>
            </w:tblPrEx>
          </w:tblPrExChange>
        </w:tblPrEx>
        <w:trPr>
          <w:trHeight w:val="29"/>
          <w:jc w:val="center"/>
          <w:ins w:id="50" w:author="Author"/>
          <w:trPrChange w:id="51"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52"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440A1E2" w14:textId="32CD1CFC" w:rsidR="00243639" w:rsidRPr="00FE40FE" w:rsidRDefault="00243639" w:rsidP="00243639">
            <w:pPr>
              <w:pStyle w:val="TAC"/>
              <w:rPr>
                <w:ins w:id="53" w:author="Author"/>
                <w:rFonts w:cs="Arial"/>
                <w:szCs w:val="18"/>
                <w:lang w:val="en-US" w:eastAsia="zh-CN"/>
              </w:rPr>
            </w:pPr>
            <w:ins w:id="54" w:author="Author">
              <w:r>
                <w:rPr>
                  <w:lang w:eastAsia="zh-CN"/>
                </w:rPr>
                <w:t>CA_n1A-n3A-n7A-n28A</w:t>
              </w:r>
            </w:ins>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55"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E8F4AE4" w14:textId="33477ADD" w:rsidR="00243639" w:rsidRPr="004B30C0" w:rsidRDefault="00243639" w:rsidP="00243639">
            <w:pPr>
              <w:pStyle w:val="TAC"/>
              <w:rPr>
                <w:ins w:id="56" w:author="Author"/>
                <w:rFonts w:cs="Arial"/>
                <w:szCs w:val="18"/>
                <w:lang w:val="en-US" w:eastAsia="zh-CN"/>
              </w:rPr>
            </w:pPr>
            <w:ins w:id="57" w:author="Author">
              <w:r>
                <w:rPr>
                  <w:lang w:val="en-US"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58"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A390D55" w14:textId="5AA6233B" w:rsidR="00243639" w:rsidRPr="004B30C0" w:rsidRDefault="00243639" w:rsidP="00243639">
            <w:pPr>
              <w:pStyle w:val="TAC"/>
              <w:rPr>
                <w:ins w:id="59" w:author="Author"/>
                <w:rFonts w:cs="Arial"/>
                <w:szCs w:val="18"/>
                <w:lang w:val="en-US" w:eastAsia="zh-CN"/>
              </w:rPr>
            </w:pPr>
            <w:ins w:id="60" w:author="Author">
              <w:r w:rsidRPr="00662D3C">
                <w:rPr>
                  <w:lang w:eastAsia="zh-CN"/>
                </w:rPr>
                <w:t>n</w:t>
              </w:r>
              <w:r w:rsidRPr="00662D3C">
                <w:rPr>
                  <w:rFonts w:hint="eastAsia"/>
                  <w:lang w:eastAsia="zh-CN"/>
                </w:rPr>
                <w:t>1</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61" w:author="Author">
              <w:tcPr>
                <w:tcW w:w="654" w:type="dxa"/>
                <w:tcBorders>
                  <w:top w:val="single" w:sz="4" w:space="0" w:color="auto"/>
                  <w:left w:val="single" w:sz="4" w:space="0" w:color="auto"/>
                  <w:bottom w:val="single" w:sz="4" w:space="0" w:color="auto"/>
                  <w:right w:val="single" w:sz="4" w:space="0" w:color="auto"/>
                </w:tcBorders>
                <w:hideMark/>
              </w:tcPr>
            </w:tcPrChange>
          </w:tcPr>
          <w:p w14:paraId="49C13D23" w14:textId="1E5E5662" w:rsidR="00243639" w:rsidRPr="004B30C0" w:rsidRDefault="00243639" w:rsidP="00243639">
            <w:pPr>
              <w:pStyle w:val="TAC"/>
              <w:rPr>
                <w:ins w:id="62" w:author="Author"/>
                <w:rFonts w:cs="Arial"/>
                <w:szCs w:val="18"/>
                <w:lang w:val="en-US" w:eastAsia="zh-CN"/>
              </w:rPr>
            </w:pPr>
            <w:ins w:id="63"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6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5533797" w14:textId="30ED3845" w:rsidR="00243639" w:rsidRPr="00B635D1" w:rsidRDefault="00243639" w:rsidP="00243639">
            <w:pPr>
              <w:pStyle w:val="TAC"/>
              <w:rPr>
                <w:ins w:id="65" w:author="Author"/>
                <w:rFonts w:cs="Arial"/>
                <w:szCs w:val="18"/>
                <w:lang w:val="en-US" w:eastAsia="zh-CN"/>
              </w:rPr>
            </w:pPr>
            <w:ins w:id="6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4886776" w14:textId="34EE0524" w:rsidR="00243639" w:rsidRPr="00B635D1" w:rsidRDefault="00243639" w:rsidP="00243639">
            <w:pPr>
              <w:pStyle w:val="TAC"/>
              <w:rPr>
                <w:ins w:id="68" w:author="Author"/>
                <w:rFonts w:cs="Arial"/>
                <w:szCs w:val="18"/>
              </w:rPr>
            </w:pPr>
            <w:ins w:id="6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7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FF5D7E8" w14:textId="26EE3AB2" w:rsidR="00243639" w:rsidRPr="00B635D1" w:rsidRDefault="00243639" w:rsidP="00243639">
            <w:pPr>
              <w:pStyle w:val="TAC"/>
              <w:rPr>
                <w:ins w:id="71" w:author="Author"/>
                <w:rFonts w:cs="Arial"/>
                <w:szCs w:val="18"/>
              </w:rPr>
            </w:pPr>
            <w:ins w:id="7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7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568C868" w14:textId="0B0FE323" w:rsidR="00243639" w:rsidRPr="00B635D1" w:rsidRDefault="00243639" w:rsidP="00243639">
            <w:pPr>
              <w:pStyle w:val="TAC"/>
              <w:rPr>
                <w:ins w:id="74" w:author="Author"/>
                <w:rFonts w:cs="Arial"/>
                <w:szCs w:val="18"/>
              </w:rPr>
            </w:pPr>
            <w:ins w:id="7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FDD11A0" w14:textId="77777777" w:rsidR="00243639" w:rsidRPr="00B635D1" w:rsidRDefault="00243639" w:rsidP="00243639">
            <w:pPr>
              <w:pStyle w:val="TAC"/>
              <w:rPr>
                <w:ins w:id="77"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7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EFA0AC8" w14:textId="77777777" w:rsidR="00243639" w:rsidRPr="00B635D1" w:rsidRDefault="00243639" w:rsidP="00243639">
            <w:pPr>
              <w:pStyle w:val="TAC"/>
              <w:rPr>
                <w:ins w:id="79"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7C6477" w14:textId="77777777" w:rsidR="00243639" w:rsidRPr="002E1DB5" w:rsidRDefault="00243639" w:rsidP="00243639">
            <w:pPr>
              <w:pStyle w:val="TAC"/>
              <w:rPr>
                <w:ins w:id="8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26D97C" w14:textId="77777777" w:rsidR="00243639" w:rsidRPr="002E1DB5" w:rsidRDefault="00243639" w:rsidP="00243639">
            <w:pPr>
              <w:pStyle w:val="TAC"/>
              <w:rPr>
                <w:ins w:id="8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17242FC" w14:textId="77777777" w:rsidR="00243639" w:rsidRPr="00E14761" w:rsidRDefault="00243639" w:rsidP="00243639">
            <w:pPr>
              <w:pStyle w:val="TAC"/>
              <w:rPr>
                <w:ins w:id="8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86" w:author="Author">
              <w:tcPr>
                <w:tcW w:w="576" w:type="dxa"/>
                <w:tcBorders>
                  <w:top w:val="single" w:sz="4" w:space="0" w:color="auto"/>
                  <w:left w:val="single" w:sz="4" w:space="0" w:color="auto"/>
                  <w:bottom w:val="single" w:sz="4" w:space="0" w:color="auto"/>
                  <w:right w:val="single" w:sz="4" w:space="0" w:color="auto"/>
                </w:tcBorders>
              </w:tcPr>
            </w:tcPrChange>
          </w:tcPr>
          <w:p w14:paraId="4780AEB0" w14:textId="77777777" w:rsidR="00243639" w:rsidRPr="00733468" w:rsidRDefault="00243639" w:rsidP="00243639">
            <w:pPr>
              <w:pStyle w:val="TAC"/>
              <w:rPr>
                <w:ins w:id="8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EBA7A91" w14:textId="77777777" w:rsidR="00243639" w:rsidRPr="00733468" w:rsidRDefault="00243639" w:rsidP="00243639">
            <w:pPr>
              <w:pStyle w:val="TAC"/>
              <w:rPr>
                <w:ins w:id="8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2FCE458" w14:textId="77777777" w:rsidR="00243639" w:rsidRPr="00FF62B0" w:rsidRDefault="00243639" w:rsidP="00243639">
            <w:pPr>
              <w:pStyle w:val="TAC"/>
              <w:rPr>
                <w:ins w:id="9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D0CB5F" w14:textId="77777777" w:rsidR="00243639" w:rsidRPr="0010516A" w:rsidRDefault="00243639" w:rsidP="00243639">
            <w:pPr>
              <w:pStyle w:val="TAC"/>
              <w:rPr>
                <w:ins w:id="93"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94"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716FFB0" w14:textId="77777777" w:rsidR="00243639" w:rsidRDefault="00243639" w:rsidP="00243639">
            <w:pPr>
              <w:pStyle w:val="TAC"/>
              <w:rPr>
                <w:ins w:id="95" w:author="Author"/>
                <w:lang w:val="en-US" w:eastAsia="zh-CN"/>
              </w:rPr>
            </w:pPr>
            <w:ins w:id="96" w:author="Author">
              <w:r>
                <w:rPr>
                  <w:lang w:val="en-US" w:eastAsia="zh-CN"/>
                </w:rPr>
                <w:t>0</w:t>
              </w:r>
            </w:ins>
          </w:p>
        </w:tc>
      </w:tr>
      <w:tr w:rsidR="00243639" w14:paraId="7F5CA9E4" w14:textId="77777777" w:rsidTr="006A4E5E">
        <w:tblPrEx>
          <w:tblPrExChange w:id="97" w:author="Author">
            <w:tblPrEx>
              <w:tblW w:w="12831" w:type="dxa"/>
            </w:tblPrEx>
          </w:tblPrExChange>
        </w:tblPrEx>
        <w:trPr>
          <w:trHeight w:val="29"/>
          <w:jc w:val="center"/>
          <w:ins w:id="98" w:author="Author"/>
          <w:trPrChange w:id="9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0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3D336C3" w14:textId="77777777" w:rsidR="00243639" w:rsidRPr="00EA24EF" w:rsidRDefault="00243639" w:rsidP="00243639">
            <w:pPr>
              <w:spacing w:after="0"/>
              <w:rPr>
                <w:ins w:id="10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0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8E8B8EC" w14:textId="77777777" w:rsidR="00243639" w:rsidRPr="00EA24EF" w:rsidRDefault="00243639" w:rsidP="00243639">
            <w:pPr>
              <w:spacing w:after="0"/>
              <w:rPr>
                <w:ins w:id="103"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04"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30B06A8" w14:textId="77777777" w:rsidR="00243639" w:rsidRPr="00EA24EF" w:rsidRDefault="00243639" w:rsidP="00243639">
            <w:pPr>
              <w:spacing w:after="0"/>
              <w:rPr>
                <w:ins w:id="105"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06" w:author="Author">
              <w:tcPr>
                <w:tcW w:w="654" w:type="dxa"/>
                <w:tcBorders>
                  <w:top w:val="single" w:sz="4" w:space="0" w:color="auto"/>
                  <w:left w:val="single" w:sz="4" w:space="0" w:color="auto"/>
                  <w:bottom w:val="single" w:sz="4" w:space="0" w:color="auto"/>
                  <w:right w:val="single" w:sz="4" w:space="0" w:color="auto"/>
                </w:tcBorders>
                <w:hideMark/>
              </w:tcPr>
            </w:tcPrChange>
          </w:tcPr>
          <w:p w14:paraId="490B3B77" w14:textId="63D154BC" w:rsidR="00243639" w:rsidRPr="00EA24EF" w:rsidRDefault="00243639" w:rsidP="00243639">
            <w:pPr>
              <w:pStyle w:val="TAC"/>
              <w:rPr>
                <w:ins w:id="107" w:author="Author"/>
                <w:rFonts w:cs="Arial"/>
                <w:szCs w:val="18"/>
                <w:lang w:val="en-US" w:eastAsia="zh-CN"/>
              </w:rPr>
            </w:pPr>
            <w:ins w:id="108"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EF5154D" w14:textId="77777777" w:rsidR="00243639" w:rsidRPr="00EA24EF" w:rsidRDefault="00243639" w:rsidP="00243639">
            <w:pPr>
              <w:pStyle w:val="TAC"/>
              <w:rPr>
                <w:ins w:id="11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1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B3F1958" w14:textId="29C2C9C8" w:rsidR="00243639" w:rsidRPr="00B635D1" w:rsidRDefault="00243639" w:rsidP="00243639">
            <w:pPr>
              <w:pStyle w:val="TAC"/>
              <w:rPr>
                <w:ins w:id="112" w:author="Author"/>
                <w:rFonts w:cs="Arial"/>
                <w:szCs w:val="18"/>
              </w:rPr>
            </w:pPr>
            <w:ins w:id="11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1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EBC0DCD" w14:textId="5FEAA5F3" w:rsidR="00243639" w:rsidRPr="00B635D1" w:rsidRDefault="00243639" w:rsidP="00243639">
            <w:pPr>
              <w:pStyle w:val="TAC"/>
              <w:rPr>
                <w:ins w:id="115" w:author="Author"/>
                <w:rFonts w:cs="Arial"/>
                <w:szCs w:val="18"/>
              </w:rPr>
            </w:pPr>
            <w:ins w:id="11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1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F6A3A39" w14:textId="76C19C07" w:rsidR="00243639" w:rsidRPr="00B635D1" w:rsidRDefault="00243639" w:rsidP="00243639">
            <w:pPr>
              <w:pStyle w:val="TAC"/>
              <w:rPr>
                <w:ins w:id="118" w:author="Author"/>
                <w:rFonts w:cs="Arial"/>
                <w:szCs w:val="18"/>
              </w:rPr>
            </w:pPr>
            <w:ins w:id="11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2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948AB39" w14:textId="77777777" w:rsidR="00243639" w:rsidRPr="00B635D1" w:rsidRDefault="00243639" w:rsidP="00243639">
            <w:pPr>
              <w:pStyle w:val="TAC"/>
              <w:rPr>
                <w:ins w:id="12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3DD6FC3" w14:textId="77777777" w:rsidR="00243639" w:rsidRPr="00B635D1" w:rsidRDefault="00243639" w:rsidP="00243639">
            <w:pPr>
              <w:pStyle w:val="TAC"/>
              <w:rPr>
                <w:ins w:id="12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2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1585AC" w14:textId="77777777" w:rsidR="00243639" w:rsidRPr="002E1DB5" w:rsidRDefault="00243639" w:rsidP="00243639">
            <w:pPr>
              <w:pStyle w:val="TAC"/>
              <w:rPr>
                <w:ins w:id="12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1B5FEA8" w14:textId="77777777" w:rsidR="00243639" w:rsidRPr="002E1DB5" w:rsidRDefault="00243639" w:rsidP="00243639">
            <w:pPr>
              <w:pStyle w:val="TAC"/>
              <w:rPr>
                <w:ins w:id="12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DF777CD" w14:textId="77777777" w:rsidR="00243639" w:rsidRPr="00E14761" w:rsidRDefault="00243639" w:rsidP="00243639">
            <w:pPr>
              <w:pStyle w:val="TAC"/>
              <w:rPr>
                <w:ins w:id="12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30" w:author="Author">
              <w:tcPr>
                <w:tcW w:w="576" w:type="dxa"/>
                <w:tcBorders>
                  <w:top w:val="single" w:sz="4" w:space="0" w:color="auto"/>
                  <w:left w:val="single" w:sz="4" w:space="0" w:color="auto"/>
                  <w:bottom w:val="single" w:sz="4" w:space="0" w:color="auto"/>
                  <w:right w:val="single" w:sz="4" w:space="0" w:color="auto"/>
                </w:tcBorders>
              </w:tcPr>
            </w:tcPrChange>
          </w:tcPr>
          <w:p w14:paraId="49BBEE94" w14:textId="77777777" w:rsidR="00243639" w:rsidRPr="00733468" w:rsidRDefault="00243639" w:rsidP="00243639">
            <w:pPr>
              <w:pStyle w:val="TAC"/>
              <w:rPr>
                <w:ins w:id="13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3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9BC8E63" w14:textId="77777777" w:rsidR="00243639" w:rsidRPr="00733468" w:rsidRDefault="00243639" w:rsidP="00243639">
            <w:pPr>
              <w:pStyle w:val="TAC"/>
              <w:rPr>
                <w:ins w:id="13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AF5802" w14:textId="77777777" w:rsidR="00243639" w:rsidRPr="00FF62B0" w:rsidRDefault="00243639" w:rsidP="00243639">
            <w:pPr>
              <w:pStyle w:val="TAC"/>
              <w:rPr>
                <w:ins w:id="13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ED04215" w14:textId="77777777" w:rsidR="00243639" w:rsidRPr="0010516A" w:rsidRDefault="00243639" w:rsidP="00243639">
            <w:pPr>
              <w:pStyle w:val="TAC"/>
              <w:rPr>
                <w:ins w:id="137"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3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683F50C" w14:textId="77777777" w:rsidR="00243639" w:rsidRDefault="00243639" w:rsidP="00243639">
            <w:pPr>
              <w:spacing w:after="0"/>
              <w:rPr>
                <w:ins w:id="139" w:author="Author"/>
                <w:rFonts w:ascii="Arial" w:hAnsi="Arial"/>
                <w:sz w:val="18"/>
                <w:lang w:val="en-US" w:eastAsia="zh-CN"/>
              </w:rPr>
            </w:pPr>
          </w:p>
        </w:tc>
      </w:tr>
      <w:tr w:rsidR="00243639" w14:paraId="404CD7C5" w14:textId="77777777" w:rsidTr="006A4E5E">
        <w:tblPrEx>
          <w:tblPrExChange w:id="140" w:author="Author">
            <w:tblPrEx>
              <w:tblW w:w="12831" w:type="dxa"/>
            </w:tblPrEx>
          </w:tblPrExChange>
        </w:tblPrEx>
        <w:trPr>
          <w:trHeight w:val="29"/>
          <w:jc w:val="center"/>
          <w:ins w:id="141" w:author="Author"/>
          <w:trPrChange w:id="14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43"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20EE9C8C" w14:textId="77777777" w:rsidR="00243639" w:rsidRPr="00EA24EF" w:rsidRDefault="00243639" w:rsidP="00243639">
            <w:pPr>
              <w:spacing w:after="0"/>
              <w:rPr>
                <w:ins w:id="14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45"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7CF85F21" w14:textId="77777777" w:rsidR="00243639" w:rsidRPr="00EA24EF" w:rsidRDefault="00243639" w:rsidP="00243639">
            <w:pPr>
              <w:spacing w:after="0"/>
              <w:rPr>
                <w:ins w:id="146"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47"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F665EA3" w14:textId="77777777" w:rsidR="00243639" w:rsidRPr="00EA24EF" w:rsidRDefault="00243639" w:rsidP="00243639">
            <w:pPr>
              <w:spacing w:after="0"/>
              <w:rPr>
                <w:ins w:id="148"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49" w:author="Author">
              <w:tcPr>
                <w:tcW w:w="654" w:type="dxa"/>
                <w:tcBorders>
                  <w:top w:val="single" w:sz="4" w:space="0" w:color="auto"/>
                  <w:left w:val="single" w:sz="4" w:space="0" w:color="auto"/>
                  <w:bottom w:val="single" w:sz="4" w:space="0" w:color="auto"/>
                  <w:right w:val="single" w:sz="4" w:space="0" w:color="auto"/>
                </w:tcBorders>
                <w:hideMark/>
              </w:tcPr>
            </w:tcPrChange>
          </w:tcPr>
          <w:p w14:paraId="7549718C" w14:textId="14726936" w:rsidR="00243639" w:rsidRPr="00EA24EF" w:rsidRDefault="00243639" w:rsidP="00243639">
            <w:pPr>
              <w:pStyle w:val="TAC"/>
              <w:rPr>
                <w:ins w:id="150" w:author="Author"/>
                <w:rFonts w:cs="Arial"/>
                <w:szCs w:val="18"/>
                <w:lang w:val="en-US" w:eastAsia="zh-CN"/>
              </w:rPr>
            </w:pPr>
            <w:ins w:id="151"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15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D95FC00" w14:textId="77777777" w:rsidR="00243639" w:rsidRPr="00EA24EF" w:rsidRDefault="00243639" w:rsidP="00243639">
            <w:pPr>
              <w:pStyle w:val="TAC"/>
              <w:rPr>
                <w:ins w:id="15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5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DF15475" w14:textId="6305A6CE" w:rsidR="00243639" w:rsidRPr="00B635D1" w:rsidRDefault="00243639" w:rsidP="00243639">
            <w:pPr>
              <w:pStyle w:val="TAC"/>
              <w:rPr>
                <w:ins w:id="155" w:author="Author"/>
                <w:rFonts w:cs="Arial"/>
                <w:szCs w:val="18"/>
              </w:rPr>
            </w:pPr>
            <w:ins w:id="15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5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E41D8C8" w14:textId="3E10989B" w:rsidR="00243639" w:rsidRPr="00B635D1" w:rsidRDefault="00243639" w:rsidP="00243639">
            <w:pPr>
              <w:pStyle w:val="TAC"/>
              <w:rPr>
                <w:ins w:id="158" w:author="Author"/>
                <w:rFonts w:cs="Arial"/>
                <w:szCs w:val="18"/>
              </w:rPr>
            </w:pPr>
            <w:ins w:id="15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6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F26470C" w14:textId="3234C435" w:rsidR="00243639" w:rsidRPr="00B635D1" w:rsidRDefault="00243639" w:rsidP="00243639">
            <w:pPr>
              <w:pStyle w:val="TAC"/>
              <w:rPr>
                <w:ins w:id="161" w:author="Author"/>
                <w:rFonts w:cs="Arial"/>
                <w:szCs w:val="18"/>
              </w:rPr>
            </w:pPr>
            <w:ins w:id="16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6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A8081C3" w14:textId="77777777" w:rsidR="00243639" w:rsidRPr="00B635D1" w:rsidRDefault="00243639" w:rsidP="00243639">
            <w:pPr>
              <w:pStyle w:val="TAC"/>
              <w:rPr>
                <w:ins w:id="16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6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EFEC69D" w14:textId="77777777" w:rsidR="00243639" w:rsidRPr="00B635D1" w:rsidRDefault="00243639" w:rsidP="00243639">
            <w:pPr>
              <w:pStyle w:val="TAC"/>
              <w:rPr>
                <w:ins w:id="16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167EC2" w14:textId="77777777" w:rsidR="00243639" w:rsidRPr="002E1DB5" w:rsidRDefault="00243639" w:rsidP="00243639">
            <w:pPr>
              <w:pStyle w:val="TAC"/>
              <w:rPr>
                <w:ins w:id="16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D09868E" w14:textId="77777777" w:rsidR="00243639" w:rsidRPr="002E1DB5" w:rsidRDefault="00243639" w:rsidP="00243639">
            <w:pPr>
              <w:pStyle w:val="TAC"/>
              <w:rPr>
                <w:ins w:id="17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17BEAA0" w14:textId="77777777" w:rsidR="00243639" w:rsidRPr="00E14761" w:rsidRDefault="00243639" w:rsidP="00243639">
            <w:pPr>
              <w:pStyle w:val="TAC"/>
              <w:rPr>
                <w:ins w:id="17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3" w:author="Author">
              <w:tcPr>
                <w:tcW w:w="576" w:type="dxa"/>
                <w:tcBorders>
                  <w:top w:val="single" w:sz="4" w:space="0" w:color="auto"/>
                  <w:left w:val="single" w:sz="4" w:space="0" w:color="auto"/>
                  <w:bottom w:val="single" w:sz="4" w:space="0" w:color="auto"/>
                  <w:right w:val="single" w:sz="4" w:space="0" w:color="auto"/>
                </w:tcBorders>
              </w:tcPr>
            </w:tcPrChange>
          </w:tcPr>
          <w:p w14:paraId="29E4CB7A" w14:textId="77777777" w:rsidR="00243639" w:rsidRPr="00733468" w:rsidRDefault="00243639" w:rsidP="00243639">
            <w:pPr>
              <w:pStyle w:val="TAC"/>
              <w:rPr>
                <w:ins w:id="17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95EC882" w14:textId="77777777" w:rsidR="00243639" w:rsidRPr="00733468" w:rsidRDefault="00243639" w:rsidP="00243639">
            <w:pPr>
              <w:pStyle w:val="TAC"/>
              <w:rPr>
                <w:ins w:id="17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3EFE1D" w14:textId="77777777" w:rsidR="00243639" w:rsidRPr="00FF62B0" w:rsidRDefault="00243639" w:rsidP="00243639">
            <w:pPr>
              <w:pStyle w:val="TAC"/>
              <w:rPr>
                <w:ins w:id="17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A7850A" w14:textId="77777777" w:rsidR="00243639" w:rsidRPr="0010516A" w:rsidRDefault="00243639" w:rsidP="00243639">
            <w:pPr>
              <w:pStyle w:val="TAC"/>
              <w:rPr>
                <w:ins w:id="180"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81"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8A796B1" w14:textId="77777777" w:rsidR="00243639" w:rsidRDefault="00243639" w:rsidP="00243639">
            <w:pPr>
              <w:spacing w:after="0"/>
              <w:rPr>
                <w:ins w:id="182" w:author="Author"/>
                <w:rFonts w:ascii="Arial" w:hAnsi="Arial"/>
                <w:sz w:val="18"/>
                <w:lang w:val="en-US" w:eastAsia="zh-CN"/>
              </w:rPr>
            </w:pPr>
          </w:p>
        </w:tc>
      </w:tr>
      <w:tr w:rsidR="00243639" w14:paraId="417267D7" w14:textId="77777777" w:rsidTr="006A4E5E">
        <w:tblPrEx>
          <w:tblPrExChange w:id="183" w:author="Author">
            <w:tblPrEx>
              <w:tblW w:w="12831" w:type="dxa"/>
            </w:tblPrEx>
          </w:tblPrExChange>
        </w:tblPrEx>
        <w:trPr>
          <w:trHeight w:val="29"/>
          <w:jc w:val="center"/>
          <w:ins w:id="184" w:author="Author"/>
          <w:trPrChange w:id="185"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86"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5EFE87BE" w14:textId="77777777" w:rsidR="00243639" w:rsidRPr="00EA24EF" w:rsidRDefault="00243639" w:rsidP="00243639">
            <w:pPr>
              <w:spacing w:after="0"/>
              <w:rPr>
                <w:ins w:id="187"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88"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65AA626E" w14:textId="77777777" w:rsidR="00243639" w:rsidRPr="00EA24EF" w:rsidRDefault="00243639" w:rsidP="00243639">
            <w:pPr>
              <w:spacing w:after="0"/>
              <w:rPr>
                <w:ins w:id="189" w:author="Autho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190" w:author="Author">
              <w:tcPr>
                <w:tcW w:w="671" w:type="dxa"/>
                <w:vMerge w:val="restart"/>
                <w:tcBorders>
                  <w:top w:val="single" w:sz="4" w:space="0" w:color="auto"/>
                  <w:left w:val="single" w:sz="4" w:space="0" w:color="auto"/>
                  <w:right w:val="single" w:sz="4" w:space="0" w:color="auto"/>
                </w:tcBorders>
                <w:vAlign w:val="center"/>
              </w:tcPr>
            </w:tcPrChange>
          </w:tcPr>
          <w:p w14:paraId="548F1111" w14:textId="20FC6EC2" w:rsidR="00243639" w:rsidRPr="00EA24EF" w:rsidRDefault="00243639" w:rsidP="00243639">
            <w:pPr>
              <w:pStyle w:val="TAC"/>
              <w:rPr>
                <w:ins w:id="191" w:author="Author"/>
                <w:rFonts w:cs="Arial"/>
                <w:szCs w:val="18"/>
                <w:lang w:val="en-US"/>
              </w:rPr>
            </w:pPr>
            <w:ins w:id="192" w:author="Author">
              <w:r w:rsidRPr="00662D3C">
                <w:rPr>
                  <w:lang w:eastAsia="zh-CN"/>
                </w:rPr>
                <w:t>n3</w:t>
              </w:r>
            </w:ins>
          </w:p>
        </w:tc>
        <w:tc>
          <w:tcPr>
            <w:tcW w:w="654" w:type="dxa"/>
            <w:tcBorders>
              <w:top w:val="single" w:sz="4" w:space="0" w:color="auto"/>
              <w:left w:val="single" w:sz="4" w:space="0" w:color="auto"/>
              <w:bottom w:val="single" w:sz="4" w:space="0" w:color="auto"/>
              <w:right w:val="single" w:sz="4" w:space="0" w:color="auto"/>
            </w:tcBorders>
            <w:vAlign w:val="center"/>
            <w:tcPrChange w:id="193" w:author="Author">
              <w:tcPr>
                <w:tcW w:w="654" w:type="dxa"/>
                <w:tcBorders>
                  <w:top w:val="single" w:sz="4" w:space="0" w:color="auto"/>
                  <w:left w:val="single" w:sz="4" w:space="0" w:color="auto"/>
                  <w:bottom w:val="single" w:sz="4" w:space="0" w:color="auto"/>
                  <w:right w:val="single" w:sz="4" w:space="0" w:color="auto"/>
                </w:tcBorders>
              </w:tcPr>
            </w:tcPrChange>
          </w:tcPr>
          <w:p w14:paraId="0F8EA3BA" w14:textId="060F22C2" w:rsidR="00243639" w:rsidRPr="00EA24EF" w:rsidRDefault="00243639" w:rsidP="00243639">
            <w:pPr>
              <w:pStyle w:val="TAC"/>
              <w:rPr>
                <w:ins w:id="194" w:author="Author"/>
                <w:rFonts w:cs="Arial"/>
                <w:szCs w:val="18"/>
                <w:lang w:val="en-US"/>
              </w:rPr>
            </w:pPr>
            <w:ins w:id="195"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9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2BD548" w14:textId="7A69505C" w:rsidR="00243639" w:rsidRPr="00EA24EF" w:rsidRDefault="00243639" w:rsidP="00243639">
            <w:pPr>
              <w:pStyle w:val="TAC"/>
              <w:rPr>
                <w:ins w:id="197" w:author="Author"/>
                <w:rFonts w:cs="Arial"/>
                <w:szCs w:val="18"/>
                <w:lang w:val="en-US"/>
              </w:rPr>
            </w:pPr>
            <w:ins w:id="19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A22CA2" w14:textId="78143C49" w:rsidR="00243639" w:rsidRPr="00EA24EF" w:rsidRDefault="00243639" w:rsidP="00243639">
            <w:pPr>
              <w:pStyle w:val="TAC"/>
              <w:rPr>
                <w:ins w:id="200" w:author="Author"/>
                <w:rFonts w:cs="Arial"/>
                <w:szCs w:val="18"/>
                <w:lang w:val="en-US"/>
              </w:rPr>
            </w:pPr>
            <w:ins w:id="20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29717E5" w14:textId="7C567AC7" w:rsidR="00243639" w:rsidRPr="00EA24EF" w:rsidRDefault="00243639" w:rsidP="00243639">
            <w:pPr>
              <w:pStyle w:val="TAC"/>
              <w:rPr>
                <w:ins w:id="203" w:author="Author"/>
                <w:rFonts w:cs="Arial"/>
                <w:szCs w:val="18"/>
                <w:lang w:val="en-US"/>
              </w:rPr>
            </w:pPr>
            <w:ins w:id="20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97C8C40" w14:textId="4FC13144" w:rsidR="00243639" w:rsidRPr="00EA24EF" w:rsidRDefault="00243639" w:rsidP="00243639">
            <w:pPr>
              <w:pStyle w:val="TAC"/>
              <w:rPr>
                <w:ins w:id="206" w:author="Author"/>
                <w:rFonts w:cs="Arial"/>
                <w:szCs w:val="18"/>
                <w:lang w:val="en-US"/>
              </w:rPr>
            </w:pPr>
            <w:ins w:id="20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0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1D47D7" w14:textId="2AFE7682" w:rsidR="00243639" w:rsidRPr="00EA24EF" w:rsidRDefault="00243639" w:rsidP="00243639">
            <w:pPr>
              <w:pStyle w:val="TAC"/>
              <w:rPr>
                <w:ins w:id="209" w:author="Author"/>
                <w:rFonts w:cs="Arial"/>
                <w:szCs w:val="18"/>
                <w:lang w:val="en-US"/>
              </w:rPr>
            </w:pPr>
            <w:ins w:id="21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2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5A0614" w14:textId="69AE57DB" w:rsidR="00243639" w:rsidRPr="00EA24EF" w:rsidRDefault="00243639" w:rsidP="00243639">
            <w:pPr>
              <w:pStyle w:val="TAC"/>
              <w:rPr>
                <w:ins w:id="212" w:author="Author"/>
                <w:rFonts w:cs="Arial"/>
                <w:szCs w:val="18"/>
                <w:lang w:val="en-US"/>
              </w:rPr>
            </w:pPr>
            <w:ins w:id="21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8A81A96" w14:textId="77777777" w:rsidR="00243639" w:rsidRPr="00EA24EF" w:rsidRDefault="00243639" w:rsidP="00243639">
            <w:pPr>
              <w:pStyle w:val="TAC"/>
              <w:rPr>
                <w:ins w:id="21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10C6DB" w14:textId="77777777" w:rsidR="00243639" w:rsidRPr="00EA24EF" w:rsidRDefault="00243639" w:rsidP="00243639">
            <w:pPr>
              <w:pStyle w:val="TAC"/>
              <w:rPr>
                <w:ins w:id="21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A99BA6" w14:textId="77777777" w:rsidR="00243639" w:rsidRPr="00EA24EF" w:rsidRDefault="00243639" w:rsidP="00243639">
            <w:pPr>
              <w:pStyle w:val="TAC"/>
              <w:rPr>
                <w:ins w:id="21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20" w:author="Author">
              <w:tcPr>
                <w:tcW w:w="576" w:type="dxa"/>
                <w:tcBorders>
                  <w:top w:val="single" w:sz="4" w:space="0" w:color="auto"/>
                  <w:left w:val="single" w:sz="4" w:space="0" w:color="auto"/>
                  <w:bottom w:val="single" w:sz="4" w:space="0" w:color="auto"/>
                  <w:right w:val="single" w:sz="4" w:space="0" w:color="auto"/>
                </w:tcBorders>
              </w:tcPr>
            </w:tcPrChange>
          </w:tcPr>
          <w:p w14:paraId="5FC4EBD8" w14:textId="77777777" w:rsidR="00243639" w:rsidRPr="00EA24EF" w:rsidRDefault="00243639" w:rsidP="00243639">
            <w:pPr>
              <w:pStyle w:val="TAC"/>
              <w:rPr>
                <w:ins w:id="22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98B4AF" w14:textId="77777777" w:rsidR="00243639" w:rsidRPr="00EA24EF" w:rsidRDefault="00243639" w:rsidP="00243639">
            <w:pPr>
              <w:pStyle w:val="TAC"/>
              <w:rPr>
                <w:ins w:id="22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D5850AE" w14:textId="77777777" w:rsidR="00243639" w:rsidRPr="00EA24EF" w:rsidRDefault="00243639" w:rsidP="00243639">
            <w:pPr>
              <w:pStyle w:val="TAC"/>
              <w:rPr>
                <w:ins w:id="22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01BD20A" w14:textId="77777777" w:rsidR="00243639" w:rsidRPr="00EA24EF" w:rsidRDefault="00243639" w:rsidP="00243639">
            <w:pPr>
              <w:pStyle w:val="TAC"/>
              <w:rPr>
                <w:ins w:id="227"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2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2655B7A1" w14:textId="77777777" w:rsidR="00243639" w:rsidRDefault="00243639" w:rsidP="00243639">
            <w:pPr>
              <w:spacing w:after="0"/>
              <w:rPr>
                <w:ins w:id="229" w:author="Author"/>
                <w:rFonts w:ascii="Arial" w:hAnsi="Arial"/>
                <w:sz w:val="18"/>
                <w:lang w:val="en-US" w:eastAsia="zh-CN"/>
              </w:rPr>
            </w:pPr>
          </w:p>
        </w:tc>
      </w:tr>
      <w:tr w:rsidR="00243639" w14:paraId="011572A2" w14:textId="77777777" w:rsidTr="006A4E5E">
        <w:tblPrEx>
          <w:tblPrExChange w:id="230" w:author="Author">
            <w:tblPrEx>
              <w:tblW w:w="12831" w:type="dxa"/>
            </w:tblPrEx>
          </w:tblPrExChange>
        </w:tblPrEx>
        <w:trPr>
          <w:trHeight w:val="29"/>
          <w:jc w:val="center"/>
          <w:ins w:id="231" w:author="Author"/>
          <w:trPrChange w:id="23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33"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5D068077" w14:textId="77777777" w:rsidR="00243639" w:rsidRPr="00EA24EF" w:rsidRDefault="00243639" w:rsidP="00243639">
            <w:pPr>
              <w:spacing w:after="0"/>
              <w:rPr>
                <w:ins w:id="23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35"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5D7B3B82" w14:textId="77777777" w:rsidR="00243639" w:rsidRPr="00EA24EF" w:rsidRDefault="00243639" w:rsidP="00243639">
            <w:pPr>
              <w:spacing w:after="0"/>
              <w:rPr>
                <w:ins w:id="236" w:author="Autho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237" w:author="Author">
              <w:tcPr>
                <w:tcW w:w="671" w:type="dxa"/>
                <w:vMerge/>
                <w:tcBorders>
                  <w:left w:val="single" w:sz="4" w:space="0" w:color="auto"/>
                  <w:right w:val="single" w:sz="4" w:space="0" w:color="auto"/>
                </w:tcBorders>
                <w:vAlign w:val="center"/>
              </w:tcPr>
            </w:tcPrChange>
          </w:tcPr>
          <w:p w14:paraId="5BA6C1BE" w14:textId="77777777" w:rsidR="00243639" w:rsidRPr="00EA24EF" w:rsidRDefault="00243639" w:rsidP="00243639">
            <w:pPr>
              <w:pStyle w:val="TAC"/>
              <w:rPr>
                <w:ins w:id="238"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239" w:author="Author">
              <w:tcPr>
                <w:tcW w:w="654" w:type="dxa"/>
                <w:tcBorders>
                  <w:top w:val="single" w:sz="4" w:space="0" w:color="auto"/>
                  <w:left w:val="single" w:sz="4" w:space="0" w:color="auto"/>
                  <w:bottom w:val="single" w:sz="4" w:space="0" w:color="auto"/>
                  <w:right w:val="single" w:sz="4" w:space="0" w:color="auto"/>
                </w:tcBorders>
              </w:tcPr>
            </w:tcPrChange>
          </w:tcPr>
          <w:p w14:paraId="276375DC" w14:textId="5FB054FF" w:rsidR="00243639" w:rsidRPr="00EA24EF" w:rsidRDefault="00243639" w:rsidP="00243639">
            <w:pPr>
              <w:pStyle w:val="TAC"/>
              <w:rPr>
                <w:ins w:id="240" w:author="Author"/>
                <w:rFonts w:cs="Arial"/>
                <w:szCs w:val="18"/>
                <w:lang w:val="en-US"/>
              </w:rPr>
            </w:pPr>
            <w:ins w:id="241"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2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AD389D" w14:textId="77777777" w:rsidR="00243639" w:rsidRPr="00EA24EF" w:rsidRDefault="00243639" w:rsidP="00243639">
            <w:pPr>
              <w:pStyle w:val="TAC"/>
              <w:rPr>
                <w:ins w:id="24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961A1A5" w14:textId="0C9E9CB4" w:rsidR="00243639" w:rsidRPr="00EA24EF" w:rsidRDefault="00243639" w:rsidP="00243639">
            <w:pPr>
              <w:pStyle w:val="TAC"/>
              <w:rPr>
                <w:ins w:id="245" w:author="Author"/>
                <w:rFonts w:cs="Arial"/>
                <w:szCs w:val="18"/>
                <w:lang w:val="en-US"/>
              </w:rPr>
            </w:pPr>
            <w:ins w:id="24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832323" w14:textId="41559403" w:rsidR="00243639" w:rsidRPr="00EA24EF" w:rsidRDefault="00243639" w:rsidP="00243639">
            <w:pPr>
              <w:pStyle w:val="TAC"/>
              <w:rPr>
                <w:ins w:id="248" w:author="Author"/>
                <w:rFonts w:cs="Arial"/>
                <w:szCs w:val="18"/>
                <w:lang w:val="en-US"/>
              </w:rPr>
            </w:pPr>
            <w:ins w:id="24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5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EE7DAA4" w14:textId="4D1E9F04" w:rsidR="00243639" w:rsidRPr="00EA24EF" w:rsidRDefault="00243639" w:rsidP="00243639">
            <w:pPr>
              <w:pStyle w:val="TAC"/>
              <w:rPr>
                <w:ins w:id="251" w:author="Author"/>
                <w:rFonts w:cs="Arial"/>
                <w:szCs w:val="18"/>
                <w:lang w:val="en-US"/>
              </w:rPr>
            </w:pPr>
            <w:ins w:id="25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5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FBBB91F" w14:textId="3597C2A5" w:rsidR="00243639" w:rsidRPr="00EA24EF" w:rsidRDefault="00243639" w:rsidP="00243639">
            <w:pPr>
              <w:pStyle w:val="TAC"/>
              <w:rPr>
                <w:ins w:id="254" w:author="Author"/>
                <w:rFonts w:cs="Arial"/>
                <w:szCs w:val="18"/>
                <w:lang w:val="en-US"/>
              </w:rPr>
            </w:pPr>
            <w:ins w:id="25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2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B99155" w14:textId="68384100" w:rsidR="00243639" w:rsidRPr="00EA24EF" w:rsidRDefault="00243639" w:rsidP="00243639">
            <w:pPr>
              <w:pStyle w:val="TAC"/>
              <w:rPr>
                <w:ins w:id="257" w:author="Author"/>
                <w:rFonts w:cs="Arial"/>
                <w:szCs w:val="18"/>
                <w:lang w:val="en-US"/>
              </w:rPr>
            </w:pPr>
            <w:ins w:id="25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D095721" w14:textId="77777777" w:rsidR="00243639" w:rsidRPr="00EA24EF" w:rsidRDefault="00243639" w:rsidP="00243639">
            <w:pPr>
              <w:pStyle w:val="TAC"/>
              <w:rPr>
                <w:ins w:id="26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A603A2C" w14:textId="77777777" w:rsidR="00243639" w:rsidRPr="00EA24EF" w:rsidRDefault="00243639" w:rsidP="00243639">
            <w:pPr>
              <w:pStyle w:val="TAC"/>
              <w:rPr>
                <w:ins w:id="26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8A471C5" w14:textId="77777777" w:rsidR="00243639" w:rsidRPr="00EA24EF" w:rsidRDefault="00243639" w:rsidP="00243639">
            <w:pPr>
              <w:pStyle w:val="TAC"/>
              <w:rPr>
                <w:ins w:id="26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65" w:author="Author">
              <w:tcPr>
                <w:tcW w:w="576" w:type="dxa"/>
                <w:tcBorders>
                  <w:top w:val="single" w:sz="4" w:space="0" w:color="auto"/>
                  <w:left w:val="single" w:sz="4" w:space="0" w:color="auto"/>
                  <w:bottom w:val="single" w:sz="4" w:space="0" w:color="auto"/>
                  <w:right w:val="single" w:sz="4" w:space="0" w:color="auto"/>
                </w:tcBorders>
              </w:tcPr>
            </w:tcPrChange>
          </w:tcPr>
          <w:p w14:paraId="77AD467D" w14:textId="77777777" w:rsidR="00243639" w:rsidRPr="00EA24EF" w:rsidRDefault="00243639" w:rsidP="00243639">
            <w:pPr>
              <w:pStyle w:val="TAC"/>
              <w:rPr>
                <w:ins w:id="26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7624E4" w14:textId="77777777" w:rsidR="00243639" w:rsidRPr="00EA24EF" w:rsidRDefault="00243639" w:rsidP="00243639">
            <w:pPr>
              <w:pStyle w:val="TAC"/>
              <w:rPr>
                <w:ins w:id="26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7225DB" w14:textId="77777777" w:rsidR="00243639" w:rsidRPr="00EA24EF" w:rsidRDefault="00243639" w:rsidP="00243639">
            <w:pPr>
              <w:pStyle w:val="TAC"/>
              <w:rPr>
                <w:ins w:id="27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7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231308" w14:textId="77777777" w:rsidR="00243639" w:rsidRPr="00EA24EF" w:rsidRDefault="00243639" w:rsidP="00243639">
            <w:pPr>
              <w:pStyle w:val="TAC"/>
              <w:rPr>
                <w:ins w:id="27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73"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029DF6E5" w14:textId="77777777" w:rsidR="00243639" w:rsidRDefault="00243639" w:rsidP="00243639">
            <w:pPr>
              <w:spacing w:after="0"/>
              <w:rPr>
                <w:ins w:id="274" w:author="Author"/>
                <w:rFonts w:ascii="Arial" w:hAnsi="Arial"/>
                <w:sz w:val="18"/>
                <w:lang w:val="en-US" w:eastAsia="zh-CN"/>
              </w:rPr>
            </w:pPr>
          </w:p>
        </w:tc>
      </w:tr>
      <w:tr w:rsidR="00243639" w14:paraId="798FADA8" w14:textId="77777777" w:rsidTr="006A4E5E">
        <w:tblPrEx>
          <w:tblPrExChange w:id="275" w:author="Author">
            <w:tblPrEx>
              <w:tblW w:w="12831" w:type="dxa"/>
            </w:tblPrEx>
          </w:tblPrExChange>
        </w:tblPrEx>
        <w:trPr>
          <w:trHeight w:val="29"/>
          <w:jc w:val="center"/>
          <w:ins w:id="276" w:author="Author"/>
          <w:trPrChange w:id="27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78"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EDB5040" w14:textId="77777777" w:rsidR="00243639" w:rsidRPr="00EA24EF" w:rsidRDefault="00243639" w:rsidP="00243639">
            <w:pPr>
              <w:spacing w:after="0"/>
              <w:rPr>
                <w:ins w:id="27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80"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2EA275D8" w14:textId="77777777" w:rsidR="00243639" w:rsidRPr="00EA24EF" w:rsidRDefault="00243639" w:rsidP="00243639">
            <w:pPr>
              <w:spacing w:after="0"/>
              <w:rPr>
                <w:ins w:id="281" w:author="Autho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282" w:author="Author">
              <w:tcPr>
                <w:tcW w:w="671" w:type="dxa"/>
                <w:vMerge/>
                <w:tcBorders>
                  <w:left w:val="single" w:sz="4" w:space="0" w:color="auto"/>
                  <w:bottom w:val="single" w:sz="4" w:space="0" w:color="auto"/>
                  <w:right w:val="single" w:sz="4" w:space="0" w:color="auto"/>
                </w:tcBorders>
                <w:vAlign w:val="center"/>
              </w:tcPr>
            </w:tcPrChange>
          </w:tcPr>
          <w:p w14:paraId="298FBAEC" w14:textId="77777777" w:rsidR="00243639" w:rsidRPr="00EA24EF" w:rsidRDefault="00243639" w:rsidP="00243639">
            <w:pPr>
              <w:pStyle w:val="TAC"/>
              <w:rPr>
                <w:ins w:id="283"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284" w:author="Author">
              <w:tcPr>
                <w:tcW w:w="654" w:type="dxa"/>
                <w:tcBorders>
                  <w:top w:val="single" w:sz="4" w:space="0" w:color="auto"/>
                  <w:left w:val="single" w:sz="4" w:space="0" w:color="auto"/>
                  <w:bottom w:val="single" w:sz="4" w:space="0" w:color="auto"/>
                  <w:right w:val="single" w:sz="4" w:space="0" w:color="auto"/>
                </w:tcBorders>
              </w:tcPr>
            </w:tcPrChange>
          </w:tcPr>
          <w:p w14:paraId="0A02AA98" w14:textId="32866428" w:rsidR="00243639" w:rsidRPr="00EA24EF" w:rsidRDefault="00243639" w:rsidP="00243639">
            <w:pPr>
              <w:pStyle w:val="TAC"/>
              <w:rPr>
                <w:ins w:id="285" w:author="Author"/>
                <w:rFonts w:cs="Arial"/>
                <w:szCs w:val="18"/>
                <w:lang w:val="en-US"/>
              </w:rPr>
            </w:pPr>
            <w:ins w:id="286"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2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57438D" w14:textId="77777777" w:rsidR="00243639" w:rsidRPr="00EA24EF" w:rsidRDefault="00243639" w:rsidP="00243639">
            <w:pPr>
              <w:pStyle w:val="TAC"/>
              <w:rPr>
                <w:ins w:id="28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C74E80" w14:textId="3C3F4B7A" w:rsidR="00243639" w:rsidRPr="00EA24EF" w:rsidRDefault="00243639" w:rsidP="00243639">
            <w:pPr>
              <w:pStyle w:val="TAC"/>
              <w:rPr>
                <w:ins w:id="290" w:author="Author"/>
                <w:rFonts w:cs="Arial"/>
                <w:szCs w:val="18"/>
                <w:lang w:val="en-US"/>
              </w:rPr>
            </w:pPr>
            <w:ins w:id="29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1B77A1" w14:textId="11DB2F6E" w:rsidR="00243639" w:rsidRPr="00EA24EF" w:rsidRDefault="00243639" w:rsidP="00243639">
            <w:pPr>
              <w:pStyle w:val="TAC"/>
              <w:rPr>
                <w:ins w:id="293" w:author="Author"/>
                <w:rFonts w:cs="Arial"/>
                <w:szCs w:val="18"/>
                <w:lang w:val="en-US"/>
              </w:rPr>
            </w:pPr>
            <w:ins w:id="29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C925AA" w14:textId="34A72FE4" w:rsidR="00243639" w:rsidRPr="00EA24EF" w:rsidRDefault="00243639" w:rsidP="00243639">
            <w:pPr>
              <w:pStyle w:val="TAC"/>
              <w:rPr>
                <w:ins w:id="296" w:author="Author"/>
                <w:rFonts w:cs="Arial"/>
                <w:szCs w:val="18"/>
                <w:lang w:val="en-US"/>
              </w:rPr>
            </w:pPr>
            <w:ins w:id="29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B6E438" w14:textId="4A0960F8" w:rsidR="00243639" w:rsidRPr="00EA24EF" w:rsidRDefault="00243639" w:rsidP="00243639">
            <w:pPr>
              <w:pStyle w:val="TAC"/>
              <w:rPr>
                <w:ins w:id="299" w:author="Author"/>
                <w:rFonts w:cs="Arial"/>
                <w:szCs w:val="18"/>
                <w:lang w:val="en-US"/>
              </w:rPr>
            </w:pPr>
            <w:ins w:id="30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3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05DFCC1" w14:textId="14946A50" w:rsidR="00243639" w:rsidRPr="00EA24EF" w:rsidRDefault="00243639" w:rsidP="00243639">
            <w:pPr>
              <w:pStyle w:val="TAC"/>
              <w:rPr>
                <w:ins w:id="302" w:author="Author"/>
                <w:rFonts w:cs="Arial"/>
                <w:szCs w:val="18"/>
                <w:lang w:val="en-US"/>
              </w:rPr>
            </w:pPr>
            <w:ins w:id="30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B64BBC" w14:textId="77777777" w:rsidR="00243639" w:rsidRPr="00EA24EF" w:rsidRDefault="00243639" w:rsidP="00243639">
            <w:pPr>
              <w:pStyle w:val="TAC"/>
              <w:rPr>
                <w:ins w:id="30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843A0D" w14:textId="77777777" w:rsidR="00243639" w:rsidRPr="00EA24EF" w:rsidRDefault="00243639" w:rsidP="00243639">
            <w:pPr>
              <w:pStyle w:val="TAC"/>
              <w:rPr>
                <w:ins w:id="30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0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B3B487" w14:textId="77777777" w:rsidR="00243639" w:rsidRPr="00EA24EF" w:rsidRDefault="00243639" w:rsidP="00243639">
            <w:pPr>
              <w:pStyle w:val="TAC"/>
              <w:rPr>
                <w:ins w:id="30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10" w:author="Author">
              <w:tcPr>
                <w:tcW w:w="576" w:type="dxa"/>
                <w:tcBorders>
                  <w:top w:val="single" w:sz="4" w:space="0" w:color="auto"/>
                  <w:left w:val="single" w:sz="4" w:space="0" w:color="auto"/>
                  <w:bottom w:val="single" w:sz="4" w:space="0" w:color="auto"/>
                  <w:right w:val="single" w:sz="4" w:space="0" w:color="auto"/>
                </w:tcBorders>
              </w:tcPr>
            </w:tcPrChange>
          </w:tcPr>
          <w:p w14:paraId="54217489" w14:textId="77777777" w:rsidR="00243639" w:rsidRPr="00EA24EF" w:rsidRDefault="00243639" w:rsidP="00243639">
            <w:pPr>
              <w:pStyle w:val="TAC"/>
              <w:rPr>
                <w:ins w:id="31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808F47" w14:textId="77777777" w:rsidR="00243639" w:rsidRPr="00EA24EF" w:rsidRDefault="00243639" w:rsidP="00243639">
            <w:pPr>
              <w:pStyle w:val="TAC"/>
              <w:rPr>
                <w:ins w:id="31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90552A9" w14:textId="77777777" w:rsidR="00243639" w:rsidRPr="00EA24EF" w:rsidRDefault="00243639" w:rsidP="00243639">
            <w:pPr>
              <w:pStyle w:val="TAC"/>
              <w:rPr>
                <w:ins w:id="31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40FC42" w14:textId="77777777" w:rsidR="00243639" w:rsidRPr="00EA24EF" w:rsidRDefault="00243639" w:rsidP="00243639">
            <w:pPr>
              <w:pStyle w:val="TAC"/>
              <w:rPr>
                <w:ins w:id="317"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31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041A21CF" w14:textId="77777777" w:rsidR="00243639" w:rsidRDefault="00243639" w:rsidP="00243639">
            <w:pPr>
              <w:spacing w:after="0"/>
              <w:rPr>
                <w:ins w:id="319" w:author="Author"/>
                <w:rFonts w:ascii="Arial" w:hAnsi="Arial"/>
                <w:sz w:val="18"/>
                <w:lang w:val="en-US" w:eastAsia="zh-CN"/>
              </w:rPr>
            </w:pPr>
          </w:p>
        </w:tc>
      </w:tr>
      <w:tr w:rsidR="00243639" w14:paraId="59A041C9" w14:textId="77777777" w:rsidTr="006A4E5E">
        <w:tblPrEx>
          <w:tblPrExChange w:id="320" w:author="Author">
            <w:tblPrEx>
              <w:tblW w:w="12831" w:type="dxa"/>
            </w:tblPrEx>
          </w:tblPrExChange>
        </w:tblPrEx>
        <w:trPr>
          <w:trHeight w:val="29"/>
          <w:jc w:val="center"/>
          <w:ins w:id="321" w:author="Author"/>
          <w:trPrChange w:id="32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23"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805ED5C" w14:textId="77777777" w:rsidR="00243639" w:rsidRPr="00EA24EF" w:rsidRDefault="00243639" w:rsidP="00243639">
            <w:pPr>
              <w:spacing w:after="0"/>
              <w:rPr>
                <w:ins w:id="32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25"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66FA87B" w14:textId="77777777" w:rsidR="00243639" w:rsidRPr="00EA24EF" w:rsidRDefault="00243639" w:rsidP="00243639">
            <w:pPr>
              <w:spacing w:after="0"/>
              <w:rPr>
                <w:ins w:id="326"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27"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49F4A27" w14:textId="6DBDACE8" w:rsidR="00243639" w:rsidRPr="00EA24EF" w:rsidRDefault="00243639" w:rsidP="00243639">
            <w:pPr>
              <w:pStyle w:val="TAC"/>
              <w:rPr>
                <w:ins w:id="328" w:author="Author"/>
                <w:rFonts w:cs="Arial"/>
                <w:szCs w:val="18"/>
                <w:lang w:val="en-US" w:eastAsia="zh-CN"/>
              </w:rPr>
            </w:pPr>
            <w:ins w:id="329" w:author="Author">
              <w:r w:rsidRPr="00662D3C">
                <w:rPr>
                  <w:lang w:eastAsia="zh-CN"/>
                </w:rPr>
                <w:t>n7</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330" w:author="Author">
              <w:tcPr>
                <w:tcW w:w="654" w:type="dxa"/>
                <w:tcBorders>
                  <w:top w:val="single" w:sz="4" w:space="0" w:color="auto"/>
                  <w:left w:val="single" w:sz="4" w:space="0" w:color="auto"/>
                  <w:bottom w:val="single" w:sz="4" w:space="0" w:color="auto"/>
                  <w:right w:val="single" w:sz="4" w:space="0" w:color="auto"/>
                </w:tcBorders>
                <w:hideMark/>
              </w:tcPr>
            </w:tcPrChange>
          </w:tcPr>
          <w:p w14:paraId="1DECA159" w14:textId="15FB8382" w:rsidR="00243639" w:rsidRPr="00EA24EF" w:rsidRDefault="00243639" w:rsidP="00243639">
            <w:pPr>
              <w:pStyle w:val="TAC"/>
              <w:rPr>
                <w:ins w:id="331" w:author="Author"/>
                <w:rFonts w:cs="Arial"/>
                <w:szCs w:val="18"/>
                <w:lang w:val="en-US" w:eastAsia="zh-CN"/>
              </w:rPr>
            </w:pPr>
            <w:ins w:id="332"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33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9F68B75" w14:textId="6BF73AE5" w:rsidR="00243639" w:rsidRPr="00EA24EF" w:rsidRDefault="00243639" w:rsidP="00243639">
            <w:pPr>
              <w:pStyle w:val="TAC"/>
              <w:rPr>
                <w:ins w:id="334" w:author="Author"/>
                <w:rFonts w:cs="Arial"/>
                <w:szCs w:val="18"/>
                <w:lang w:val="en-US" w:eastAsia="zh-CN"/>
              </w:rPr>
            </w:pPr>
            <w:ins w:id="335"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3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250BCDB" w14:textId="126369E4" w:rsidR="00243639" w:rsidRPr="00EA24EF" w:rsidRDefault="00243639" w:rsidP="00243639">
            <w:pPr>
              <w:pStyle w:val="TAC"/>
              <w:rPr>
                <w:ins w:id="337" w:author="Author"/>
                <w:rFonts w:cs="Arial"/>
                <w:szCs w:val="18"/>
              </w:rPr>
            </w:pPr>
            <w:ins w:id="33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3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E69DDA0" w14:textId="1AF640E6" w:rsidR="00243639" w:rsidRPr="00EA24EF" w:rsidRDefault="00243639" w:rsidP="00243639">
            <w:pPr>
              <w:pStyle w:val="TAC"/>
              <w:rPr>
                <w:ins w:id="340" w:author="Author"/>
                <w:rFonts w:cs="Arial"/>
                <w:szCs w:val="18"/>
              </w:rPr>
            </w:pPr>
            <w:ins w:id="34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E680238" w14:textId="37471FC1" w:rsidR="00243639" w:rsidRPr="00EA24EF" w:rsidRDefault="00243639" w:rsidP="00243639">
            <w:pPr>
              <w:pStyle w:val="TAC"/>
              <w:rPr>
                <w:ins w:id="343" w:author="Author"/>
                <w:rFonts w:cs="Arial"/>
                <w:szCs w:val="18"/>
              </w:rPr>
            </w:pPr>
            <w:ins w:id="34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29CF92" w14:textId="3E9A11F2" w:rsidR="00243639" w:rsidRPr="00EA24EF" w:rsidRDefault="00243639" w:rsidP="00243639">
            <w:pPr>
              <w:pStyle w:val="TAC"/>
              <w:rPr>
                <w:ins w:id="346" w:author="Author"/>
                <w:rFonts w:cs="Arial"/>
                <w:szCs w:val="18"/>
                <w:lang w:val="en-US"/>
              </w:rPr>
            </w:pPr>
            <w:ins w:id="34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3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0CFAD8" w14:textId="37AF3ACB" w:rsidR="00243639" w:rsidRPr="00EA24EF" w:rsidRDefault="00243639" w:rsidP="00243639">
            <w:pPr>
              <w:pStyle w:val="TAC"/>
              <w:rPr>
                <w:ins w:id="349" w:author="Author"/>
                <w:rFonts w:cs="Arial"/>
                <w:szCs w:val="18"/>
                <w:lang w:val="en-US"/>
              </w:rPr>
            </w:pPr>
            <w:ins w:id="35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EFFEC09" w14:textId="586F5B55" w:rsidR="00243639" w:rsidRPr="00EA24EF" w:rsidRDefault="00243639" w:rsidP="00243639">
            <w:pPr>
              <w:pStyle w:val="TAC"/>
              <w:rPr>
                <w:ins w:id="352" w:author="Author"/>
                <w:rFonts w:cs="Arial"/>
                <w:szCs w:val="18"/>
                <w:lang w:eastAsia="zh-CN"/>
              </w:rPr>
            </w:pPr>
            <w:ins w:id="35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B0EFE9E" w14:textId="430FA0B3" w:rsidR="00243639" w:rsidRPr="00EA24EF" w:rsidRDefault="00243639" w:rsidP="00243639">
            <w:pPr>
              <w:pStyle w:val="TAC"/>
              <w:rPr>
                <w:ins w:id="355" w:author="Author"/>
                <w:rFonts w:cs="Arial"/>
                <w:szCs w:val="18"/>
                <w:lang w:eastAsia="zh-CN"/>
              </w:rPr>
            </w:pPr>
            <w:ins w:id="35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4ADC13" w14:textId="77777777" w:rsidR="00243639" w:rsidRPr="00EA24EF" w:rsidRDefault="00243639" w:rsidP="00243639">
            <w:pPr>
              <w:pStyle w:val="TAC"/>
              <w:rPr>
                <w:ins w:id="35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59" w:author="Author">
              <w:tcPr>
                <w:tcW w:w="576" w:type="dxa"/>
                <w:tcBorders>
                  <w:top w:val="single" w:sz="4" w:space="0" w:color="auto"/>
                  <w:left w:val="single" w:sz="4" w:space="0" w:color="auto"/>
                  <w:bottom w:val="single" w:sz="4" w:space="0" w:color="auto"/>
                  <w:right w:val="single" w:sz="4" w:space="0" w:color="auto"/>
                </w:tcBorders>
              </w:tcPr>
            </w:tcPrChange>
          </w:tcPr>
          <w:p w14:paraId="67E99539" w14:textId="77777777" w:rsidR="00243639" w:rsidRPr="00EA24EF" w:rsidRDefault="00243639" w:rsidP="00243639">
            <w:pPr>
              <w:pStyle w:val="TAC"/>
              <w:rPr>
                <w:ins w:id="36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70EA120" w14:textId="77777777" w:rsidR="00243639" w:rsidRPr="00EA24EF" w:rsidRDefault="00243639" w:rsidP="00243639">
            <w:pPr>
              <w:pStyle w:val="TAC"/>
              <w:rPr>
                <w:ins w:id="36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47EDF0" w14:textId="77777777" w:rsidR="00243639" w:rsidRPr="00EA24EF" w:rsidRDefault="00243639" w:rsidP="00243639">
            <w:pPr>
              <w:pStyle w:val="TAC"/>
              <w:rPr>
                <w:ins w:id="36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D7FFB8E" w14:textId="77777777" w:rsidR="00243639" w:rsidRPr="00EA24EF" w:rsidRDefault="00243639" w:rsidP="00243639">
            <w:pPr>
              <w:pStyle w:val="TAC"/>
              <w:rPr>
                <w:ins w:id="366"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67"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1E281F4" w14:textId="77777777" w:rsidR="00243639" w:rsidRDefault="00243639" w:rsidP="00243639">
            <w:pPr>
              <w:spacing w:after="0"/>
              <w:rPr>
                <w:ins w:id="368" w:author="Author"/>
                <w:rFonts w:ascii="Arial" w:hAnsi="Arial"/>
                <w:sz w:val="18"/>
                <w:lang w:val="en-US" w:eastAsia="zh-CN"/>
              </w:rPr>
            </w:pPr>
          </w:p>
        </w:tc>
      </w:tr>
      <w:tr w:rsidR="00243639" w14:paraId="40612A06" w14:textId="77777777" w:rsidTr="006A4E5E">
        <w:tblPrEx>
          <w:tblPrExChange w:id="369" w:author="Author">
            <w:tblPrEx>
              <w:tblW w:w="12831" w:type="dxa"/>
            </w:tblPrEx>
          </w:tblPrExChange>
        </w:tblPrEx>
        <w:trPr>
          <w:trHeight w:val="29"/>
          <w:jc w:val="center"/>
          <w:ins w:id="370" w:author="Author"/>
          <w:trPrChange w:id="37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7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7408952E" w14:textId="77777777" w:rsidR="00243639" w:rsidRPr="00EA24EF" w:rsidRDefault="00243639" w:rsidP="00243639">
            <w:pPr>
              <w:spacing w:after="0"/>
              <w:rPr>
                <w:ins w:id="37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7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8500BC3" w14:textId="77777777" w:rsidR="00243639" w:rsidRPr="00EA24EF" w:rsidRDefault="00243639" w:rsidP="00243639">
            <w:pPr>
              <w:spacing w:after="0"/>
              <w:rPr>
                <w:ins w:id="375"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76"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01DFE9AC" w14:textId="77777777" w:rsidR="00243639" w:rsidRPr="00EA24EF" w:rsidRDefault="00243639" w:rsidP="00243639">
            <w:pPr>
              <w:spacing w:after="0"/>
              <w:rPr>
                <w:ins w:id="377"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78" w:author="Author">
              <w:tcPr>
                <w:tcW w:w="654" w:type="dxa"/>
                <w:tcBorders>
                  <w:top w:val="single" w:sz="4" w:space="0" w:color="auto"/>
                  <w:left w:val="single" w:sz="4" w:space="0" w:color="auto"/>
                  <w:bottom w:val="single" w:sz="4" w:space="0" w:color="auto"/>
                  <w:right w:val="single" w:sz="4" w:space="0" w:color="auto"/>
                </w:tcBorders>
                <w:hideMark/>
              </w:tcPr>
            </w:tcPrChange>
          </w:tcPr>
          <w:p w14:paraId="061416F2" w14:textId="6A50CBAA" w:rsidR="00243639" w:rsidRPr="00EA24EF" w:rsidRDefault="00243639" w:rsidP="00243639">
            <w:pPr>
              <w:pStyle w:val="TAC"/>
              <w:rPr>
                <w:ins w:id="379" w:author="Author"/>
                <w:rFonts w:cs="Arial"/>
                <w:szCs w:val="18"/>
                <w:lang w:val="en-US" w:eastAsia="zh-CN"/>
              </w:rPr>
            </w:pPr>
            <w:ins w:id="380"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3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BC102E1" w14:textId="77777777" w:rsidR="00243639" w:rsidRPr="00EA24EF" w:rsidRDefault="00243639" w:rsidP="00243639">
            <w:pPr>
              <w:pStyle w:val="TAC"/>
              <w:rPr>
                <w:ins w:id="38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38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6984EB7" w14:textId="42AF4432" w:rsidR="00243639" w:rsidRPr="00EA24EF" w:rsidRDefault="00243639" w:rsidP="00243639">
            <w:pPr>
              <w:pStyle w:val="TAC"/>
              <w:rPr>
                <w:ins w:id="384" w:author="Author"/>
                <w:rFonts w:cs="Arial"/>
                <w:szCs w:val="18"/>
              </w:rPr>
            </w:pPr>
            <w:ins w:id="385"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8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C109CFE" w14:textId="71296CDD" w:rsidR="00243639" w:rsidRPr="00EA24EF" w:rsidRDefault="00243639" w:rsidP="00243639">
            <w:pPr>
              <w:pStyle w:val="TAC"/>
              <w:rPr>
                <w:ins w:id="387" w:author="Author"/>
                <w:rFonts w:cs="Arial"/>
                <w:szCs w:val="18"/>
              </w:rPr>
            </w:pPr>
            <w:ins w:id="38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8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463A64D" w14:textId="535D18C3" w:rsidR="00243639" w:rsidRPr="00EA24EF" w:rsidRDefault="00243639" w:rsidP="00243639">
            <w:pPr>
              <w:pStyle w:val="TAC"/>
              <w:rPr>
                <w:ins w:id="390" w:author="Author"/>
                <w:rFonts w:cs="Arial"/>
                <w:szCs w:val="18"/>
              </w:rPr>
            </w:pPr>
            <w:ins w:id="39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DEF8C45" w14:textId="358BDB8A" w:rsidR="00243639" w:rsidRPr="00EA24EF" w:rsidRDefault="00243639" w:rsidP="00243639">
            <w:pPr>
              <w:pStyle w:val="TAC"/>
              <w:rPr>
                <w:ins w:id="393" w:author="Author"/>
                <w:rFonts w:cs="Arial"/>
                <w:szCs w:val="18"/>
                <w:lang w:val="en-US"/>
              </w:rPr>
            </w:pPr>
            <w:ins w:id="39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3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9E52B06" w14:textId="517209C9" w:rsidR="00243639" w:rsidRPr="00EA24EF" w:rsidRDefault="00243639" w:rsidP="00243639">
            <w:pPr>
              <w:pStyle w:val="TAC"/>
              <w:rPr>
                <w:ins w:id="396" w:author="Author"/>
                <w:rFonts w:cs="Arial"/>
                <w:szCs w:val="18"/>
                <w:lang w:val="en-US"/>
              </w:rPr>
            </w:pPr>
            <w:ins w:id="39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7B07E0B" w14:textId="1EEE36E4" w:rsidR="00243639" w:rsidRPr="00EA24EF" w:rsidRDefault="00243639" w:rsidP="00243639">
            <w:pPr>
              <w:pStyle w:val="TAC"/>
              <w:rPr>
                <w:ins w:id="399" w:author="Author"/>
                <w:rFonts w:cs="Arial"/>
                <w:szCs w:val="18"/>
                <w:lang w:eastAsia="zh-CN"/>
              </w:rPr>
            </w:pPr>
            <w:ins w:id="40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8E01EF2" w14:textId="33BC9E9F" w:rsidR="00243639" w:rsidRPr="00EA24EF" w:rsidRDefault="00243639" w:rsidP="00243639">
            <w:pPr>
              <w:pStyle w:val="TAC"/>
              <w:rPr>
                <w:ins w:id="402" w:author="Author"/>
                <w:rFonts w:cs="Arial"/>
                <w:szCs w:val="18"/>
                <w:lang w:eastAsia="zh-CN"/>
              </w:rPr>
            </w:pPr>
            <w:ins w:id="40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101788" w14:textId="77777777" w:rsidR="00243639" w:rsidRPr="00EA24EF" w:rsidRDefault="00243639" w:rsidP="00243639">
            <w:pPr>
              <w:pStyle w:val="TAC"/>
              <w:rPr>
                <w:ins w:id="40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406" w:author="Author">
              <w:tcPr>
                <w:tcW w:w="576" w:type="dxa"/>
                <w:tcBorders>
                  <w:top w:val="single" w:sz="4" w:space="0" w:color="auto"/>
                  <w:left w:val="single" w:sz="4" w:space="0" w:color="auto"/>
                  <w:bottom w:val="single" w:sz="4" w:space="0" w:color="auto"/>
                  <w:right w:val="single" w:sz="4" w:space="0" w:color="auto"/>
                </w:tcBorders>
              </w:tcPr>
            </w:tcPrChange>
          </w:tcPr>
          <w:p w14:paraId="7963B2A4" w14:textId="77777777" w:rsidR="00243639" w:rsidRPr="00EA24EF" w:rsidRDefault="00243639" w:rsidP="00243639">
            <w:pPr>
              <w:pStyle w:val="TAC"/>
              <w:rPr>
                <w:ins w:id="40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40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0C92FB3" w14:textId="77777777" w:rsidR="00243639" w:rsidRPr="00EA24EF" w:rsidRDefault="00243639" w:rsidP="00243639">
            <w:pPr>
              <w:pStyle w:val="TAC"/>
              <w:rPr>
                <w:ins w:id="40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41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378BB7" w14:textId="77777777" w:rsidR="00243639" w:rsidRPr="00EA24EF" w:rsidRDefault="00243639" w:rsidP="00243639">
            <w:pPr>
              <w:pStyle w:val="TAC"/>
              <w:rPr>
                <w:ins w:id="411"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41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AF7D356" w14:textId="77777777" w:rsidR="00243639" w:rsidRPr="00EA24EF" w:rsidRDefault="00243639" w:rsidP="00243639">
            <w:pPr>
              <w:pStyle w:val="TAC"/>
              <w:rPr>
                <w:ins w:id="413"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414"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60733FBD" w14:textId="77777777" w:rsidR="00243639" w:rsidRDefault="00243639" w:rsidP="00243639">
            <w:pPr>
              <w:spacing w:after="0"/>
              <w:rPr>
                <w:ins w:id="415" w:author="Author"/>
                <w:rFonts w:ascii="Arial" w:hAnsi="Arial"/>
                <w:sz w:val="18"/>
                <w:lang w:val="en-US" w:eastAsia="zh-CN"/>
              </w:rPr>
            </w:pPr>
          </w:p>
        </w:tc>
      </w:tr>
      <w:tr w:rsidR="00243639" w14:paraId="3D78F631" w14:textId="77777777" w:rsidTr="006A4E5E">
        <w:tblPrEx>
          <w:tblPrExChange w:id="416" w:author="Author">
            <w:tblPrEx>
              <w:tblW w:w="12831" w:type="dxa"/>
            </w:tblPrEx>
          </w:tblPrExChange>
        </w:tblPrEx>
        <w:trPr>
          <w:trHeight w:val="29"/>
          <w:jc w:val="center"/>
          <w:ins w:id="417" w:author="Author"/>
          <w:trPrChange w:id="418"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419"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A960563" w14:textId="77777777" w:rsidR="00243639" w:rsidRPr="00EA24EF" w:rsidRDefault="00243639" w:rsidP="00243639">
            <w:pPr>
              <w:spacing w:after="0"/>
              <w:rPr>
                <w:ins w:id="420"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42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859A5AC" w14:textId="77777777" w:rsidR="00243639" w:rsidRPr="00EA24EF" w:rsidRDefault="00243639" w:rsidP="00243639">
            <w:pPr>
              <w:spacing w:after="0"/>
              <w:rPr>
                <w:ins w:id="422"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423"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23570E1" w14:textId="77777777" w:rsidR="00243639" w:rsidRPr="00EA24EF" w:rsidRDefault="00243639" w:rsidP="00243639">
            <w:pPr>
              <w:spacing w:after="0"/>
              <w:rPr>
                <w:ins w:id="424"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425" w:author="Author">
              <w:tcPr>
                <w:tcW w:w="654" w:type="dxa"/>
                <w:tcBorders>
                  <w:top w:val="single" w:sz="4" w:space="0" w:color="auto"/>
                  <w:left w:val="single" w:sz="4" w:space="0" w:color="auto"/>
                  <w:bottom w:val="single" w:sz="4" w:space="0" w:color="auto"/>
                  <w:right w:val="single" w:sz="4" w:space="0" w:color="auto"/>
                </w:tcBorders>
                <w:hideMark/>
              </w:tcPr>
            </w:tcPrChange>
          </w:tcPr>
          <w:p w14:paraId="173846D3" w14:textId="2AC32E0B" w:rsidR="00243639" w:rsidRPr="00EA24EF" w:rsidRDefault="00243639" w:rsidP="00243639">
            <w:pPr>
              <w:pStyle w:val="TAC"/>
              <w:rPr>
                <w:ins w:id="426" w:author="Author"/>
                <w:rFonts w:cs="Arial"/>
                <w:szCs w:val="18"/>
                <w:lang w:val="en-US" w:eastAsia="zh-CN"/>
              </w:rPr>
            </w:pPr>
            <w:ins w:id="427"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42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01D362" w14:textId="77777777" w:rsidR="00243639" w:rsidRPr="00EA24EF" w:rsidRDefault="00243639" w:rsidP="00243639">
            <w:pPr>
              <w:pStyle w:val="TAC"/>
              <w:rPr>
                <w:ins w:id="429"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43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17426D" w14:textId="1CCA15FE" w:rsidR="00243639" w:rsidRPr="00EA24EF" w:rsidRDefault="00243639" w:rsidP="00243639">
            <w:pPr>
              <w:pStyle w:val="TAC"/>
              <w:rPr>
                <w:ins w:id="431" w:author="Author"/>
                <w:rFonts w:cs="Arial"/>
                <w:szCs w:val="18"/>
              </w:rPr>
            </w:pPr>
            <w:ins w:id="432"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3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15C11B0" w14:textId="0FBA7B61" w:rsidR="00243639" w:rsidRPr="00EA24EF" w:rsidRDefault="00243639" w:rsidP="00243639">
            <w:pPr>
              <w:pStyle w:val="TAC"/>
              <w:rPr>
                <w:ins w:id="434" w:author="Author"/>
                <w:rFonts w:cs="Arial"/>
                <w:szCs w:val="18"/>
              </w:rPr>
            </w:pPr>
            <w:ins w:id="435"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1F485B" w14:textId="001C045F" w:rsidR="00243639" w:rsidRPr="00EA24EF" w:rsidRDefault="00243639" w:rsidP="00243639">
            <w:pPr>
              <w:pStyle w:val="TAC"/>
              <w:rPr>
                <w:ins w:id="437" w:author="Author"/>
                <w:rFonts w:cs="Arial"/>
                <w:szCs w:val="18"/>
              </w:rPr>
            </w:pPr>
            <w:ins w:id="43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F27A679" w14:textId="4DE0529B" w:rsidR="00243639" w:rsidRPr="00EA24EF" w:rsidRDefault="00243639" w:rsidP="00243639">
            <w:pPr>
              <w:pStyle w:val="TAC"/>
              <w:rPr>
                <w:ins w:id="440" w:author="Author"/>
                <w:rFonts w:cs="Arial"/>
                <w:szCs w:val="18"/>
                <w:lang w:val="en-US"/>
              </w:rPr>
            </w:pPr>
            <w:ins w:id="44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4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F2A3A83" w14:textId="31CDD097" w:rsidR="00243639" w:rsidRPr="00EA24EF" w:rsidRDefault="00243639" w:rsidP="00243639">
            <w:pPr>
              <w:pStyle w:val="TAC"/>
              <w:rPr>
                <w:ins w:id="443" w:author="Author"/>
                <w:rFonts w:cs="Arial"/>
                <w:szCs w:val="18"/>
                <w:lang w:val="en-US"/>
              </w:rPr>
            </w:pPr>
            <w:ins w:id="44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13832A" w14:textId="3FC7EF45" w:rsidR="00243639" w:rsidRPr="00EA24EF" w:rsidRDefault="00243639" w:rsidP="00243639">
            <w:pPr>
              <w:pStyle w:val="TAC"/>
              <w:rPr>
                <w:ins w:id="446" w:author="Author"/>
                <w:rFonts w:cs="Arial"/>
                <w:szCs w:val="18"/>
                <w:lang w:eastAsia="zh-CN"/>
              </w:rPr>
            </w:pPr>
            <w:ins w:id="44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9BB859" w14:textId="74330FAB" w:rsidR="00243639" w:rsidRPr="00EA24EF" w:rsidRDefault="00243639" w:rsidP="00243639">
            <w:pPr>
              <w:pStyle w:val="TAC"/>
              <w:rPr>
                <w:ins w:id="449" w:author="Author"/>
                <w:rFonts w:cs="Arial"/>
                <w:szCs w:val="18"/>
                <w:lang w:eastAsia="zh-CN"/>
              </w:rPr>
            </w:pPr>
            <w:ins w:id="45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FC2339" w14:textId="77777777" w:rsidR="00243639" w:rsidRPr="00EA24EF" w:rsidRDefault="00243639" w:rsidP="00243639">
            <w:pPr>
              <w:pStyle w:val="TAC"/>
              <w:rPr>
                <w:ins w:id="45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453" w:author="Author">
              <w:tcPr>
                <w:tcW w:w="576" w:type="dxa"/>
                <w:tcBorders>
                  <w:top w:val="single" w:sz="4" w:space="0" w:color="auto"/>
                  <w:left w:val="single" w:sz="4" w:space="0" w:color="auto"/>
                  <w:bottom w:val="single" w:sz="4" w:space="0" w:color="auto"/>
                  <w:right w:val="single" w:sz="4" w:space="0" w:color="auto"/>
                </w:tcBorders>
              </w:tcPr>
            </w:tcPrChange>
          </w:tcPr>
          <w:p w14:paraId="3CE002F8" w14:textId="77777777" w:rsidR="00243639" w:rsidRPr="00EA24EF" w:rsidRDefault="00243639" w:rsidP="00243639">
            <w:pPr>
              <w:pStyle w:val="TAC"/>
              <w:rPr>
                <w:ins w:id="45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45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8DEC5F2" w14:textId="77777777" w:rsidR="00243639" w:rsidRPr="00EA24EF" w:rsidRDefault="00243639" w:rsidP="00243639">
            <w:pPr>
              <w:pStyle w:val="TAC"/>
              <w:rPr>
                <w:ins w:id="45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4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5CDDA9" w14:textId="77777777" w:rsidR="00243639" w:rsidRPr="00EA24EF" w:rsidRDefault="00243639" w:rsidP="00243639">
            <w:pPr>
              <w:pStyle w:val="TAC"/>
              <w:rPr>
                <w:ins w:id="458"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4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B062E7" w14:textId="77777777" w:rsidR="00243639" w:rsidRPr="00EA24EF" w:rsidRDefault="00243639" w:rsidP="00243639">
            <w:pPr>
              <w:pStyle w:val="TAC"/>
              <w:rPr>
                <w:ins w:id="460"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461"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7CF0ED5" w14:textId="77777777" w:rsidR="00243639" w:rsidRDefault="00243639" w:rsidP="00243639">
            <w:pPr>
              <w:spacing w:after="0"/>
              <w:rPr>
                <w:ins w:id="462" w:author="Author"/>
                <w:rFonts w:ascii="Arial" w:hAnsi="Arial"/>
                <w:sz w:val="18"/>
                <w:lang w:val="en-US" w:eastAsia="zh-CN"/>
              </w:rPr>
            </w:pPr>
          </w:p>
        </w:tc>
      </w:tr>
      <w:tr w:rsidR="00243639" w14:paraId="72DCC668" w14:textId="77777777" w:rsidTr="006A4E5E">
        <w:tblPrEx>
          <w:tblPrExChange w:id="463" w:author="Author">
            <w:tblPrEx>
              <w:tblW w:w="12831" w:type="dxa"/>
            </w:tblPrEx>
          </w:tblPrExChange>
        </w:tblPrEx>
        <w:trPr>
          <w:trHeight w:val="29"/>
          <w:jc w:val="center"/>
          <w:ins w:id="464" w:author="Author"/>
          <w:trPrChange w:id="465"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466"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4899675" w14:textId="77777777" w:rsidR="00243639" w:rsidRPr="00EA24EF" w:rsidRDefault="00243639" w:rsidP="00243639">
            <w:pPr>
              <w:spacing w:after="0"/>
              <w:rPr>
                <w:ins w:id="467"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468"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D5DEC7C" w14:textId="77777777" w:rsidR="00243639" w:rsidRPr="00EA24EF" w:rsidRDefault="00243639" w:rsidP="00243639">
            <w:pPr>
              <w:spacing w:after="0"/>
              <w:rPr>
                <w:ins w:id="469"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470"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7460CB0" w14:textId="4F0BD6F0" w:rsidR="00243639" w:rsidRPr="00EA24EF" w:rsidRDefault="00243639" w:rsidP="00243639">
            <w:pPr>
              <w:pStyle w:val="TAC"/>
              <w:rPr>
                <w:ins w:id="471" w:author="Author"/>
                <w:rFonts w:cs="Arial"/>
                <w:szCs w:val="18"/>
                <w:lang w:val="en-US" w:eastAsia="zh-CN"/>
              </w:rPr>
            </w:pPr>
            <w:ins w:id="472" w:author="Author">
              <w:r w:rsidRPr="00662D3C">
                <w:rPr>
                  <w:lang w:eastAsia="zh-CN"/>
                </w:rPr>
                <w:t>n2</w:t>
              </w:r>
              <w:r w:rsidRPr="00662D3C">
                <w:rPr>
                  <w:rFonts w:hint="eastAsia"/>
                  <w:lang w:eastAsia="zh-CN"/>
                </w:rPr>
                <w:t>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473" w:author="Author">
              <w:tcPr>
                <w:tcW w:w="654" w:type="dxa"/>
                <w:tcBorders>
                  <w:top w:val="single" w:sz="4" w:space="0" w:color="auto"/>
                  <w:left w:val="single" w:sz="4" w:space="0" w:color="auto"/>
                  <w:bottom w:val="single" w:sz="4" w:space="0" w:color="auto"/>
                  <w:right w:val="single" w:sz="4" w:space="0" w:color="auto"/>
                </w:tcBorders>
                <w:hideMark/>
              </w:tcPr>
            </w:tcPrChange>
          </w:tcPr>
          <w:p w14:paraId="0561AC42" w14:textId="347755EE" w:rsidR="00243639" w:rsidRPr="00EA24EF" w:rsidRDefault="00243639" w:rsidP="00243639">
            <w:pPr>
              <w:pStyle w:val="TAC"/>
              <w:rPr>
                <w:ins w:id="474" w:author="Author"/>
                <w:rFonts w:cs="Arial"/>
                <w:szCs w:val="18"/>
                <w:lang w:val="en-US" w:eastAsia="zh-CN"/>
              </w:rPr>
            </w:pPr>
            <w:ins w:id="475"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4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1A1E2C" w14:textId="61284B4C" w:rsidR="00243639" w:rsidRPr="00EA24EF" w:rsidRDefault="00243639" w:rsidP="00243639">
            <w:pPr>
              <w:pStyle w:val="TAC"/>
              <w:rPr>
                <w:ins w:id="477" w:author="Author"/>
                <w:rFonts w:cs="Arial"/>
                <w:szCs w:val="18"/>
                <w:lang w:val="en-US" w:eastAsia="zh-CN"/>
              </w:rPr>
            </w:pPr>
            <w:ins w:id="47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7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8042851" w14:textId="0D576746" w:rsidR="00243639" w:rsidRPr="00EA24EF" w:rsidRDefault="00243639" w:rsidP="00243639">
            <w:pPr>
              <w:pStyle w:val="TAC"/>
              <w:rPr>
                <w:ins w:id="480" w:author="Author"/>
                <w:rFonts w:cs="Arial"/>
                <w:szCs w:val="18"/>
                <w:lang w:val="en-US" w:eastAsia="zh-CN"/>
              </w:rPr>
            </w:pPr>
            <w:ins w:id="48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8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28B9D51" w14:textId="3F2D1085" w:rsidR="00243639" w:rsidRPr="00EA24EF" w:rsidRDefault="00243639" w:rsidP="00243639">
            <w:pPr>
              <w:pStyle w:val="TAC"/>
              <w:rPr>
                <w:ins w:id="483" w:author="Author"/>
                <w:rFonts w:cs="Arial"/>
                <w:szCs w:val="18"/>
                <w:lang w:val="en-US" w:eastAsia="zh-CN"/>
              </w:rPr>
            </w:pPr>
            <w:ins w:id="48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8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11F09DC" w14:textId="22F4072C" w:rsidR="00243639" w:rsidRPr="00EA24EF" w:rsidRDefault="00243639" w:rsidP="00243639">
            <w:pPr>
              <w:pStyle w:val="TAC"/>
              <w:rPr>
                <w:ins w:id="486" w:author="Author"/>
                <w:rFonts w:cs="Arial"/>
                <w:szCs w:val="18"/>
                <w:lang w:val="en-US" w:eastAsia="zh-CN"/>
              </w:rPr>
            </w:pPr>
            <w:ins w:id="48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8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ECA2A2B" w14:textId="77777777" w:rsidR="00243639" w:rsidRPr="00EA24EF" w:rsidRDefault="00243639" w:rsidP="00243639">
            <w:pPr>
              <w:pStyle w:val="TAC"/>
              <w:rPr>
                <w:ins w:id="489"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49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C08705" w14:textId="77777777" w:rsidR="00243639" w:rsidRPr="00EA24EF" w:rsidRDefault="00243639" w:rsidP="00243639">
            <w:pPr>
              <w:pStyle w:val="TAC"/>
              <w:rPr>
                <w:ins w:id="49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49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10884AA" w14:textId="06C3DB69" w:rsidR="00243639" w:rsidRPr="00EA24EF" w:rsidRDefault="00243639" w:rsidP="00243639">
            <w:pPr>
              <w:pStyle w:val="TAC"/>
              <w:rPr>
                <w:ins w:id="49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49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ED629EC" w14:textId="22C4F601" w:rsidR="00243639" w:rsidRPr="00EA24EF" w:rsidRDefault="00243639" w:rsidP="00243639">
            <w:pPr>
              <w:pStyle w:val="TAC"/>
              <w:rPr>
                <w:ins w:id="49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49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133D77" w14:textId="77777777" w:rsidR="00243639" w:rsidRPr="00EA24EF" w:rsidRDefault="00243639" w:rsidP="00243639">
            <w:pPr>
              <w:pStyle w:val="TAC"/>
              <w:rPr>
                <w:ins w:id="49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498" w:author="Author">
              <w:tcPr>
                <w:tcW w:w="576" w:type="dxa"/>
                <w:tcBorders>
                  <w:top w:val="single" w:sz="4" w:space="0" w:color="auto"/>
                  <w:left w:val="single" w:sz="4" w:space="0" w:color="auto"/>
                  <w:bottom w:val="single" w:sz="4" w:space="0" w:color="auto"/>
                  <w:right w:val="single" w:sz="4" w:space="0" w:color="auto"/>
                </w:tcBorders>
              </w:tcPr>
            </w:tcPrChange>
          </w:tcPr>
          <w:p w14:paraId="5229EC4D" w14:textId="77777777" w:rsidR="00243639" w:rsidRPr="00EA24EF" w:rsidRDefault="00243639" w:rsidP="00243639">
            <w:pPr>
              <w:pStyle w:val="TAC"/>
              <w:rPr>
                <w:ins w:id="499"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0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5B194B" w14:textId="77777777" w:rsidR="00243639" w:rsidRPr="00EA24EF" w:rsidRDefault="00243639" w:rsidP="00243639">
            <w:pPr>
              <w:pStyle w:val="TAC"/>
              <w:rPr>
                <w:ins w:id="50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AE62B7D" w14:textId="77777777" w:rsidR="00243639" w:rsidRPr="00EA24EF" w:rsidRDefault="00243639" w:rsidP="00243639">
            <w:pPr>
              <w:pStyle w:val="TAC"/>
              <w:rPr>
                <w:ins w:id="50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1F1AB4" w14:textId="77777777" w:rsidR="00243639" w:rsidRPr="00EA24EF" w:rsidRDefault="00243639" w:rsidP="00243639">
            <w:pPr>
              <w:pStyle w:val="TAC"/>
              <w:rPr>
                <w:ins w:id="505"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506"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3501906" w14:textId="77777777" w:rsidR="00243639" w:rsidRDefault="00243639" w:rsidP="00243639">
            <w:pPr>
              <w:spacing w:after="0"/>
              <w:rPr>
                <w:ins w:id="507" w:author="Author"/>
                <w:rFonts w:ascii="Arial" w:hAnsi="Arial"/>
                <w:sz w:val="18"/>
                <w:lang w:val="en-US" w:eastAsia="zh-CN"/>
              </w:rPr>
            </w:pPr>
          </w:p>
        </w:tc>
      </w:tr>
      <w:tr w:rsidR="00243639" w14:paraId="68F87217" w14:textId="77777777" w:rsidTr="006A4E5E">
        <w:tblPrEx>
          <w:tblPrExChange w:id="508" w:author="Author">
            <w:tblPrEx>
              <w:tblW w:w="12831" w:type="dxa"/>
            </w:tblPrEx>
          </w:tblPrExChange>
        </w:tblPrEx>
        <w:trPr>
          <w:trHeight w:val="29"/>
          <w:jc w:val="center"/>
          <w:ins w:id="509" w:author="Author"/>
          <w:trPrChange w:id="510"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511"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AB46BB6" w14:textId="77777777" w:rsidR="00243639" w:rsidRPr="00EA24EF" w:rsidRDefault="00243639" w:rsidP="00243639">
            <w:pPr>
              <w:spacing w:after="0"/>
              <w:rPr>
                <w:ins w:id="512"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513"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694D633" w14:textId="77777777" w:rsidR="00243639" w:rsidRPr="00EA24EF" w:rsidRDefault="00243639" w:rsidP="00243639">
            <w:pPr>
              <w:spacing w:after="0"/>
              <w:rPr>
                <w:ins w:id="514"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515"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66EA1507" w14:textId="77777777" w:rsidR="00243639" w:rsidRPr="00EA24EF" w:rsidRDefault="00243639" w:rsidP="00243639">
            <w:pPr>
              <w:spacing w:after="0"/>
              <w:rPr>
                <w:ins w:id="516"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517" w:author="Author">
              <w:tcPr>
                <w:tcW w:w="654" w:type="dxa"/>
                <w:tcBorders>
                  <w:top w:val="single" w:sz="4" w:space="0" w:color="auto"/>
                  <w:left w:val="single" w:sz="4" w:space="0" w:color="auto"/>
                  <w:bottom w:val="single" w:sz="4" w:space="0" w:color="auto"/>
                  <w:right w:val="single" w:sz="4" w:space="0" w:color="auto"/>
                </w:tcBorders>
                <w:hideMark/>
              </w:tcPr>
            </w:tcPrChange>
          </w:tcPr>
          <w:p w14:paraId="3D3597B8" w14:textId="1C7B494A" w:rsidR="00243639" w:rsidRPr="00EA24EF" w:rsidRDefault="00243639" w:rsidP="00243639">
            <w:pPr>
              <w:pStyle w:val="TAC"/>
              <w:rPr>
                <w:ins w:id="518" w:author="Author"/>
                <w:rFonts w:cs="Arial"/>
                <w:szCs w:val="18"/>
                <w:lang w:val="en-US" w:eastAsia="zh-CN"/>
              </w:rPr>
            </w:pPr>
            <w:ins w:id="519"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5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0A3014" w14:textId="77777777" w:rsidR="00243639" w:rsidRPr="00EA24EF" w:rsidRDefault="00243639" w:rsidP="00243639">
            <w:pPr>
              <w:pStyle w:val="TAC"/>
              <w:rPr>
                <w:ins w:id="52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5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DE35EFC" w14:textId="56BF27D0" w:rsidR="00243639" w:rsidRPr="00EA24EF" w:rsidRDefault="00243639" w:rsidP="00243639">
            <w:pPr>
              <w:pStyle w:val="TAC"/>
              <w:rPr>
                <w:ins w:id="523" w:author="Author"/>
                <w:rFonts w:cs="Arial"/>
                <w:szCs w:val="18"/>
                <w:lang w:val="en-US" w:eastAsia="zh-CN"/>
              </w:rPr>
            </w:pPr>
            <w:ins w:id="52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52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6BFBCB7" w14:textId="58D2646A" w:rsidR="00243639" w:rsidRPr="00EA24EF" w:rsidRDefault="00243639" w:rsidP="00243639">
            <w:pPr>
              <w:pStyle w:val="TAC"/>
              <w:rPr>
                <w:ins w:id="526" w:author="Author"/>
                <w:rFonts w:cs="Arial"/>
                <w:szCs w:val="18"/>
                <w:lang w:val="en-US" w:eastAsia="zh-CN"/>
              </w:rPr>
            </w:pPr>
            <w:ins w:id="52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52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4B7AA26" w14:textId="681D597B" w:rsidR="00243639" w:rsidRPr="00EA24EF" w:rsidRDefault="00243639" w:rsidP="00243639">
            <w:pPr>
              <w:pStyle w:val="TAC"/>
              <w:rPr>
                <w:ins w:id="529" w:author="Author"/>
                <w:rFonts w:cs="Arial"/>
                <w:szCs w:val="18"/>
                <w:lang w:val="en-US" w:eastAsia="zh-CN"/>
              </w:rPr>
            </w:pPr>
            <w:ins w:id="53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5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073C55" w14:textId="77777777" w:rsidR="00243639" w:rsidRPr="00EA24EF" w:rsidRDefault="00243639" w:rsidP="00243639">
            <w:pPr>
              <w:pStyle w:val="TAC"/>
              <w:rPr>
                <w:ins w:id="532"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53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A2827C" w14:textId="77777777" w:rsidR="00243639" w:rsidRPr="00EA24EF" w:rsidRDefault="00243639" w:rsidP="00243639">
            <w:pPr>
              <w:pStyle w:val="TAC"/>
              <w:rPr>
                <w:ins w:id="53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5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274C7AF" w14:textId="48FEB5F3" w:rsidR="00243639" w:rsidRPr="00EA24EF" w:rsidRDefault="00243639" w:rsidP="00243639">
            <w:pPr>
              <w:pStyle w:val="TAC"/>
              <w:rPr>
                <w:ins w:id="53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5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51D48FC" w14:textId="6E970530" w:rsidR="00243639" w:rsidRPr="00EA24EF" w:rsidRDefault="00243639" w:rsidP="00243639">
            <w:pPr>
              <w:pStyle w:val="TAC"/>
              <w:rPr>
                <w:ins w:id="53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85BF2C" w14:textId="1E343BDB" w:rsidR="00243639" w:rsidRPr="00EA24EF" w:rsidRDefault="00243639" w:rsidP="00243639">
            <w:pPr>
              <w:pStyle w:val="TAC"/>
              <w:rPr>
                <w:ins w:id="54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541" w:author="Author">
              <w:tcPr>
                <w:tcW w:w="576" w:type="dxa"/>
                <w:tcBorders>
                  <w:top w:val="single" w:sz="4" w:space="0" w:color="auto"/>
                  <w:left w:val="single" w:sz="4" w:space="0" w:color="auto"/>
                  <w:bottom w:val="single" w:sz="4" w:space="0" w:color="auto"/>
                  <w:right w:val="single" w:sz="4" w:space="0" w:color="auto"/>
                </w:tcBorders>
              </w:tcPr>
            </w:tcPrChange>
          </w:tcPr>
          <w:p w14:paraId="1903A360" w14:textId="77777777" w:rsidR="00243639" w:rsidRPr="00EA24EF" w:rsidRDefault="00243639" w:rsidP="00243639">
            <w:pPr>
              <w:pStyle w:val="TAC"/>
              <w:rPr>
                <w:ins w:id="542"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54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9F49AE" w14:textId="64EAC92A" w:rsidR="00243639" w:rsidRPr="00EA24EF" w:rsidRDefault="00243639" w:rsidP="00243639">
            <w:pPr>
              <w:pStyle w:val="TAC"/>
              <w:rPr>
                <w:ins w:id="54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8DA6DB4" w14:textId="10A3546E" w:rsidR="00243639" w:rsidRPr="00EA24EF" w:rsidRDefault="00243639" w:rsidP="00243639">
            <w:pPr>
              <w:pStyle w:val="TAC"/>
              <w:rPr>
                <w:ins w:id="54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EAF75E6" w14:textId="7483B5C6" w:rsidR="00243639" w:rsidRPr="00EA24EF" w:rsidRDefault="00243639" w:rsidP="00243639">
            <w:pPr>
              <w:pStyle w:val="TAC"/>
              <w:rPr>
                <w:ins w:id="548"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549"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C4AB46C" w14:textId="77777777" w:rsidR="00243639" w:rsidRDefault="00243639" w:rsidP="00243639">
            <w:pPr>
              <w:spacing w:after="0"/>
              <w:rPr>
                <w:ins w:id="550" w:author="Author"/>
                <w:rFonts w:ascii="Arial" w:hAnsi="Arial"/>
                <w:sz w:val="18"/>
                <w:lang w:val="en-US" w:eastAsia="zh-CN"/>
              </w:rPr>
            </w:pPr>
          </w:p>
        </w:tc>
      </w:tr>
      <w:tr w:rsidR="00243639" w14:paraId="4B6836B0" w14:textId="77777777" w:rsidTr="006A4E5E">
        <w:tblPrEx>
          <w:tblPrExChange w:id="551" w:author="Author">
            <w:tblPrEx>
              <w:tblW w:w="12831" w:type="dxa"/>
            </w:tblPrEx>
          </w:tblPrExChange>
        </w:tblPrEx>
        <w:trPr>
          <w:trHeight w:val="29"/>
          <w:jc w:val="center"/>
          <w:ins w:id="552" w:author="Author"/>
          <w:trPrChange w:id="553"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554"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E3DDAE9" w14:textId="77777777" w:rsidR="00243639" w:rsidRPr="00EA24EF" w:rsidRDefault="00243639" w:rsidP="00243639">
            <w:pPr>
              <w:spacing w:after="0"/>
              <w:rPr>
                <w:ins w:id="555"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556"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603EE77" w14:textId="77777777" w:rsidR="00243639" w:rsidRPr="00EA24EF" w:rsidRDefault="00243639" w:rsidP="00243639">
            <w:pPr>
              <w:spacing w:after="0"/>
              <w:rPr>
                <w:ins w:id="557"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558"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1FE0328F" w14:textId="77777777" w:rsidR="00243639" w:rsidRPr="00EA24EF" w:rsidRDefault="00243639" w:rsidP="00243639">
            <w:pPr>
              <w:spacing w:after="0"/>
              <w:rPr>
                <w:ins w:id="559"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560" w:author="Author">
              <w:tcPr>
                <w:tcW w:w="654" w:type="dxa"/>
                <w:tcBorders>
                  <w:top w:val="single" w:sz="4" w:space="0" w:color="auto"/>
                  <w:left w:val="single" w:sz="4" w:space="0" w:color="auto"/>
                  <w:bottom w:val="single" w:sz="4" w:space="0" w:color="auto"/>
                  <w:right w:val="single" w:sz="4" w:space="0" w:color="auto"/>
                </w:tcBorders>
                <w:hideMark/>
              </w:tcPr>
            </w:tcPrChange>
          </w:tcPr>
          <w:p w14:paraId="77005DEE" w14:textId="7ED72164" w:rsidR="00243639" w:rsidRPr="00EA24EF" w:rsidRDefault="00243639" w:rsidP="00243639">
            <w:pPr>
              <w:pStyle w:val="TAC"/>
              <w:rPr>
                <w:ins w:id="561" w:author="Author"/>
                <w:rFonts w:cs="Arial"/>
                <w:szCs w:val="18"/>
                <w:lang w:val="en-US" w:eastAsia="zh-CN"/>
              </w:rPr>
            </w:pPr>
            <w:ins w:id="562" w:author="Author">
              <w:r>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5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206653" w14:textId="77777777" w:rsidR="00243639" w:rsidRPr="00EA24EF" w:rsidRDefault="00243639" w:rsidP="00243639">
            <w:pPr>
              <w:pStyle w:val="TAC"/>
              <w:rPr>
                <w:ins w:id="56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56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A026986" w14:textId="1E28F543" w:rsidR="00243639" w:rsidRPr="00EA24EF" w:rsidRDefault="00243639" w:rsidP="00243639">
            <w:pPr>
              <w:pStyle w:val="TAC"/>
              <w:rPr>
                <w:ins w:id="56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56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9971EAF" w14:textId="2455CF9A" w:rsidR="00243639" w:rsidRPr="00EA24EF" w:rsidRDefault="00243639" w:rsidP="00243639">
            <w:pPr>
              <w:pStyle w:val="TAC"/>
              <w:rPr>
                <w:ins w:id="56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56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580F3B9" w14:textId="0B0A0CA2" w:rsidR="00243639" w:rsidRPr="00EA24EF" w:rsidRDefault="00243639" w:rsidP="00243639">
            <w:pPr>
              <w:pStyle w:val="TAC"/>
              <w:rPr>
                <w:ins w:id="57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7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12B303" w14:textId="77777777" w:rsidR="00243639" w:rsidRPr="00EA24EF" w:rsidRDefault="00243639" w:rsidP="00243639">
            <w:pPr>
              <w:pStyle w:val="TAC"/>
              <w:rPr>
                <w:ins w:id="572"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57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B6A3369" w14:textId="77777777" w:rsidR="00243639" w:rsidRPr="00EA24EF" w:rsidRDefault="00243639" w:rsidP="00243639">
            <w:pPr>
              <w:pStyle w:val="TAC"/>
              <w:rPr>
                <w:ins w:id="57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57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4431B43" w14:textId="1B93537C" w:rsidR="00243639" w:rsidRPr="00EA24EF" w:rsidRDefault="00243639" w:rsidP="00243639">
            <w:pPr>
              <w:pStyle w:val="TAC"/>
              <w:rPr>
                <w:ins w:id="57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57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D79A431" w14:textId="7DF66B19" w:rsidR="00243639" w:rsidRPr="00EA24EF" w:rsidRDefault="00243639" w:rsidP="00243639">
            <w:pPr>
              <w:pStyle w:val="TAC"/>
              <w:rPr>
                <w:ins w:id="57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9CD73F" w14:textId="1F3B3AFA" w:rsidR="00243639" w:rsidRPr="00EA24EF" w:rsidRDefault="00243639" w:rsidP="00243639">
            <w:pPr>
              <w:pStyle w:val="TAC"/>
              <w:rPr>
                <w:ins w:id="58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581" w:author="Author">
              <w:tcPr>
                <w:tcW w:w="576" w:type="dxa"/>
                <w:tcBorders>
                  <w:top w:val="single" w:sz="4" w:space="0" w:color="auto"/>
                  <w:left w:val="single" w:sz="4" w:space="0" w:color="auto"/>
                  <w:bottom w:val="single" w:sz="4" w:space="0" w:color="auto"/>
                  <w:right w:val="single" w:sz="4" w:space="0" w:color="auto"/>
                </w:tcBorders>
              </w:tcPr>
            </w:tcPrChange>
          </w:tcPr>
          <w:p w14:paraId="11FA7803" w14:textId="77777777" w:rsidR="00243639" w:rsidRPr="00EA24EF" w:rsidRDefault="00243639" w:rsidP="00243639">
            <w:pPr>
              <w:pStyle w:val="TAC"/>
              <w:rPr>
                <w:ins w:id="582"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58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DAC2C3" w14:textId="10621E90" w:rsidR="00243639" w:rsidRPr="00EA24EF" w:rsidRDefault="00243639" w:rsidP="00243639">
            <w:pPr>
              <w:pStyle w:val="TAC"/>
              <w:rPr>
                <w:ins w:id="58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36E8B1A" w14:textId="1A56D626" w:rsidR="00243639" w:rsidRPr="00EA24EF" w:rsidRDefault="00243639" w:rsidP="00243639">
            <w:pPr>
              <w:pStyle w:val="TAC"/>
              <w:rPr>
                <w:ins w:id="58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5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2DB6399" w14:textId="54E9141A" w:rsidR="00243639" w:rsidRPr="00EA24EF" w:rsidRDefault="00243639" w:rsidP="00243639">
            <w:pPr>
              <w:pStyle w:val="TAC"/>
              <w:rPr>
                <w:ins w:id="588"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589"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6588C7DC" w14:textId="77777777" w:rsidR="00243639" w:rsidRDefault="00243639" w:rsidP="00243639">
            <w:pPr>
              <w:spacing w:after="0"/>
              <w:rPr>
                <w:ins w:id="590" w:author="Author"/>
                <w:rFonts w:ascii="Arial" w:hAnsi="Arial"/>
                <w:sz w:val="18"/>
                <w:lang w:val="en-US" w:eastAsia="zh-CN"/>
              </w:rPr>
            </w:pPr>
          </w:p>
        </w:tc>
      </w:tr>
      <w:tr w:rsidR="00243639" w14:paraId="3CF073A6" w14:textId="77777777" w:rsidTr="006A4E5E">
        <w:tblPrEx>
          <w:tblPrExChange w:id="591" w:author="Author">
            <w:tblPrEx>
              <w:tblW w:w="12831" w:type="dxa"/>
            </w:tblPrEx>
          </w:tblPrExChange>
        </w:tblPrEx>
        <w:trPr>
          <w:trHeight w:val="29"/>
          <w:jc w:val="center"/>
          <w:ins w:id="592" w:author="Author"/>
          <w:trPrChange w:id="593"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594"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5FDF452" w14:textId="623EECAD" w:rsidR="00243639" w:rsidRPr="00FE40FE" w:rsidRDefault="00243639" w:rsidP="00243639">
            <w:pPr>
              <w:pStyle w:val="TAC"/>
              <w:rPr>
                <w:ins w:id="595" w:author="Author"/>
                <w:rFonts w:cs="Arial"/>
                <w:szCs w:val="18"/>
                <w:lang w:val="en-US" w:eastAsia="zh-CN"/>
              </w:rPr>
            </w:pPr>
            <w:ins w:id="596" w:author="Author">
              <w:r>
                <w:rPr>
                  <w:lang w:eastAsia="zh-CN"/>
                </w:rPr>
                <w:t>CA_n1A-n3A-n7B-n28A</w:t>
              </w:r>
            </w:ins>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597"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A92D5B7" w14:textId="77777777" w:rsidR="00243639" w:rsidRPr="004B30C0" w:rsidRDefault="00243639" w:rsidP="00243639">
            <w:pPr>
              <w:pStyle w:val="TAC"/>
              <w:rPr>
                <w:ins w:id="598" w:author="Author"/>
                <w:rFonts w:cs="Arial"/>
                <w:szCs w:val="18"/>
                <w:lang w:val="en-US" w:eastAsia="zh-CN"/>
              </w:rPr>
            </w:pPr>
            <w:ins w:id="599" w:author="Author">
              <w:r>
                <w:rPr>
                  <w:lang w:val="en-US"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600"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E1DA4EC" w14:textId="77777777" w:rsidR="00243639" w:rsidRPr="004B30C0" w:rsidRDefault="00243639" w:rsidP="00243639">
            <w:pPr>
              <w:pStyle w:val="TAC"/>
              <w:rPr>
                <w:ins w:id="601" w:author="Author"/>
                <w:rFonts w:cs="Arial"/>
                <w:szCs w:val="18"/>
                <w:lang w:val="en-US" w:eastAsia="zh-CN"/>
              </w:rPr>
            </w:pPr>
            <w:ins w:id="602" w:author="Author">
              <w:r w:rsidRPr="00662D3C">
                <w:rPr>
                  <w:lang w:eastAsia="zh-CN"/>
                </w:rPr>
                <w:t>n</w:t>
              </w:r>
              <w:r w:rsidRPr="00662D3C">
                <w:rPr>
                  <w:rFonts w:hint="eastAsia"/>
                  <w:lang w:eastAsia="zh-CN"/>
                </w:rPr>
                <w:t>1</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603"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324CCA9A" w14:textId="77777777" w:rsidR="00243639" w:rsidRPr="004B30C0" w:rsidRDefault="00243639" w:rsidP="00243639">
            <w:pPr>
              <w:pStyle w:val="TAC"/>
              <w:rPr>
                <w:ins w:id="604" w:author="Author"/>
                <w:rFonts w:cs="Arial"/>
                <w:szCs w:val="18"/>
                <w:lang w:val="en-US" w:eastAsia="zh-CN"/>
              </w:rPr>
            </w:pPr>
            <w:ins w:id="605"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606" w:author="Author">
              <w:tcPr>
                <w:tcW w:w="576" w:type="dxa"/>
                <w:tcBorders>
                  <w:top w:val="single" w:sz="4" w:space="0" w:color="auto"/>
                  <w:left w:val="single" w:sz="4" w:space="0" w:color="auto"/>
                  <w:bottom w:val="single" w:sz="4" w:space="0" w:color="auto"/>
                  <w:right w:val="single" w:sz="4" w:space="0" w:color="auto"/>
                </w:tcBorders>
                <w:hideMark/>
              </w:tcPr>
            </w:tcPrChange>
          </w:tcPr>
          <w:p w14:paraId="470539C1" w14:textId="77777777" w:rsidR="00243639" w:rsidRPr="00B635D1" w:rsidRDefault="00243639" w:rsidP="00243639">
            <w:pPr>
              <w:pStyle w:val="TAC"/>
              <w:rPr>
                <w:ins w:id="607" w:author="Author"/>
                <w:rFonts w:cs="Arial"/>
                <w:szCs w:val="18"/>
                <w:lang w:val="en-US" w:eastAsia="zh-CN"/>
              </w:rPr>
            </w:pPr>
            <w:ins w:id="60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09" w:author="Author">
              <w:tcPr>
                <w:tcW w:w="576" w:type="dxa"/>
                <w:tcBorders>
                  <w:top w:val="single" w:sz="4" w:space="0" w:color="auto"/>
                  <w:left w:val="single" w:sz="4" w:space="0" w:color="auto"/>
                  <w:bottom w:val="single" w:sz="4" w:space="0" w:color="auto"/>
                  <w:right w:val="single" w:sz="4" w:space="0" w:color="auto"/>
                </w:tcBorders>
                <w:hideMark/>
              </w:tcPr>
            </w:tcPrChange>
          </w:tcPr>
          <w:p w14:paraId="2E8589B7" w14:textId="77777777" w:rsidR="00243639" w:rsidRPr="00B635D1" w:rsidRDefault="00243639" w:rsidP="00243639">
            <w:pPr>
              <w:pStyle w:val="TAC"/>
              <w:rPr>
                <w:ins w:id="610" w:author="Author"/>
                <w:rFonts w:cs="Arial"/>
                <w:szCs w:val="18"/>
              </w:rPr>
            </w:pPr>
            <w:ins w:id="61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12" w:author="Author">
              <w:tcPr>
                <w:tcW w:w="576" w:type="dxa"/>
                <w:tcBorders>
                  <w:top w:val="single" w:sz="4" w:space="0" w:color="auto"/>
                  <w:left w:val="single" w:sz="4" w:space="0" w:color="auto"/>
                  <w:bottom w:val="single" w:sz="4" w:space="0" w:color="auto"/>
                  <w:right w:val="single" w:sz="4" w:space="0" w:color="auto"/>
                </w:tcBorders>
                <w:hideMark/>
              </w:tcPr>
            </w:tcPrChange>
          </w:tcPr>
          <w:p w14:paraId="5400FAD6" w14:textId="77777777" w:rsidR="00243639" w:rsidRPr="00B635D1" w:rsidRDefault="00243639" w:rsidP="00243639">
            <w:pPr>
              <w:pStyle w:val="TAC"/>
              <w:rPr>
                <w:ins w:id="613" w:author="Author"/>
                <w:rFonts w:cs="Arial"/>
                <w:szCs w:val="18"/>
              </w:rPr>
            </w:pPr>
            <w:ins w:id="61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15" w:author="Author">
              <w:tcPr>
                <w:tcW w:w="576" w:type="dxa"/>
                <w:tcBorders>
                  <w:top w:val="single" w:sz="4" w:space="0" w:color="auto"/>
                  <w:left w:val="single" w:sz="4" w:space="0" w:color="auto"/>
                  <w:bottom w:val="single" w:sz="4" w:space="0" w:color="auto"/>
                  <w:right w:val="single" w:sz="4" w:space="0" w:color="auto"/>
                </w:tcBorders>
                <w:hideMark/>
              </w:tcPr>
            </w:tcPrChange>
          </w:tcPr>
          <w:p w14:paraId="44A3B6EA" w14:textId="77777777" w:rsidR="00243639" w:rsidRPr="00B635D1" w:rsidRDefault="00243639" w:rsidP="00243639">
            <w:pPr>
              <w:pStyle w:val="TAC"/>
              <w:rPr>
                <w:ins w:id="616" w:author="Author"/>
                <w:rFonts w:cs="Arial"/>
                <w:szCs w:val="18"/>
              </w:rPr>
            </w:pPr>
            <w:ins w:id="61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61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7ACFA4F" w14:textId="77777777" w:rsidR="00243639" w:rsidRPr="00B635D1" w:rsidRDefault="00243639" w:rsidP="00243639">
            <w:pPr>
              <w:pStyle w:val="TAC"/>
              <w:rPr>
                <w:ins w:id="619"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620" w:author="Author">
              <w:tcPr>
                <w:tcW w:w="576" w:type="dxa"/>
                <w:tcBorders>
                  <w:top w:val="single" w:sz="4" w:space="0" w:color="auto"/>
                  <w:left w:val="single" w:sz="4" w:space="0" w:color="auto"/>
                  <w:bottom w:val="single" w:sz="4" w:space="0" w:color="auto"/>
                  <w:right w:val="single" w:sz="4" w:space="0" w:color="auto"/>
                </w:tcBorders>
                <w:hideMark/>
              </w:tcPr>
            </w:tcPrChange>
          </w:tcPr>
          <w:p w14:paraId="220B9798" w14:textId="77777777" w:rsidR="00243639" w:rsidRPr="00B635D1" w:rsidRDefault="00243639" w:rsidP="00243639">
            <w:pPr>
              <w:pStyle w:val="TAC"/>
              <w:rPr>
                <w:ins w:id="62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6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1C37577" w14:textId="77777777" w:rsidR="00243639" w:rsidRPr="002E1DB5" w:rsidRDefault="00243639" w:rsidP="00243639">
            <w:pPr>
              <w:pStyle w:val="TAC"/>
              <w:rPr>
                <w:ins w:id="62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2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27E2881" w14:textId="77777777" w:rsidR="00243639" w:rsidRPr="002E1DB5" w:rsidRDefault="00243639" w:rsidP="00243639">
            <w:pPr>
              <w:pStyle w:val="TAC"/>
              <w:rPr>
                <w:ins w:id="62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E4A146" w14:textId="77777777" w:rsidR="00243639" w:rsidRPr="00E14761" w:rsidRDefault="00243639" w:rsidP="00243639">
            <w:pPr>
              <w:pStyle w:val="TAC"/>
              <w:rPr>
                <w:ins w:id="62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628" w:author="Author">
              <w:tcPr>
                <w:tcW w:w="576" w:type="dxa"/>
                <w:tcBorders>
                  <w:top w:val="single" w:sz="4" w:space="0" w:color="auto"/>
                  <w:left w:val="single" w:sz="4" w:space="0" w:color="auto"/>
                  <w:bottom w:val="single" w:sz="4" w:space="0" w:color="auto"/>
                  <w:right w:val="single" w:sz="4" w:space="0" w:color="auto"/>
                </w:tcBorders>
              </w:tcPr>
            </w:tcPrChange>
          </w:tcPr>
          <w:p w14:paraId="5A0BCE0C" w14:textId="77777777" w:rsidR="00243639" w:rsidRPr="00733468" w:rsidRDefault="00243639" w:rsidP="00243639">
            <w:pPr>
              <w:pStyle w:val="TAC"/>
              <w:rPr>
                <w:ins w:id="62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3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EC977A" w14:textId="77777777" w:rsidR="00243639" w:rsidRPr="00733468" w:rsidRDefault="00243639" w:rsidP="00243639">
            <w:pPr>
              <w:pStyle w:val="TAC"/>
              <w:rPr>
                <w:ins w:id="63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3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C7BD320" w14:textId="77777777" w:rsidR="00243639" w:rsidRPr="00FF62B0" w:rsidRDefault="00243639" w:rsidP="00243639">
            <w:pPr>
              <w:pStyle w:val="TAC"/>
              <w:rPr>
                <w:ins w:id="63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55F481E" w14:textId="77777777" w:rsidR="00243639" w:rsidRPr="0010516A" w:rsidRDefault="00243639" w:rsidP="00243639">
            <w:pPr>
              <w:pStyle w:val="TAC"/>
              <w:rPr>
                <w:ins w:id="635"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636"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35E8A67" w14:textId="77777777" w:rsidR="00243639" w:rsidRDefault="00243639" w:rsidP="00243639">
            <w:pPr>
              <w:pStyle w:val="TAC"/>
              <w:rPr>
                <w:ins w:id="637" w:author="Author"/>
                <w:lang w:val="en-US" w:eastAsia="zh-CN"/>
              </w:rPr>
            </w:pPr>
            <w:ins w:id="638" w:author="Author">
              <w:r>
                <w:rPr>
                  <w:lang w:val="en-US" w:eastAsia="zh-CN"/>
                </w:rPr>
                <w:t>0</w:t>
              </w:r>
            </w:ins>
          </w:p>
        </w:tc>
      </w:tr>
      <w:tr w:rsidR="00243639" w14:paraId="2507C338" w14:textId="77777777" w:rsidTr="006A4E5E">
        <w:tblPrEx>
          <w:tblPrExChange w:id="639" w:author="Author">
            <w:tblPrEx>
              <w:tblW w:w="12831" w:type="dxa"/>
            </w:tblPrEx>
          </w:tblPrExChange>
        </w:tblPrEx>
        <w:trPr>
          <w:trHeight w:val="29"/>
          <w:jc w:val="center"/>
          <w:ins w:id="640" w:author="Author"/>
          <w:trPrChange w:id="64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64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F918629" w14:textId="77777777" w:rsidR="00243639" w:rsidRPr="00EA24EF" w:rsidRDefault="00243639" w:rsidP="00243639">
            <w:pPr>
              <w:spacing w:after="0"/>
              <w:rPr>
                <w:ins w:id="64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64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CD4D173" w14:textId="77777777" w:rsidR="00243639" w:rsidRPr="00EA24EF" w:rsidRDefault="00243639" w:rsidP="00243639">
            <w:pPr>
              <w:spacing w:after="0"/>
              <w:rPr>
                <w:ins w:id="645"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646"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B73FAAC" w14:textId="77777777" w:rsidR="00243639" w:rsidRPr="00EA24EF" w:rsidRDefault="00243639" w:rsidP="00243639">
            <w:pPr>
              <w:spacing w:after="0"/>
              <w:rPr>
                <w:ins w:id="647"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648"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3B6486C8" w14:textId="77777777" w:rsidR="00243639" w:rsidRPr="00EA24EF" w:rsidRDefault="00243639" w:rsidP="00243639">
            <w:pPr>
              <w:pStyle w:val="TAC"/>
              <w:rPr>
                <w:ins w:id="649" w:author="Author"/>
                <w:rFonts w:cs="Arial"/>
                <w:szCs w:val="18"/>
                <w:lang w:val="en-US" w:eastAsia="zh-CN"/>
              </w:rPr>
            </w:pPr>
            <w:ins w:id="650"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651" w:author="Author">
              <w:tcPr>
                <w:tcW w:w="576" w:type="dxa"/>
                <w:tcBorders>
                  <w:top w:val="single" w:sz="4" w:space="0" w:color="auto"/>
                  <w:left w:val="single" w:sz="4" w:space="0" w:color="auto"/>
                  <w:bottom w:val="single" w:sz="4" w:space="0" w:color="auto"/>
                  <w:right w:val="single" w:sz="4" w:space="0" w:color="auto"/>
                </w:tcBorders>
              </w:tcPr>
            </w:tcPrChange>
          </w:tcPr>
          <w:p w14:paraId="1A936885" w14:textId="77777777" w:rsidR="00243639" w:rsidRPr="00EA24EF" w:rsidRDefault="00243639" w:rsidP="00243639">
            <w:pPr>
              <w:pStyle w:val="TAC"/>
              <w:rPr>
                <w:ins w:id="65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653" w:author="Author">
              <w:tcPr>
                <w:tcW w:w="576" w:type="dxa"/>
                <w:tcBorders>
                  <w:top w:val="single" w:sz="4" w:space="0" w:color="auto"/>
                  <w:left w:val="single" w:sz="4" w:space="0" w:color="auto"/>
                  <w:bottom w:val="single" w:sz="4" w:space="0" w:color="auto"/>
                  <w:right w:val="single" w:sz="4" w:space="0" w:color="auto"/>
                </w:tcBorders>
                <w:hideMark/>
              </w:tcPr>
            </w:tcPrChange>
          </w:tcPr>
          <w:p w14:paraId="241D8332" w14:textId="77777777" w:rsidR="00243639" w:rsidRPr="00B635D1" w:rsidRDefault="00243639" w:rsidP="00243639">
            <w:pPr>
              <w:pStyle w:val="TAC"/>
              <w:rPr>
                <w:ins w:id="654" w:author="Author"/>
                <w:rFonts w:cs="Arial"/>
                <w:szCs w:val="18"/>
              </w:rPr>
            </w:pPr>
            <w:ins w:id="65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56" w:author="Author">
              <w:tcPr>
                <w:tcW w:w="576" w:type="dxa"/>
                <w:tcBorders>
                  <w:top w:val="single" w:sz="4" w:space="0" w:color="auto"/>
                  <w:left w:val="single" w:sz="4" w:space="0" w:color="auto"/>
                  <w:bottom w:val="single" w:sz="4" w:space="0" w:color="auto"/>
                  <w:right w:val="single" w:sz="4" w:space="0" w:color="auto"/>
                </w:tcBorders>
                <w:hideMark/>
              </w:tcPr>
            </w:tcPrChange>
          </w:tcPr>
          <w:p w14:paraId="1B3ED694" w14:textId="77777777" w:rsidR="00243639" w:rsidRPr="00B635D1" w:rsidRDefault="00243639" w:rsidP="00243639">
            <w:pPr>
              <w:pStyle w:val="TAC"/>
              <w:rPr>
                <w:ins w:id="657" w:author="Author"/>
                <w:rFonts w:cs="Arial"/>
                <w:szCs w:val="18"/>
              </w:rPr>
            </w:pPr>
            <w:ins w:id="65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59" w:author="Author">
              <w:tcPr>
                <w:tcW w:w="576" w:type="dxa"/>
                <w:tcBorders>
                  <w:top w:val="single" w:sz="4" w:space="0" w:color="auto"/>
                  <w:left w:val="single" w:sz="4" w:space="0" w:color="auto"/>
                  <w:bottom w:val="single" w:sz="4" w:space="0" w:color="auto"/>
                  <w:right w:val="single" w:sz="4" w:space="0" w:color="auto"/>
                </w:tcBorders>
                <w:hideMark/>
              </w:tcPr>
            </w:tcPrChange>
          </w:tcPr>
          <w:p w14:paraId="54BAB532" w14:textId="77777777" w:rsidR="00243639" w:rsidRPr="00B635D1" w:rsidRDefault="00243639" w:rsidP="00243639">
            <w:pPr>
              <w:pStyle w:val="TAC"/>
              <w:rPr>
                <w:ins w:id="660" w:author="Author"/>
                <w:rFonts w:cs="Arial"/>
                <w:szCs w:val="18"/>
              </w:rPr>
            </w:pPr>
            <w:ins w:id="66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66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9C6194E" w14:textId="77777777" w:rsidR="00243639" w:rsidRPr="00B635D1" w:rsidRDefault="00243639" w:rsidP="00243639">
            <w:pPr>
              <w:pStyle w:val="TAC"/>
              <w:rPr>
                <w:ins w:id="66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664" w:author="Author">
              <w:tcPr>
                <w:tcW w:w="576" w:type="dxa"/>
                <w:tcBorders>
                  <w:top w:val="single" w:sz="4" w:space="0" w:color="auto"/>
                  <w:left w:val="single" w:sz="4" w:space="0" w:color="auto"/>
                  <w:bottom w:val="single" w:sz="4" w:space="0" w:color="auto"/>
                  <w:right w:val="single" w:sz="4" w:space="0" w:color="auto"/>
                </w:tcBorders>
                <w:hideMark/>
              </w:tcPr>
            </w:tcPrChange>
          </w:tcPr>
          <w:p w14:paraId="5FC58C84" w14:textId="77777777" w:rsidR="00243639" w:rsidRPr="00B635D1" w:rsidRDefault="00243639" w:rsidP="00243639">
            <w:pPr>
              <w:pStyle w:val="TAC"/>
              <w:rPr>
                <w:ins w:id="66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6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AC9339" w14:textId="77777777" w:rsidR="00243639" w:rsidRPr="002E1DB5" w:rsidRDefault="00243639" w:rsidP="00243639">
            <w:pPr>
              <w:pStyle w:val="TAC"/>
              <w:rPr>
                <w:ins w:id="66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6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F98C16E" w14:textId="77777777" w:rsidR="00243639" w:rsidRPr="002E1DB5" w:rsidRDefault="00243639" w:rsidP="00243639">
            <w:pPr>
              <w:pStyle w:val="TAC"/>
              <w:rPr>
                <w:ins w:id="66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7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2417CFE" w14:textId="77777777" w:rsidR="00243639" w:rsidRPr="00E14761" w:rsidRDefault="00243639" w:rsidP="00243639">
            <w:pPr>
              <w:pStyle w:val="TAC"/>
              <w:rPr>
                <w:ins w:id="67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672" w:author="Author">
              <w:tcPr>
                <w:tcW w:w="576" w:type="dxa"/>
                <w:tcBorders>
                  <w:top w:val="single" w:sz="4" w:space="0" w:color="auto"/>
                  <w:left w:val="single" w:sz="4" w:space="0" w:color="auto"/>
                  <w:bottom w:val="single" w:sz="4" w:space="0" w:color="auto"/>
                  <w:right w:val="single" w:sz="4" w:space="0" w:color="auto"/>
                </w:tcBorders>
              </w:tcPr>
            </w:tcPrChange>
          </w:tcPr>
          <w:p w14:paraId="1564E28F" w14:textId="77777777" w:rsidR="00243639" w:rsidRPr="00733468" w:rsidRDefault="00243639" w:rsidP="00243639">
            <w:pPr>
              <w:pStyle w:val="TAC"/>
              <w:rPr>
                <w:ins w:id="67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A5449F6" w14:textId="77777777" w:rsidR="00243639" w:rsidRPr="00733468" w:rsidRDefault="00243639" w:rsidP="00243639">
            <w:pPr>
              <w:pStyle w:val="TAC"/>
              <w:rPr>
                <w:ins w:id="67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A63D2E" w14:textId="77777777" w:rsidR="00243639" w:rsidRPr="00FF62B0" w:rsidRDefault="00243639" w:rsidP="00243639">
            <w:pPr>
              <w:pStyle w:val="TAC"/>
              <w:rPr>
                <w:ins w:id="67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6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85ED3E" w14:textId="77777777" w:rsidR="00243639" w:rsidRPr="0010516A" w:rsidRDefault="00243639" w:rsidP="00243639">
            <w:pPr>
              <w:pStyle w:val="TAC"/>
              <w:rPr>
                <w:ins w:id="67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68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EEB5423" w14:textId="77777777" w:rsidR="00243639" w:rsidRDefault="00243639" w:rsidP="00243639">
            <w:pPr>
              <w:spacing w:after="0"/>
              <w:rPr>
                <w:ins w:id="681" w:author="Author"/>
                <w:rFonts w:ascii="Arial" w:hAnsi="Arial"/>
                <w:sz w:val="18"/>
                <w:lang w:val="en-US" w:eastAsia="zh-CN"/>
              </w:rPr>
            </w:pPr>
          </w:p>
        </w:tc>
      </w:tr>
      <w:tr w:rsidR="00243639" w14:paraId="38176F1A" w14:textId="77777777" w:rsidTr="006A4E5E">
        <w:tblPrEx>
          <w:tblPrExChange w:id="682" w:author="Author">
            <w:tblPrEx>
              <w:tblW w:w="12831" w:type="dxa"/>
            </w:tblPrEx>
          </w:tblPrExChange>
        </w:tblPrEx>
        <w:trPr>
          <w:trHeight w:val="29"/>
          <w:jc w:val="center"/>
          <w:ins w:id="683" w:author="Author"/>
          <w:trPrChange w:id="68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68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35D9029A" w14:textId="77777777" w:rsidR="00243639" w:rsidRPr="00EA24EF" w:rsidRDefault="00243639" w:rsidP="00243639">
            <w:pPr>
              <w:spacing w:after="0"/>
              <w:rPr>
                <w:ins w:id="68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68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1459DD1" w14:textId="77777777" w:rsidR="00243639" w:rsidRPr="00EA24EF" w:rsidRDefault="00243639" w:rsidP="00243639">
            <w:pPr>
              <w:spacing w:after="0"/>
              <w:rPr>
                <w:ins w:id="68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68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6C44CE4" w14:textId="77777777" w:rsidR="00243639" w:rsidRPr="00EA24EF" w:rsidRDefault="00243639" w:rsidP="00243639">
            <w:pPr>
              <w:spacing w:after="0"/>
              <w:rPr>
                <w:ins w:id="69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691"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73C6AB3B" w14:textId="77777777" w:rsidR="00243639" w:rsidRPr="00EA24EF" w:rsidRDefault="00243639" w:rsidP="00243639">
            <w:pPr>
              <w:pStyle w:val="TAC"/>
              <w:rPr>
                <w:ins w:id="692" w:author="Author"/>
                <w:rFonts w:cs="Arial"/>
                <w:szCs w:val="18"/>
                <w:lang w:val="en-US" w:eastAsia="zh-CN"/>
              </w:rPr>
            </w:pPr>
            <w:ins w:id="693"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694" w:author="Author">
              <w:tcPr>
                <w:tcW w:w="576" w:type="dxa"/>
                <w:tcBorders>
                  <w:top w:val="single" w:sz="4" w:space="0" w:color="auto"/>
                  <w:left w:val="single" w:sz="4" w:space="0" w:color="auto"/>
                  <w:bottom w:val="single" w:sz="4" w:space="0" w:color="auto"/>
                  <w:right w:val="single" w:sz="4" w:space="0" w:color="auto"/>
                </w:tcBorders>
              </w:tcPr>
            </w:tcPrChange>
          </w:tcPr>
          <w:p w14:paraId="27A3DF8F" w14:textId="77777777" w:rsidR="00243639" w:rsidRPr="00EA24EF" w:rsidRDefault="00243639" w:rsidP="00243639">
            <w:pPr>
              <w:pStyle w:val="TAC"/>
              <w:rPr>
                <w:ins w:id="69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696" w:author="Author">
              <w:tcPr>
                <w:tcW w:w="576" w:type="dxa"/>
                <w:tcBorders>
                  <w:top w:val="single" w:sz="4" w:space="0" w:color="auto"/>
                  <w:left w:val="single" w:sz="4" w:space="0" w:color="auto"/>
                  <w:bottom w:val="single" w:sz="4" w:space="0" w:color="auto"/>
                  <w:right w:val="single" w:sz="4" w:space="0" w:color="auto"/>
                </w:tcBorders>
                <w:hideMark/>
              </w:tcPr>
            </w:tcPrChange>
          </w:tcPr>
          <w:p w14:paraId="54C444CB" w14:textId="77777777" w:rsidR="00243639" w:rsidRPr="00B635D1" w:rsidRDefault="00243639" w:rsidP="00243639">
            <w:pPr>
              <w:pStyle w:val="TAC"/>
              <w:rPr>
                <w:ins w:id="697" w:author="Author"/>
                <w:rFonts w:cs="Arial"/>
                <w:szCs w:val="18"/>
              </w:rPr>
            </w:pPr>
            <w:ins w:id="69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699" w:author="Author">
              <w:tcPr>
                <w:tcW w:w="576" w:type="dxa"/>
                <w:tcBorders>
                  <w:top w:val="single" w:sz="4" w:space="0" w:color="auto"/>
                  <w:left w:val="single" w:sz="4" w:space="0" w:color="auto"/>
                  <w:bottom w:val="single" w:sz="4" w:space="0" w:color="auto"/>
                  <w:right w:val="single" w:sz="4" w:space="0" w:color="auto"/>
                </w:tcBorders>
                <w:hideMark/>
              </w:tcPr>
            </w:tcPrChange>
          </w:tcPr>
          <w:p w14:paraId="08900368" w14:textId="77777777" w:rsidR="00243639" w:rsidRPr="00B635D1" w:rsidRDefault="00243639" w:rsidP="00243639">
            <w:pPr>
              <w:pStyle w:val="TAC"/>
              <w:rPr>
                <w:ins w:id="700" w:author="Author"/>
                <w:rFonts w:cs="Arial"/>
                <w:szCs w:val="18"/>
              </w:rPr>
            </w:pPr>
            <w:ins w:id="70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702" w:author="Author">
              <w:tcPr>
                <w:tcW w:w="576" w:type="dxa"/>
                <w:tcBorders>
                  <w:top w:val="single" w:sz="4" w:space="0" w:color="auto"/>
                  <w:left w:val="single" w:sz="4" w:space="0" w:color="auto"/>
                  <w:bottom w:val="single" w:sz="4" w:space="0" w:color="auto"/>
                  <w:right w:val="single" w:sz="4" w:space="0" w:color="auto"/>
                </w:tcBorders>
                <w:hideMark/>
              </w:tcPr>
            </w:tcPrChange>
          </w:tcPr>
          <w:p w14:paraId="17DF503A" w14:textId="77777777" w:rsidR="00243639" w:rsidRPr="00B635D1" w:rsidRDefault="00243639" w:rsidP="00243639">
            <w:pPr>
              <w:pStyle w:val="TAC"/>
              <w:rPr>
                <w:ins w:id="703" w:author="Author"/>
                <w:rFonts w:cs="Arial"/>
                <w:szCs w:val="18"/>
              </w:rPr>
            </w:pPr>
            <w:ins w:id="70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70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D157152" w14:textId="77777777" w:rsidR="00243639" w:rsidRPr="00B635D1" w:rsidRDefault="00243639" w:rsidP="00243639">
            <w:pPr>
              <w:pStyle w:val="TAC"/>
              <w:rPr>
                <w:ins w:id="70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707" w:author="Author">
              <w:tcPr>
                <w:tcW w:w="576" w:type="dxa"/>
                <w:tcBorders>
                  <w:top w:val="single" w:sz="4" w:space="0" w:color="auto"/>
                  <w:left w:val="single" w:sz="4" w:space="0" w:color="auto"/>
                  <w:bottom w:val="single" w:sz="4" w:space="0" w:color="auto"/>
                  <w:right w:val="single" w:sz="4" w:space="0" w:color="auto"/>
                </w:tcBorders>
                <w:hideMark/>
              </w:tcPr>
            </w:tcPrChange>
          </w:tcPr>
          <w:p w14:paraId="6AA95617" w14:textId="77777777" w:rsidR="00243639" w:rsidRPr="00B635D1" w:rsidRDefault="00243639" w:rsidP="00243639">
            <w:pPr>
              <w:pStyle w:val="TAC"/>
              <w:rPr>
                <w:ins w:id="70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7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D58A192" w14:textId="77777777" w:rsidR="00243639" w:rsidRPr="002E1DB5" w:rsidRDefault="00243639" w:rsidP="00243639">
            <w:pPr>
              <w:pStyle w:val="TAC"/>
              <w:rPr>
                <w:ins w:id="71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3B497C" w14:textId="77777777" w:rsidR="00243639" w:rsidRPr="002E1DB5" w:rsidRDefault="00243639" w:rsidP="00243639">
            <w:pPr>
              <w:pStyle w:val="TAC"/>
              <w:rPr>
                <w:ins w:id="71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7F062C" w14:textId="77777777" w:rsidR="00243639" w:rsidRPr="00E14761" w:rsidRDefault="00243639" w:rsidP="00243639">
            <w:pPr>
              <w:pStyle w:val="TAC"/>
              <w:rPr>
                <w:ins w:id="71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715" w:author="Author">
              <w:tcPr>
                <w:tcW w:w="576" w:type="dxa"/>
                <w:tcBorders>
                  <w:top w:val="single" w:sz="4" w:space="0" w:color="auto"/>
                  <w:left w:val="single" w:sz="4" w:space="0" w:color="auto"/>
                  <w:bottom w:val="single" w:sz="4" w:space="0" w:color="auto"/>
                  <w:right w:val="single" w:sz="4" w:space="0" w:color="auto"/>
                </w:tcBorders>
              </w:tcPr>
            </w:tcPrChange>
          </w:tcPr>
          <w:p w14:paraId="391C7D95" w14:textId="77777777" w:rsidR="00243639" w:rsidRPr="00733468" w:rsidRDefault="00243639" w:rsidP="00243639">
            <w:pPr>
              <w:pStyle w:val="TAC"/>
              <w:rPr>
                <w:ins w:id="71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0A8E6E" w14:textId="77777777" w:rsidR="00243639" w:rsidRPr="00733468" w:rsidRDefault="00243639" w:rsidP="00243639">
            <w:pPr>
              <w:pStyle w:val="TAC"/>
              <w:rPr>
                <w:ins w:id="71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06C882" w14:textId="77777777" w:rsidR="00243639" w:rsidRPr="00FF62B0" w:rsidRDefault="00243639" w:rsidP="00243639">
            <w:pPr>
              <w:pStyle w:val="TAC"/>
              <w:rPr>
                <w:ins w:id="7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47060F" w14:textId="77777777" w:rsidR="00243639" w:rsidRPr="0010516A" w:rsidRDefault="00243639" w:rsidP="00243639">
            <w:pPr>
              <w:pStyle w:val="TAC"/>
              <w:rPr>
                <w:ins w:id="72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72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1BC03755" w14:textId="77777777" w:rsidR="00243639" w:rsidRDefault="00243639" w:rsidP="00243639">
            <w:pPr>
              <w:spacing w:after="0"/>
              <w:rPr>
                <w:ins w:id="724" w:author="Author"/>
                <w:rFonts w:ascii="Arial" w:hAnsi="Arial"/>
                <w:sz w:val="18"/>
                <w:lang w:val="en-US" w:eastAsia="zh-CN"/>
              </w:rPr>
            </w:pPr>
          </w:p>
        </w:tc>
      </w:tr>
      <w:tr w:rsidR="00243639" w14:paraId="045F2C96" w14:textId="77777777" w:rsidTr="006A4E5E">
        <w:tblPrEx>
          <w:tblPrExChange w:id="725" w:author="Author">
            <w:tblPrEx>
              <w:tblW w:w="12831" w:type="dxa"/>
            </w:tblPrEx>
          </w:tblPrExChange>
        </w:tblPrEx>
        <w:trPr>
          <w:trHeight w:val="29"/>
          <w:jc w:val="center"/>
          <w:ins w:id="726" w:author="Author"/>
          <w:trPrChange w:id="72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728"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760E0D43" w14:textId="77777777" w:rsidR="00243639" w:rsidRPr="00EA24EF" w:rsidRDefault="00243639" w:rsidP="00243639">
            <w:pPr>
              <w:spacing w:after="0"/>
              <w:rPr>
                <w:ins w:id="72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730"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141FB4DC" w14:textId="77777777" w:rsidR="00243639" w:rsidRPr="00EA24EF" w:rsidRDefault="00243639" w:rsidP="00243639">
            <w:pPr>
              <w:spacing w:after="0"/>
              <w:rPr>
                <w:ins w:id="731" w:author="Autho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732" w:author="Author">
              <w:tcPr>
                <w:tcW w:w="671" w:type="dxa"/>
                <w:vMerge w:val="restart"/>
                <w:tcBorders>
                  <w:top w:val="single" w:sz="4" w:space="0" w:color="auto"/>
                  <w:left w:val="single" w:sz="4" w:space="0" w:color="auto"/>
                  <w:right w:val="single" w:sz="4" w:space="0" w:color="auto"/>
                </w:tcBorders>
                <w:vAlign w:val="center"/>
              </w:tcPr>
            </w:tcPrChange>
          </w:tcPr>
          <w:p w14:paraId="1F6A1698" w14:textId="77777777" w:rsidR="00243639" w:rsidRPr="00EA24EF" w:rsidRDefault="00243639" w:rsidP="00243639">
            <w:pPr>
              <w:pStyle w:val="TAC"/>
              <w:rPr>
                <w:ins w:id="733" w:author="Author"/>
                <w:rFonts w:cs="Arial"/>
                <w:szCs w:val="18"/>
                <w:lang w:val="en-US"/>
              </w:rPr>
            </w:pPr>
            <w:ins w:id="734" w:author="Author">
              <w:r w:rsidRPr="00662D3C">
                <w:rPr>
                  <w:lang w:eastAsia="zh-CN"/>
                </w:rPr>
                <w:t>n3</w:t>
              </w:r>
            </w:ins>
          </w:p>
        </w:tc>
        <w:tc>
          <w:tcPr>
            <w:tcW w:w="654" w:type="dxa"/>
            <w:tcBorders>
              <w:top w:val="single" w:sz="4" w:space="0" w:color="auto"/>
              <w:left w:val="single" w:sz="4" w:space="0" w:color="auto"/>
              <w:bottom w:val="single" w:sz="4" w:space="0" w:color="auto"/>
              <w:right w:val="single" w:sz="4" w:space="0" w:color="auto"/>
            </w:tcBorders>
            <w:vAlign w:val="center"/>
            <w:tcPrChange w:id="735"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43F18150" w14:textId="77777777" w:rsidR="00243639" w:rsidRPr="00EA24EF" w:rsidRDefault="00243639" w:rsidP="00243639">
            <w:pPr>
              <w:pStyle w:val="TAC"/>
              <w:rPr>
                <w:ins w:id="736" w:author="Author"/>
                <w:rFonts w:cs="Arial"/>
                <w:szCs w:val="18"/>
                <w:lang w:val="en-US"/>
              </w:rPr>
            </w:pPr>
            <w:ins w:id="737"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738" w:author="Author">
              <w:tcPr>
                <w:tcW w:w="576" w:type="dxa"/>
                <w:tcBorders>
                  <w:top w:val="single" w:sz="4" w:space="0" w:color="auto"/>
                  <w:left w:val="single" w:sz="4" w:space="0" w:color="auto"/>
                  <w:bottom w:val="single" w:sz="4" w:space="0" w:color="auto"/>
                  <w:right w:val="single" w:sz="4" w:space="0" w:color="auto"/>
                </w:tcBorders>
              </w:tcPr>
            </w:tcPrChange>
          </w:tcPr>
          <w:p w14:paraId="22FAA777" w14:textId="77777777" w:rsidR="00243639" w:rsidRPr="00EA24EF" w:rsidRDefault="00243639" w:rsidP="00243639">
            <w:pPr>
              <w:pStyle w:val="TAC"/>
              <w:rPr>
                <w:ins w:id="739" w:author="Author"/>
                <w:rFonts w:cs="Arial"/>
                <w:szCs w:val="18"/>
                <w:lang w:val="en-US"/>
              </w:rPr>
            </w:pPr>
            <w:ins w:id="74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4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F74C10" w14:textId="77777777" w:rsidR="00243639" w:rsidRPr="00EA24EF" w:rsidRDefault="00243639" w:rsidP="00243639">
            <w:pPr>
              <w:pStyle w:val="TAC"/>
              <w:rPr>
                <w:ins w:id="742" w:author="Author"/>
                <w:rFonts w:cs="Arial"/>
                <w:szCs w:val="18"/>
                <w:lang w:val="en-US"/>
              </w:rPr>
            </w:pPr>
            <w:ins w:id="74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E2DAE66" w14:textId="77777777" w:rsidR="00243639" w:rsidRPr="00EA24EF" w:rsidRDefault="00243639" w:rsidP="00243639">
            <w:pPr>
              <w:pStyle w:val="TAC"/>
              <w:rPr>
                <w:ins w:id="745" w:author="Author"/>
                <w:rFonts w:cs="Arial"/>
                <w:szCs w:val="18"/>
                <w:lang w:val="en-US"/>
              </w:rPr>
            </w:pPr>
            <w:ins w:id="74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883574" w14:textId="77777777" w:rsidR="00243639" w:rsidRPr="00EA24EF" w:rsidRDefault="00243639" w:rsidP="00243639">
            <w:pPr>
              <w:pStyle w:val="TAC"/>
              <w:rPr>
                <w:ins w:id="748" w:author="Author"/>
                <w:rFonts w:cs="Arial"/>
                <w:szCs w:val="18"/>
                <w:lang w:val="en-US"/>
              </w:rPr>
            </w:pPr>
            <w:ins w:id="74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5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777808" w14:textId="77777777" w:rsidR="00243639" w:rsidRPr="00EA24EF" w:rsidRDefault="00243639" w:rsidP="00243639">
            <w:pPr>
              <w:pStyle w:val="TAC"/>
              <w:rPr>
                <w:ins w:id="751" w:author="Author"/>
                <w:rFonts w:cs="Arial"/>
                <w:szCs w:val="18"/>
                <w:lang w:val="en-US"/>
              </w:rPr>
            </w:pPr>
            <w:ins w:id="75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753" w:author="Author">
              <w:tcPr>
                <w:tcW w:w="576" w:type="dxa"/>
                <w:tcBorders>
                  <w:top w:val="single" w:sz="4" w:space="0" w:color="auto"/>
                  <w:left w:val="single" w:sz="4" w:space="0" w:color="auto"/>
                  <w:bottom w:val="single" w:sz="4" w:space="0" w:color="auto"/>
                  <w:right w:val="single" w:sz="4" w:space="0" w:color="auto"/>
                </w:tcBorders>
              </w:tcPr>
            </w:tcPrChange>
          </w:tcPr>
          <w:p w14:paraId="5744C364" w14:textId="77777777" w:rsidR="00243639" w:rsidRPr="00EA24EF" w:rsidRDefault="00243639" w:rsidP="00243639">
            <w:pPr>
              <w:pStyle w:val="TAC"/>
              <w:rPr>
                <w:ins w:id="754" w:author="Author"/>
                <w:rFonts w:cs="Arial"/>
                <w:szCs w:val="18"/>
                <w:lang w:val="en-US"/>
              </w:rPr>
            </w:pPr>
            <w:ins w:id="75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08B02B" w14:textId="77777777" w:rsidR="00243639" w:rsidRPr="00EA24EF" w:rsidRDefault="00243639" w:rsidP="00243639">
            <w:pPr>
              <w:pStyle w:val="TAC"/>
              <w:rPr>
                <w:ins w:id="75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C5B171E" w14:textId="77777777" w:rsidR="00243639" w:rsidRPr="00EA24EF" w:rsidRDefault="00243639" w:rsidP="00243639">
            <w:pPr>
              <w:pStyle w:val="TAC"/>
              <w:rPr>
                <w:ins w:id="75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92CE43" w14:textId="77777777" w:rsidR="00243639" w:rsidRPr="00EA24EF" w:rsidRDefault="00243639" w:rsidP="00243639">
            <w:pPr>
              <w:pStyle w:val="TAC"/>
              <w:rPr>
                <w:ins w:id="76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762" w:author="Author">
              <w:tcPr>
                <w:tcW w:w="576" w:type="dxa"/>
                <w:tcBorders>
                  <w:top w:val="single" w:sz="4" w:space="0" w:color="auto"/>
                  <w:left w:val="single" w:sz="4" w:space="0" w:color="auto"/>
                  <w:bottom w:val="single" w:sz="4" w:space="0" w:color="auto"/>
                  <w:right w:val="single" w:sz="4" w:space="0" w:color="auto"/>
                </w:tcBorders>
              </w:tcPr>
            </w:tcPrChange>
          </w:tcPr>
          <w:p w14:paraId="73FFBD8C" w14:textId="77777777" w:rsidR="00243639" w:rsidRPr="00EA24EF" w:rsidRDefault="00243639" w:rsidP="00243639">
            <w:pPr>
              <w:pStyle w:val="TAC"/>
              <w:rPr>
                <w:ins w:id="76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517A290" w14:textId="77777777" w:rsidR="00243639" w:rsidRPr="00EA24EF" w:rsidRDefault="00243639" w:rsidP="00243639">
            <w:pPr>
              <w:pStyle w:val="TAC"/>
              <w:rPr>
                <w:ins w:id="76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C44E25" w14:textId="77777777" w:rsidR="00243639" w:rsidRPr="00EA24EF" w:rsidRDefault="00243639" w:rsidP="00243639">
            <w:pPr>
              <w:pStyle w:val="TAC"/>
              <w:rPr>
                <w:ins w:id="76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76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3F6C77F" w14:textId="77777777" w:rsidR="00243639" w:rsidRPr="00EA24EF" w:rsidRDefault="00243639" w:rsidP="00243639">
            <w:pPr>
              <w:pStyle w:val="TAC"/>
              <w:rPr>
                <w:ins w:id="76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770"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7D5015BF" w14:textId="77777777" w:rsidR="00243639" w:rsidRDefault="00243639" w:rsidP="00243639">
            <w:pPr>
              <w:spacing w:after="0"/>
              <w:rPr>
                <w:ins w:id="771" w:author="Author"/>
                <w:rFonts w:ascii="Arial" w:hAnsi="Arial"/>
                <w:sz w:val="18"/>
                <w:lang w:val="en-US" w:eastAsia="zh-CN"/>
              </w:rPr>
            </w:pPr>
          </w:p>
        </w:tc>
      </w:tr>
      <w:tr w:rsidR="00243639" w14:paraId="55E764BE" w14:textId="77777777" w:rsidTr="006A4E5E">
        <w:tblPrEx>
          <w:tblPrExChange w:id="772" w:author="Author">
            <w:tblPrEx>
              <w:tblW w:w="12831" w:type="dxa"/>
            </w:tblPrEx>
          </w:tblPrExChange>
        </w:tblPrEx>
        <w:trPr>
          <w:trHeight w:val="29"/>
          <w:jc w:val="center"/>
          <w:ins w:id="773" w:author="Author"/>
          <w:trPrChange w:id="77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775"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523E350E" w14:textId="77777777" w:rsidR="00243639" w:rsidRPr="00EA24EF" w:rsidRDefault="00243639" w:rsidP="00243639">
            <w:pPr>
              <w:spacing w:after="0"/>
              <w:rPr>
                <w:ins w:id="77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777"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37864DA0" w14:textId="77777777" w:rsidR="00243639" w:rsidRPr="00EA24EF" w:rsidRDefault="00243639" w:rsidP="00243639">
            <w:pPr>
              <w:spacing w:after="0"/>
              <w:rPr>
                <w:ins w:id="778" w:author="Autho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779" w:author="Author">
              <w:tcPr>
                <w:tcW w:w="671" w:type="dxa"/>
                <w:vMerge/>
                <w:tcBorders>
                  <w:left w:val="single" w:sz="4" w:space="0" w:color="auto"/>
                  <w:right w:val="single" w:sz="4" w:space="0" w:color="auto"/>
                </w:tcBorders>
                <w:vAlign w:val="center"/>
              </w:tcPr>
            </w:tcPrChange>
          </w:tcPr>
          <w:p w14:paraId="365CD069" w14:textId="77777777" w:rsidR="00243639" w:rsidRPr="00EA24EF" w:rsidRDefault="00243639" w:rsidP="00243639">
            <w:pPr>
              <w:pStyle w:val="TAC"/>
              <w:rPr>
                <w:ins w:id="780"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781"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21B42B75" w14:textId="77777777" w:rsidR="00243639" w:rsidRPr="00EA24EF" w:rsidRDefault="00243639" w:rsidP="00243639">
            <w:pPr>
              <w:pStyle w:val="TAC"/>
              <w:rPr>
                <w:ins w:id="782" w:author="Author"/>
                <w:rFonts w:cs="Arial"/>
                <w:szCs w:val="18"/>
                <w:lang w:val="en-US"/>
              </w:rPr>
            </w:pPr>
            <w:ins w:id="783"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784" w:author="Author">
              <w:tcPr>
                <w:tcW w:w="576" w:type="dxa"/>
                <w:tcBorders>
                  <w:top w:val="single" w:sz="4" w:space="0" w:color="auto"/>
                  <w:left w:val="single" w:sz="4" w:space="0" w:color="auto"/>
                  <w:bottom w:val="single" w:sz="4" w:space="0" w:color="auto"/>
                  <w:right w:val="single" w:sz="4" w:space="0" w:color="auto"/>
                </w:tcBorders>
              </w:tcPr>
            </w:tcPrChange>
          </w:tcPr>
          <w:p w14:paraId="17F3DCC8" w14:textId="77777777" w:rsidR="00243639" w:rsidRPr="00EA24EF" w:rsidRDefault="00243639" w:rsidP="00243639">
            <w:pPr>
              <w:pStyle w:val="TAC"/>
              <w:rPr>
                <w:ins w:id="78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7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1699DC1" w14:textId="77777777" w:rsidR="00243639" w:rsidRPr="00EA24EF" w:rsidRDefault="00243639" w:rsidP="00243639">
            <w:pPr>
              <w:pStyle w:val="TAC"/>
              <w:rPr>
                <w:ins w:id="787" w:author="Author"/>
                <w:rFonts w:cs="Arial"/>
                <w:szCs w:val="18"/>
                <w:lang w:val="en-US"/>
              </w:rPr>
            </w:pPr>
            <w:ins w:id="78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BD5B853" w14:textId="77777777" w:rsidR="00243639" w:rsidRPr="00EA24EF" w:rsidRDefault="00243639" w:rsidP="00243639">
            <w:pPr>
              <w:pStyle w:val="TAC"/>
              <w:rPr>
                <w:ins w:id="790" w:author="Author"/>
                <w:rFonts w:cs="Arial"/>
                <w:szCs w:val="18"/>
                <w:lang w:val="en-US"/>
              </w:rPr>
            </w:pPr>
            <w:ins w:id="79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0D1F5E" w14:textId="77777777" w:rsidR="00243639" w:rsidRPr="00EA24EF" w:rsidRDefault="00243639" w:rsidP="00243639">
            <w:pPr>
              <w:pStyle w:val="TAC"/>
              <w:rPr>
                <w:ins w:id="793" w:author="Author"/>
                <w:rFonts w:cs="Arial"/>
                <w:szCs w:val="18"/>
                <w:lang w:val="en-US"/>
              </w:rPr>
            </w:pPr>
            <w:ins w:id="79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7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F794EEF" w14:textId="77777777" w:rsidR="00243639" w:rsidRPr="00EA24EF" w:rsidRDefault="00243639" w:rsidP="00243639">
            <w:pPr>
              <w:pStyle w:val="TAC"/>
              <w:rPr>
                <w:ins w:id="796" w:author="Author"/>
                <w:rFonts w:cs="Arial"/>
                <w:szCs w:val="18"/>
                <w:lang w:val="en-US"/>
              </w:rPr>
            </w:pPr>
            <w:ins w:id="79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798" w:author="Author">
              <w:tcPr>
                <w:tcW w:w="576" w:type="dxa"/>
                <w:tcBorders>
                  <w:top w:val="single" w:sz="4" w:space="0" w:color="auto"/>
                  <w:left w:val="single" w:sz="4" w:space="0" w:color="auto"/>
                  <w:bottom w:val="single" w:sz="4" w:space="0" w:color="auto"/>
                  <w:right w:val="single" w:sz="4" w:space="0" w:color="auto"/>
                </w:tcBorders>
              </w:tcPr>
            </w:tcPrChange>
          </w:tcPr>
          <w:p w14:paraId="7BD61557" w14:textId="77777777" w:rsidR="00243639" w:rsidRPr="00EA24EF" w:rsidRDefault="00243639" w:rsidP="00243639">
            <w:pPr>
              <w:pStyle w:val="TAC"/>
              <w:rPr>
                <w:ins w:id="799" w:author="Author"/>
                <w:rFonts w:cs="Arial"/>
                <w:szCs w:val="18"/>
                <w:lang w:val="en-US"/>
              </w:rPr>
            </w:pPr>
            <w:ins w:id="80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8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FDA7BC" w14:textId="77777777" w:rsidR="00243639" w:rsidRPr="00EA24EF" w:rsidRDefault="00243639" w:rsidP="00243639">
            <w:pPr>
              <w:pStyle w:val="TAC"/>
              <w:rPr>
                <w:ins w:id="80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0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418BE53" w14:textId="77777777" w:rsidR="00243639" w:rsidRPr="00EA24EF" w:rsidRDefault="00243639" w:rsidP="00243639">
            <w:pPr>
              <w:pStyle w:val="TAC"/>
              <w:rPr>
                <w:ins w:id="80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4A46A1" w14:textId="77777777" w:rsidR="00243639" w:rsidRPr="00EA24EF" w:rsidRDefault="00243639" w:rsidP="00243639">
            <w:pPr>
              <w:pStyle w:val="TAC"/>
              <w:rPr>
                <w:ins w:id="80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807" w:author="Author">
              <w:tcPr>
                <w:tcW w:w="576" w:type="dxa"/>
                <w:tcBorders>
                  <w:top w:val="single" w:sz="4" w:space="0" w:color="auto"/>
                  <w:left w:val="single" w:sz="4" w:space="0" w:color="auto"/>
                  <w:bottom w:val="single" w:sz="4" w:space="0" w:color="auto"/>
                  <w:right w:val="single" w:sz="4" w:space="0" w:color="auto"/>
                </w:tcBorders>
              </w:tcPr>
            </w:tcPrChange>
          </w:tcPr>
          <w:p w14:paraId="3084451D" w14:textId="77777777" w:rsidR="00243639" w:rsidRPr="00EA24EF" w:rsidRDefault="00243639" w:rsidP="00243639">
            <w:pPr>
              <w:pStyle w:val="TAC"/>
              <w:rPr>
                <w:ins w:id="80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D5C2CF8" w14:textId="77777777" w:rsidR="00243639" w:rsidRPr="00EA24EF" w:rsidRDefault="00243639" w:rsidP="00243639">
            <w:pPr>
              <w:pStyle w:val="TAC"/>
              <w:rPr>
                <w:ins w:id="81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4361237" w14:textId="77777777" w:rsidR="00243639" w:rsidRPr="00EA24EF" w:rsidRDefault="00243639" w:rsidP="00243639">
            <w:pPr>
              <w:pStyle w:val="TAC"/>
              <w:rPr>
                <w:ins w:id="81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65A5F1" w14:textId="77777777" w:rsidR="00243639" w:rsidRPr="00EA24EF" w:rsidRDefault="00243639" w:rsidP="00243639">
            <w:pPr>
              <w:pStyle w:val="TAC"/>
              <w:rPr>
                <w:ins w:id="814"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815"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6B9BDFD8" w14:textId="77777777" w:rsidR="00243639" w:rsidRDefault="00243639" w:rsidP="00243639">
            <w:pPr>
              <w:spacing w:after="0"/>
              <w:rPr>
                <w:ins w:id="816" w:author="Author"/>
                <w:rFonts w:ascii="Arial" w:hAnsi="Arial"/>
                <w:sz w:val="18"/>
                <w:lang w:val="en-US" w:eastAsia="zh-CN"/>
              </w:rPr>
            </w:pPr>
          </w:p>
        </w:tc>
      </w:tr>
      <w:tr w:rsidR="00243639" w14:paraId="6C43489F" w14:textId="77777777" w:rsidTr="006A4E5E">
        <w:tblPrEx>
          <w:tblPrExChange w:id="817" w:author="Author">
            <w:tblPrEx>
              <w:tblW w:w="12831" w:type="dxa"/>
            </w:tblPrEx>
          </w:tblPrExChange>
        </w:tblPrEx>
        <w:trPr>
          <w:trHeight w:val="29"/>
          <w:jc w:val="center"/>
          <w:ins w:id="818" w:author="Author"/>
          <w:trPrChange w:id="81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82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910AFDB" w14:textId="77777777" w:rsidR="00243639" w:rsidRPr="00EA24EF" w:rsidRDefault="00243639" w:rsidP="00243639">
            <w:pPr>
              <w:spacing w:after="0"/>
              <w:rPr>
                <w:ins w:id="82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822"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00372E71" w14:textId="77777777" w:rsidR="00243639" w:rsidRPr="00EA24EF" w:rsidRDefault="00243639" w:rsidP="00243639">
            <w:pPr>
              <w:spacing w:after="0"/>
              <w:rPr>
                <w:ins w:id="823" w:author="Autho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824" w:author="Author">
              <w:tcPr>
                <w:tcW w:w="671" w:type="dxa"/>
                <w:vMerge/>
                <w:tcBorders>
                  <w:left w:val="single" w:sz="4" w:space="0" w:color="auto"/>
                  <w:bottom w:val="single" w:sz="4" w:space="0" w:color="auto"/>
                  <w:right w:val="single" w:sz="4" w:space="0" w:color="auto"/>
                </w:tcBorders>
                <w:vAlign w:val="center"/>
              </w:tcPr>
            </w:tcPrChange>
          </w:tcPr>
          <w:p w14:paraId="5FFD5C45" w14:textId="77777777" w:rsidR="00243639" w:rsidRPr="00EA24EF" w:rsidRDefault="00243639" w:rsidP="00243639">
            <w:pPr>
              <w:pStyle w:val="TAC"/>
              <w:rPr>
                <w:ins w:id="825"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826"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15C9BE41" w14:textId="77777777" w:rsidR="00243639" w:rsidRPr="00EA24EF" w:rsidRDefault="00243639" w:rsidP="00243639">
            <w:pPr>
              <w:pStyle w:val="TAC"/>
              <w:rPr>
                <w:ins w:id="827" w:author="Author"/>
                <w:rFonts w:cs="Arial"/>
                <w:szCs w:val="18"/>
                <w:lang w:val="en-US"/>
              </w:rPr>
            </w:pPr>
            <w:ins w:id="828"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829" w:author="Author">
              <w:tcPr>
                <w:tcW w:w="576" w:type="dxa"/>
                <w:tcBorders>
                  <w:top w:val="single" w:sz="4" w:space="0" w:color="auto"/>
                  <w:left w:val="single" w:sz="4" w:space="0" w:color="auto"/>
                  <w:bottom w:val="single" w:sz="4" w:space="0" w:color="auto"/>
                  <w:right w:val="single" w:sz="4" w:space="0" w:color="auto"/>
                </w:tcBorders>
              </w:tcPr>
            </w:tcPrChange>
          </w:tcPr>
          <w:p w14:paraId="779476C9" w14:textId="77777777" w:rsidR="00243639" w:rsidRPr="00EA24EF" w:rsidRDefault="00243639" w:rsidP="00243639">
            <w:pPr>
              <w:pStyle w:val="TAC"/>
              <w:rPr>
                <w:ins w:id="830"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8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9DFF8C" w14:textId="77777777" w:rsidR="00243639" w:rsidRPr="00EA24EF" w:rsidRDefault="00243639" w:rsidP="00243639">
            <w:pPr>
              <w:pStyle w:val="TAC"/>
              <w:rPr>
                <w:ins w:id="832" w:author="Author"/>
                <w:rFonts w:cs="Arial"/>
                <w:szCs w:val="18"/>
                <w:lang w:val="en-US"/>
              </w:rPr>
            </w:pPr>
            <w:ins w:id="83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8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9616184" w14:textId="77777777" w:rsidR="00243639" w:rsidRPr="00EA24EF" w:rsidRDefault="00243639" w:rsidP="00243639">
            <w:pPr>
              <w:pStyle w:val="TAC"/>
              <w:rPr>
                <w:ins w:id="835" w:author="Author"/>
                <w:rFonts w:cs="Arial"/>
                <w:szCs w:val="18"/>
                <w:lang w:val="en-US"/>
              </w:rPr>
            </w:pPr>
            <w:ins w:id="83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83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E705FA" w14:textId="77777777" w:rsidR="00243639" w:rsidRPr="00EA24EF" w:rsidRDefault="00243639" w:rsidP="00243639">
            <w:pPr>
              <w:pStyle w:val="TAC"/>
              <w:rPr>
                <w:ins w:id="838" w:author="Author"/>
                <w:rFonts w:cs="Arial"/>
                <w:szCs w:val="18"/>
                <w:lang w:val="en-US"/>
              </w:rPr>
            </w:pPr>
            <w:ins w:id="83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8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DD3FC8" w14:textId="77777777" w:rsidR="00243639" w:rsidRPr="00EA24EF" w:rsidRDefault="00243639" w:rsidP="00243639">
            <w:pPr>
              <w:pStyle w:val="TAC"/>
              <w:rPr>
                <w:ins w:id="841" w:author="Author"/>
                <w:rFonts w:cs="Arial"/>
                <w:szCs w:val="18"/>
                <w:lang w:val="en-US"/>
              </w:rPr>
            </w:pPr>
            <w:ins w:id="84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843" w:author="Author">
              <w:tcPr>
                <w:tcW w:w="576" w:type="dxa"/>
                <w:tcBorders>
                  <w:top w:val="single" w:sz="4" w:space="0" w:color="auto"/>
                  <w:left w:val="single" w:sz="4" w:space="0" w:color="auto"/>
                  <w:bottom w:val="single" w:sz="4" w:space="0" w:color="auto"/>
                  <w:right w:val="single" w:sz="4" w:space="0" w:color="auto"/>
                </w:tcBorders>
              </w:tcPr>
            </w:tcPrChange>
          </w:tcPr>
          <w:p w14:paraId="46E4AE14" w14:textId="77777777" w:rsidR="00243639" w:rsidRPr="00EA24EF" w:rsidRDefault="00243639" w:rsidP="00243639">
            <w:pPr>
              <w:pStyle w:val="TAC"/>
              <w:rPr>
                <w:ins w:id="844" w:author="Author"/>
                <w:rFonts w:cs="Arial"/>
                <w:szCs w:val="18"/>
                <w:lang w:val="en-US"/>
              </w:rPr>
            </w:pPr>
            <w:ins w:id="84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8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F7079C" w14:textId="77777777" w:rsidR="00243639" w:rsidRPr="00EA24EF" w:rsidRDefault="00243639" w:rsidP="00243639">
            <w:pPr>
              <w:pStyle w:val="TAC"/>
              <w:rPr>
                <w:ins w:id="8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8EBDD6A" w14:textId="77777777" w:rsidR="00243639" w:rsidRPr="00EA24EF" w:rsidRDefault="00243639" w:rsidP="00243639">
            <w:pPr>
              <w:pStyle w:val="TAC"/>
              <w:rPr>
                <w:ins w:id="84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5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B99FB02" w14:textId="77777777" w:rsidR="00243639" w:rsidRPr="00EA24EF" w:rsidRDefault="00243639" w:rsidP="00243639">
            <w:pPr>
              <w:pStyle w:val="TAC"/>
              <w:rPr>
                <w:ins w:id="85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852" w:author="Author">
              <w:tcPr>
                <w:tcW w:w="576" w:type="dxa"/>
                <w:tcBorders>
                  <w:top w:val="single" w:sz="4" w:space="0" w:color="auto"/>
                  <w:left w:val="single" w:sz="4" w:space="0" w:color="auto"/>
                  <w:bottom w:val="single" w:sz="4" w:space="0" w:color="auto"/>
                  <w:right w:val="single" w:sz="4" w:space="0" w:color="auto"/>
                </w:tcBorders>
              </w:tcPr>
            </w:tcPrChange>
          </w:tcPr>
          <w:p w14:paraId="4D3F4ADA" w14:textId="77777777" w:rsidR="00243639" w:rsidRPr="00EA24EF" w:rsidRDefault="00243639" w:rsidP="00243639">
            <w:pPr>
              <w:pStyle w:val="TAC"/>
              <w:rPr>
                <w:ins w:id="85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0275FD8" w14:textId="77777777" w:rsidR="00243639" w:rsidRPr="00EA24EF" w:rsidRDefault="00243639" w:rsidP="00243639">
            <w:pPr>
              <w:pStyle w:val="TAC"/>
              <w:rPr>
                <w:ins w:id="85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94A25B" w14:textId="77777777" w:rsidR="00243639" w:rsidRPr="00EA24EF" w:rsidRDefault="00243639" w:rsidP="00243639">
            <w:pPr>
              <w:pStyle w:val="TAC"/>
              <w:rPr>
                <w:ins w:id="85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8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E256270" w14:textId="77777777" w:rsidR="00243639" w:rsidRPr="00EA24EF" w:rsidRDefault="00243639" w:rsidP="00243639">
            <w:pPr>
              <w:pStyle w:val="TAC"/>
              <w:rPr>
                <w:ins w:id="85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860"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0B3E3350" w14:textId="77777777" w:rsidR="00243639" w:rsidRDefault="00243639" w:rsidP="00243639">
            <w:pPr>
              <w:spacing w:after="0"/>
              <w:rPr>
                <w:ins w:id="861" w:author="Author"/>
                <w:rFonts w:ascii="Arial" w:hAnsi="Arial"/>
                <w:sz w:val="18"/>
                <w:lang w:val="en-US" w:eastAsia="zh-CN"/>
              </w:rPr>
            </w:pPr>
          </w:p>
        </w:tc>
      </w:tr>
      <w:tr w:rsidR="00243639" w14:paraId="5FE62994" w14:textId="77777777" w:rsidTr="006A4E5E">
        <w:tblPrEx>
          <w:tblPrExChange w:id="862" w:author="Author">
            <w:tblPrEx>
              <w:tblW w:w="12831" w:type="dxa"/>
            </w:tblPrEx>
          </w:tblPrExChange>
        </w:tblPrEx>
        <w:trPr>
          <w:trHeight w:val="222"/>
          <w:jc w:val="center"/>
          <w:ins w:id="863" w:author="Author"/>
          <w:trPrChange w:id="864" w:author="Author">
            <w:trPr>
              <w:trHeight w:val="641"/>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86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C45DD51" w14:textId="77777777" w:rsidR="00243639" w:rsidRPr="00EA24EF" w:rsidRDefault="00243639" w:rsidP="00243639">
            <w:pPr>
              <w:spacing w:after="0"/>
              <w:rPr>
                <w:ins w:id="86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86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F485972" w14:textId="77777777" w:rsidR="00243639" w:rsidRPr="00EA24EF" w:rsidRDefault="00243639" w:rsidP="00243639">
            <w:pPr>
              <w:spacing w:after="0"/>
              <w:rPr>
                <w:ins w:id="868" w:author="Autho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hideMark/>
            <w:tcPrChange w:id="869" w:author="Author">
              <w:tcPr>
                <w:tcW w:w="671" w:type="dxa"/>
                <w:tcBorders>
                  <w:top w:val="single" w:sz="4" w:space="0" w:color="auto"/>
                  <w:left w:val="single" w:sz="4" w:space="0" w:color="auto"/>
                  <w:bottom w:val="single" w:sz="4" w:space="0" w:color="auto"/>
                  <w:right w:val="single" w:sz="4" w:space="0" w:color="auto"/>
                </w:tcBorders>
                <w:vAlign w:val="center"/>
                <w:hideMark/>
              </w:tcPr>
            </w:tcPrChange>
          </w:tcPr>
          <w:p w14:paraId="259C4F58" w14:textId="77777777" w:rsidR="00243639" w:rsidRPr="00EA24EF" w:rsidRDefault="00243639" w:rsidP="00243639">
            <w:pPr>
              <w:pStyle w:val="TAC"/>
              <w:rPr>
                <w:ins w:id="870" w:author="Author"/>
                <w:rFonts w:cs="Arial"/>
                <w:szCs w:val="18"/>
                <w:lang w:val="en-US" w:eastAsia="zh-CN"/>
              </w:rPr>
            </w:pPr>
            <w:ins w:id="871" w:author="Author">
              <w:r w:rsidRPr="00662D3C">
                <w:rPr>
                  <w:lang w:eastAsia="zh-CN"/>
                </w:rPr>
                <w:t>n7</w:t>
              </w:r>
            </w:ins>
          </w:p>
        </w:tc>
        <w:tc>
          <w:tcPr>
            <w:tcW w:w="8142" w:type="dxa"/>
            <w:gridSpan w:val="14"/>
            <w:tcBorders>
              <w:top w:val="single" w:sz="4" w:space="0" w:color="auto"/>
              <w:left w:val="single" w:sz="4" w:space="0" w:color="auto"/>
              <w:right w:val="single" w:sz="4" w:space="0" w:color="auto"/>
            </w:tcBorders>
            <w:vAlign w:val="center"/>
            <w:tcPrChange w:id="872" w:author="Author">
              <w:tcPr>
                <w:tcW w:w="8142" w:type="dxa"/>
                <w:gridSpan w:val="14"/>
                <w:tcBorders>
                  <w:top w:val="single" w:sz="4" w:space="0" w:color="auto"/>
                  <w:left w:val="single" w:sz="4" w:space="0" w:color="auto"/>
                  <w:right w:val="single" w:sz="4" w:space="0" w:color="auto"/>
                </w:tcBorders>
                <w:vAlign w:val="center"/>
              </w:tcPr>
            </w:tcPrChange>
          </w:tcPr>
          <w:p w14:paraId="3EACB401" w14:textId="50770F6C" w:rsidR="00243639" w:rsidRPr="00EA24EF" w:rsidRDefault="00243639" w:rsidP="00243639">
            <w:pPr>
              <w:pStyle w:val="TAC"/>
              <w:rPr>
                <w:ins w:id="873" w:author="Author"/>
                <w:rFonts w:cs="Arial"/>
                <w:szCs w:val="18"/>
                <w:lang w:eastAsia="zh-CN"/>
              </w:rPr>
            </w:pPr>
            <w:ins w:id="874" w:author="Author">
              <w:r w:rsidRPr="002223A4">
                <w:rPr>
                  <w:lang w:val="en-US"/>
                </w:rPr>
                <w:t>See CA_n7B Bandwidth Combination Set 0 in Table 5.5A.1-1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87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2826841" w14:textId="77777777" w:rsidR="00243639" w:rsidRDefault="00243639" w:rsidP="00243639">
            <w:pPr>
              <w:spacing w:after="0"/>
              <w:rPr>
                <w:ins w:id="876" w:author="Author"/>
                <w:rFonts w:ascii="Arial" w:hAnsi="Arial"/>
                <w:sz w:val="18"/>
                <w:lang w:val="en-US" w:eastAsia="zh-CN"/>
              </w:rPr>
            </w:pPr>
          </w:p>
        </w:tc>
      </w:tr>
      <w:tr w:rsidR="00243639" w14:paraId="041E3698" w14:textId="77777777" w:rsidTr="006A4E5E">
        <w:tblPrEx>
          <w:tblPrExChange w:id="877" w:author="Author">
            <w:tblPrEx>
              <w:tblW w:w="12831" w:type="dxa"/>
            </w:tblPrEx>
          </w:tblPrExChange>
        </w:tblPrEx>
        <w:trPr>
          <w:trHeight w:val="29"/>
          <w:jc w:val="center"/>
          <w:ins w:id="878" w:author="Author"/>
          <w:trPrChange w:id="87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88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70ACC5FB" w14:textId="77777777" w:rsidR="00243639" w:rsidRPr="00EA24EF" w:rsidRDefault="00243639" w:rsidP="00243639">
            <w:pPr>
              <w:spacing w:after="0"/>
              <w:rPr>
                <w:ins w:id="88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88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F341A4E" w14:textId="77777777" w:rsidR="00243639" w:rsidRPr="00EA24EF" w:rsidRDefault="00243639" w:rsidP="00243639">
            <w:pPr>
              <w:spacing w:after="0"/>
              <w:rPr>
                <w:ins w:id="883"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884"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CE2005E" w14:textId="77777777" w:rsidR="00243639" w:rsidRPr="00EA24EF" w:rsidRDefault="00243639" w:rsidP="00243639">
            <w:pPr>
              <w:pStyle w:val="TAC"/>
              <w:rPr>
                <w:ins w:id="885" w:author="Author"/>
                <w:rFonts w:cs="Arial"/>
                <w:szCs w:val="18"/>
                <w:lang w:val="en-US" w:eastAsia="zh-CN"/>
              </w:rPr>
            </w:pPr>
            <w:ins w:id="886" w:author="Author">
              <w:r w:rsidRPr="00662D3C">
                <w:rPr>
                  <w:lang w:eastAsia="zh-CN"/>
                </w:rPr>
                <w:t>n2</w:t>
              </w:r>
              <w:r w:rsidRPr="00662D3C">
                <w:rPr>
                  <w:rFonts w:hint="eastAsia"/>
                  <w:lang w:eastAsia="zh-CN"/>
                </w:rPr>
                <w:t>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887"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053514C8" w14:textId="77777777" w:rsidR="00243639" w:rsidRPr="00EA24EF" w:rsidRDefault="00243639" w:rsidP="00243639">
            <w:pPr>
              <w:pStyle w:val="TAC"/>
              <w:rPr>
                <w:ins w:id="888" w:author="Author"/>
                <w:rFonts w:cs="Arial"/>
                <w:szCs w:val="18"/>
                <w:lang w:val="en-US" w:eastAsia="zh-CN"/>
              </w:rPr>
            </w:pPr>
            <w:ins w:id="889"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890" w:author="Author">
              <w:tcPr>
                <w:tcW w:w="576" w:type="dxa"/>
                <w:tcBorders>
                  <w:top w:val="single" w:sz="4" w:space="0" w:color="auto"/>
                  <w:left w:val="single" w:sz="4" w:space="0" w:color="auto"/>
                  <w:bottom w:val="single" w:sz="4" w:space="0" w:color="auto"/>
                  <w:right w:val="single" w:sz="4" w:space="0" w:color="auto"/>
                </w:tcBorders>
              </w:tcPr>
            </w:tcPrChange>
          </w:tcPr>
          <w:p w14:paraId="606AEF3B" w14:textId="77777777" w:rsidR="00243639" w:rsidRPr="00EA24EF" w:rsidRDefault="00243639" w:rsidP="00243639">
            <w:pPr>
              <w:pStyle w:val="TAC"/>
              <w:rPr>
                <w:ins w:id="891" w:author="Author"/>
                <w:rFonts w:cs="Arial"/>
                <w:szCs w:val="18"/>
                <w:lang w:val="en-US" w:eastAsia="zh-CN"/>
              </w:rPr>
            </w:pPr>
            <w:ins w:id="89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89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1689B94" w14:textId="77777777" w:rsidR="00243639" w:rsidRPr="00EA24EF" w:rsidRDefault="00243639" w:rsidP="00243639">
            <w:pPr>
              <w:pStyle w:val="TAC"/>
              <w:rPr>
                <w:ins w:id="894" w:author="Author"/>
                <w:rFonts w:cs="Arial"/>
                <w:szCs w:val="18"/>
                <w:lang w:val="en-US" w:eastAsia="zh-CN"/>
              </w:rPr>
            </w:pPr>
            <w:ins w:id="895"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89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5253AE2" w14:textId="77777777" w:rsidR="00243639" w:rsidRPr="00EA24EF" w:rsidRDefault="00243639" w:rsidP="00243639">
            <w:pPr>
              <w:pStyle w:val="TAC"/>
              <w:rPr>
                <w:ins w:id="897" w:author="Author"/>
                <w:rFonts w:cs="Arial"/>
                <w:szCs w:val="18"/>
                <w:lang w:val="en-US" w:eastAsia="zh-CN"/>
              </w:rPr>
            </w:pPr>
            <w:ins w:id="89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89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050B9D6" w14:textId="77777777" w:rsidR="00243639" w:rsidRPr="00EA24EF" w:rsidRDefault="00243639" w:rsidP="00243639">
            <w:pPr>
              <w:pStyle w:val="TAC"/>
              <w:rPr>
                <w:ins w:id="900" w:author="Author"/>
                <w:rFonts w:cs="Arial"/>
                <w:szCs w:val="18"/>
                <w:lang w:val="en-US" w:eastAsia="zh-CN"/>
              </w:rPr>
            </w:pPr>
            <w:ins w:id="90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9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3F5FB87" w14:textId="77777777" w:rsidR="00243639" w:rsidRPr="00EA24EF" w:rsidRDefault="00243639" w:rsidP="00243639">
            <w:pPr>
              <w:pStyle w:val="TAC"/>
              <w:rPr>
                <w:ins w:id="90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904" w:author="Author">
              <w:tcPr>
                <w:tcW w:w="576" w:type="dxa"/>
                <w:tcBorders>
                  <w:top w:val="single" w:sz="4" w:space="0" w:color="auto"/>
                  <w:left w:val="single" w:sz="4" w:space="0" w:color="auto"/>
                  <w:bottom w:val="single" w:sz="4" w:space="0" w:color="auto"/>
                  <w:right w:val="single" w:sz="4" w:space="0" w:color="auto"/>
                </w:tcBorders>
              </w:tcPr>
            </w:tcPrChange>
          </w:tcPr>
          <w:p w14:paraId="1EBF55C1" w14:textId="77777777" w:rsidR="00243639" w:rsidRPr="00EA24EF" w:rsidRDefault="00243639" w:rsidP="00243639">
            <w:pPr>
              <w:pStyle w:val="TAC"/>
              <w:rPr>
                <w:ins w:id="90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90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D4997E5" w14:textId="77777777" w:rsidR="00243639" w:rsidRPr="00EA24EF" w:rsidRDefault="00243639" w:rsidP="00243639">
            <w:pPr>
              <w:pStyle w:val="TAC"/>
              <w:rPr>
                <w:ins w:id="90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90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B54EA4E" w14:textId="77777777" w:rsidR="00243639" w:rsidRPr="00EA24EF" w:rsidRDefault="00243639" w:rsidP="00243639">
            <w:pPr>
              <w:pStyle w:val="TAC"/>
              <w:rPr>
                <w:ins w:id="909"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1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3ADA26F" w14:textId="77777777" w:rsidR="00243639" w:rsidRPr="00EA24EF" w:rsidRDefault="00243639" w:rsidP="00243639">
            <w:pPr>
              <w:pStyle w:val="TAC"/>
              <w:rPr>
                <w:ins w:id="91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912" w:author="Author">
              <w:tcPr>
                <w:tcW w:w="576" w:type="dxa"/>
                <w:tcBorders>
                  <w:top w:val="single" w:sz="4" w:space="0" w:color="auto"/>
                  <w:left w:val="single" w:sz="4" w:space="0" w:color="auto"/>
                  <w:bottom w:val="single" w:sz="4" w:space="0" w:color="auto"/>
                  <w:right w:val="single" w:sz="4" w:space="0" w:color="auto"/>
                </w:tcBorders>
              </w:tcPr>
            </w:tcPrChange>
          </w:tcPr>
          <w:p w14:paraId="373D259C" w14:textId="77777777" w:rsidR="00243639" w:rsidRPr="00EA24EF" w:rsidRDefault="00243639" w:rsidP="00243639">
            <w:pPr>
              <w:pStyle w:val="TAC"/>
              <w:rPr>
                <w:ins w:id="91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D8AEBC" w14:textId="77777777" w:rsidR="00243639" w:rsidRPr="00EA24EF" w:rsidRDefault="00243639" w:rsidP="00243639">
            <w:pPr>
              <w:pStyle w:val="TAC"/>
              <w:rPr>
                <w:ins w:id="91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6B42CB3" w14:textId="77777777" w:rsidR="00243639" w:rsidRPr="00EA24EF" w:rsidRDefault="00243639" w:rsidP="00243639">
            <w:pPr>
              <w:pStyle w:val="TAC"/>
              <w:rPr>
                <w:ins w:id="91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1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23B706" w14:textId="77777777" w:rsidR="00243639" w:rsidRPr="00EA24EF" w:rsidRDefault="00243639" w:rsidP="00243639">
            <w:pPr>
              <w:pStyle w:val="TAC"/>
              <w:rPr>
                <w:ins w:id="919"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92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6A3165E0" w14:textId="77777777" w:rsidR="00243639" w:rsidRDefault="00243639" w:rsidP="00243639">
            <w:pPr>
              <w:spacing w:after="0"/>
              <w:rPr>
                <w:ins w:id="921" w:author="Author"/>
                <w:rFonts w:ascii="Arial" w:hAnsi="Arial"/>
                <w:sz w:val="18"/>
                <w:lang w:val="en-US" w:eastAsia="zh-CN"/>
              </w:rPr>
            </w:pPr>
          </w:p>
        </w:tc>
      </w:tr>
      <w:tr w:rsidR="00243639" w14:paraId="535C911E" w14:textId="77777777" w:rsidTr="006A4E5E">
        <w:tblPrEx>
          <w:tblPrExChange w:id="922" w:author="Author">
            <w:tblPrEx>
              <w:tblW w:w="12831" w:type="dxa"/>
            </w:tblPrEx>
          </w:tblPrExChange>
        </w:tblPrEx>
        <w:trPr>
          <w:trHeight w:val="29"/>
          <w:jc w:val="center"/>
          <w:ins w:id="923" w:author="Author"/>
          <w:trPrChange w:id="92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92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6210E22" w14:textId="77777777" w:rsidR="00243639" w:rsidRPr="00EA24EF" w:rsidRDefault="00243639" w:rsidP="00243639">
            <w:pPr>
              <w:spacing w:after="0"/>
              <w:rPr>
                <w:ins w:id="92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92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D27E893" w14:textId="77777777" w:rsidR="00243639" w:rsidRPr="00EA24EF" w:rsidRDefault="00243639" w:rsidP="00243639">
            <w:pPr>
              <w:spacing w:after="0"/>
              <w:rPr>
                <w:ins w:id="92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92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F12080C" w14:textId="77777777" w:rsidR="00243639" w:rsidRPr="00EA24EF" w:rsidRDefault="00243639" w:rsidP="00243639">
            <w:pPr>
              <w:spacing w:after="0"/>
              <w:rPr>
                <w:ins w:id="93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931"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01CB9A7E" w14:textId="77777777" w:rsidR="00243639" w:rsidRPr="00EA24EF" w:rsidRDefault="00243639" w:rsidP="00243639">
            <w:pPr>
              <w:pStyle w:val="TAC"/>
              <w:rPr>
                <w:ins w:id="932" w:author="Author"/>
                <w:rFonts w:cs="Arial"/>
                <w:szCs w:val="18"/>
                <w:lang w:val="en-US" w:eastAsia="zh-CN"/>
              </w:rPr>
            </w:pPr>
            <w:ins w:id="933"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934" w:author="Author">
              <w:tcPr>
                <w:tcW w:w="576" w:type="dxa"/>
                <w:tcBorders>
                  <w:top w:val="single" w:sz="4" w:space="0" w:color="auto"/>
                  <w:left w:val="single" w:sz="4" w:space="0" w:color="auto"/>
                  <w:bottom w:val="single" w:sz="4" w:space="0" w:color="auto"/>
                  <w:right w:val="single" w:sz="4" w:space="0" w:color="auto"/>
                </w:tcBorders>
              </w:tcPr>
            </w:tcPrChange>
          </w:tcPr>
          <w:p w14:paraId="7AF276FD" w14:textId="77777777" w:rsidR="00243639" w:rsidRPr="00EA24EF" w:rsidRDefault="00243639" w:rsidP="00243639">
            <w:pPr>
              <w:pStyle w:val="TAC"/>
              <w:rPr>
                <w:ins w:id="93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936" w:author="Author">
              <w:tcPr>
                <w:tcW w:w="576" w:type="dxa"/>
                <w:tcBorders>
                  <w:top w:val="single" w:sz="4" w:space="0" w:color="auto"/>
                  <w:left w:val="single" w:sz="4" w:space="0" w:color="auto"/>
                  <w:bottom w:val="single" w:sz="4" w:space="0" w:color="auto"/>
                  <w:right w:val="single" w:sz="4" w:space="0" w:color="auto"/>
                </w:tcBorders>
                <w:hideMark/>
              </w:tcPr>
            </w:tcPrChange>
          </w:tcPr>
          <w:p w14:paraId="42CBAFFD" w14:textId="77777777" w:rsidR="00243639" w:rsidRPr="00EA24EF" w:rsidRDefault="00243639" w:rsidP="00243639">
            <w:pPr>
              <w:pStyle w:val="TAC"/>
              <w:rPr>
                <w:ins w:id="937" w:author="Author"/>
                <w:rFonts w:cs="Arial"/>
                <w:szCs w:val="18"/>
                <w:lang w:val="en-US" w:eastAsia="zh-CN"/>
              </w:rPr>
            </w:pPr>
            <w:ins w:id="93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93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B2B52DB" w14:textId="77777777" w:rsidR="00243639" w:rsidRPr="00EA24EF" w:rsidRDefault="00243639" w:rsidP="00243639">
            <w:pPr>
              <w:pStyle w:val="TAC"/>
              <w:rPr>
                <w:ins w:id="940" w:author="Author"/>
                <w:rFonts w:cs="Arial"/>
                <w:szCs w:val="18"/>
                <w:lang w:val="en-US" w:eastAsia="zh-CN"/>
              </w:rPr>
            </w:pPr>
            <w:ins w:id="94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94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8165C25" w14:textId="77777777" w:rsidR="00243639" w:rsidRPr="00EA24EF" w:rsidRDefault="00243639" w:rsidP="00243639">
            <w:pPr>
              <w:pStyle w:val="TAC"/>
              <w:rPr>
                <w:ins w:id="943" w:author="Author"/>
                <w:rFonts w:cs="Arial"/>
                <w:szCs w:val="18"/>
                <w:lang w:val="en-US" w:eastAsia="zh-CN"/>
              </w:rPr>
            </w:pPr>
            <w:ins w:id="94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9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CD9E74F" w14:textId="77777777" w:rsidR="00243639" w:rsidRPr="00EA24EF" w:rsidRDefault="00243639" w:rsidP="00243639">
            <w:pPr>
              <w:pStyle w:val="TAC"/>
              <w:rPr>
                <w:ins w:id="94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947" w:author="Author">
              <w:tcPr>
                <w:tcW w:w="576" w:type="dxa"/>
                <w:tcBorders>
                  <w:top w:val="single" w:sz="4" w:space="0" w:color="auto"/>
                  <w:left w:val="single" w:sz="4" w:space="0" w:color="auto"/>
                  <w:bottom w:val="single" w:sz="4" w:space="0" w:color="auto"/>
                  <w:right w:val="single" w:sz="4" w:space="0" w:color="auto"/>
                </w:tcBorders>
              </w:tcPr>
            </w:tcPrChange>
          </w:tcPr>
          <w:p w14:paraId="0E8BA2CF" w14:textId="77777777" w:rsidR="00243639" w:rsidRPr="00EA24EF" w:rsidRDefault="00243639" w:rsidP="00243639">
            <w:pPr>
              <w:pStyle w:val="TAC"/>
              <w:rPr>
                <w:ins w:id="94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94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DF1A243" w14:textId="77777777" w:rsidR="00243639" w:rsidRPr="00EA24EF" w:rsidRDefault="00243639" w:rsidP="00243639">
            <w:pPr>
              <w:pStyle w:val="TAC"/>
              <w:rPr>
                <w:ins w:id="95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95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9EAAD9E" w14:textId="77777777" w:rsidR="00243639" w:rsidRPr="00EA24EF" w:rsidRDefault="00243639" w:rsidP="00243639">
            <w:pPr>
              <w:pStyle w:val="TAC"/>
              <w:rPr>
                <w:ins w:id="95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5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B1378F7" w14:textId="77777777" w:rsidR="00243639" w:rsidRPr="00EA24EF" w:rsidRDefault="00243639" w:rsidP="00243639">
            <w:pPr>
              <w:pStyle w:val="TAC"/>
              <w:rPr>
                <w:ins w:id="95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955" w:author="Author">
              <w:tcPr>
                <w:tcW w:w="576" w:type="dxa"/>
                <w:tcBorders>
                  <w:top w:val="single" w:sz="4" w:space="0" w:color="auto"/>
                  <w:left w:val="single" w:sz="4" w:space="0" w:color="auto"/>
                  <w:bottom w:val="single" w:sz="4" w:space="0" w:color="auto"/>
                  <w:right w:val="single" w:sz="4" w:space="0" w:color="auto"/>
                </w:tcBorders>
              </w:tcPr>
            </w:tcPrChange>
          </w:tcPr>
          <w:p w14:paraId="55146B27" w14:textId="77777777" w:rsidR="00243639" w:rsidRPr="00EA24EF" w:rsidRDefault="00243639" w:rsidP="00243639">
            <w:pPr>
              <w:pStyle w:val="TAC"/>
              <w:rPr>
                <w:ins w:id="95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9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5FA5B1" w14:textId="77777777" w:rsidR="00243639" w:rsidRPr="00EA24EF" w:rsidRDefault="00243639" w:rsidP="00243639">
            <w:pPr>
              <w:pStyle w:val="TAC"/>
              <w:rPr>
                <w:ins w:id="95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F6427B4" w14:textId="77777777" w:rsidR="00243639" w:rsidRPr="00EA24EF" w:rsidRDefault="00243639" w:rsidP="00243639">
            <w:pPr>
              <w:pStyle w:val="TAC"/>
              <w:rPr>
                <w:ins w:id="96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540B44" w14:textId="77777777" w:rsidR="00243639" w:rsidRPr="00EA24EF" w:rsidRDefault="00243639" w:rsidP="00243639">
            <w:pPr>
              <w:pStyle w:val="TAC"/>
              <w:rPr>
                <w:ins w:id="962"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96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634118AD" w14:textId="77777777" w:rsidR="00243639" w:rsidRDefault="00243639" w:rsidP="00243639">
            <w:pPr>
              <w:spacing w:after="0"/>
              <w:rPr>
                <w:ins w:id="964" w:author="Author"/>
                <w:rFonts w:ascii="Arial" w:hAnsi="Arial"/>
                <w:sz w:val="18"/>
                <w:lang w:val="en-US" w:eastAsia="zh-CN"/>
              </w:rPr>
            </w:pPr>
          </w:p>
        </w:tc>
      </w:tr>
      <w:tr w:rsidR="00243639" w14:paraId="45CC2913" w14:textId="77777777" w:rsidTr="006A4E5E">
        <w:tblPrEx>
          <w:tblPrExChange w:id="965" w:author="Author">
            <w:tblPrEx>
              <w:tblW w:w="12831" w:type="dxa"/>
            </w:tblPrEx>
          </w:tblPrExChange>
        </w:tblPrEx>
        <w:trPr>
          <w:trHeight w:val="29"/>
          <w:jc w:val="center"/>
          <w:ins w:id="966" w:author="Author"/>
          <w:trPrChange w:id="96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968"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213817CC" w14:textId="77777777" w:rsidR="00243639" w:rsidRPr="00EA24EF" w:rsidRDefault="00243639" w:rsidP="00243639">
            <w:pPr>
              <w:spacing w:after="0"/>
              <w:rPr>
                <w:ins w:id="96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970"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7FF5B629" w14:textId="77777777" w:rsidR="00243639" w:rsidRPr="00EA24EF" w:rsidRDefault="00243639" w:rsidP="00243639">
            <w:pPr>
              <w:spacing w:after="0"/>
              <w:rPr>
                <w:ins w:id="971"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97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105A46EC" w14:textId="77777777" w:rsidR="00243639" w:rsidRPr="00EA24EF" w:rsidRDefault="00243639" w:rsidP="00243639">
            <w:pPr>
              <w:spacing w:after="0"/>
              <w:rPr>
                <w:ins w:id="973"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974"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725F814E" w14:textId="77777777" w:rsidR="00243639" w:rsidRPr="00EA24EF" w:rsidRDefault="00243639" w:rsidP="00243639">
            <w:pPr>
              <w:pStyle w:val="TAC"/>
              <w:rPr>
                <w:ins w:id="975" w:author="Author"/>
                <w:rFonts w:cs="Arial"/>
                <w:szCs w:val="18"/>
                <w:lang w:val="en-US" w:eastAsia="zh-CN"/>
              </w:rPr>
            </w:pPr>
            <w:ins w:id="976" w:author="Author">
              <w:r>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977" w:author="Author">
              <w:tcPr>
                <w:tcW w:w="576" w:type="dxa"/>
                <w:tcBorders>
                  <w:top w:val="single" w:sz="4" w:space="0" w:color="auto"/>
                  <w:left w:val="single" w:sz="4" w:space="0" w:color="auto"/>
                  <w:bottom w:val="single" w:sz="4" w:space="0" w:color="auto"/>
                  <w:right w:val="single" w:sz="4" w:space="0" w:color="auto"/>
                </w:tcBorders>
              </w:tcPr>
            </w:tcPrChange>
          </w:tcPr>
          <w:p w14:paraId="54F088AB" w14:textId="77777777" w:rsidR="00243639" w:rsidRPr="00EA24EF" w:rsidRDefault="00243639" w:rsidP="00243639">
            <w:pPr>
              <w:pStyle w:val="TAC"/>
              <w:rPr>
                <w:ins w:id="97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979" w:author="Author">
              <w:tcPr>
                <w:tcW w:w="576" w:type="dxa"/>
                <w:tcBorders>
                  <w:top w:val="single" w:sz="4" w:space="0" w:color="auto"/>
                  <w:left w:val="single" w:sz="4" w:space="0" w:color="auto"/>
                  <w:bottom w:val="single" w:sz="4" w:space="0" w:color="auto"/>
                  <w:right w:val="single" w:sz="4" w:space="0" w:color="auto"/>
                </w:tcBorders>
                <w:hideMark/>
              </w:tcPr>
            </w:tcPrChange>
          </w:tcPr>
          <w:p w14:paraId="2AB7E15D" w14:textId="77777777" w:rsidR="00243639" w:rsidRPr="00EA24EF" w:rsidRDefault="00243639" w:rsidP="00243639">
            <w:pPr>
              <w:pStyle w:val="TAC"/>
              <w:rPr>
                <w:ins w:id="98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981" w:author="Author">
              <w:tcPr>
                <w:tcW w:w="576" w:type="dxa"/>
                <w:tcBorders>
                  <w:top w:val="single" w:sz="4" w:space="0" w:color="auto"/>
                  <w:left w:val="single" w:sz="4" w:space="0" w:color="auto"/>
                  <w:bottom w:val="single" w:sz="4" w:space="0" w:color="auto"/>
                  <w:right w:val="single" w:sz="4" w:space="0" w:color="auto"/>
                </w:tcBorders>
                <w:hideMark/>
              </w:tcPr>
            </w:tcPrChange>
          </w:tcPr>
          <w:p w14:paraId="6B4D6D12" w14:textId="77777777" w:rsidR="00243639" w:rsidRPr="00EA24EF" w:rsidRDefault="00243639" w:rsidP="00243639">
            <w:pPr>
              <w:pStyle w:val="TAC"/>
              <w:rPr>
                <w:ins w:id="98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983" w:author="Author">
              <w:tcPr>
                <w:tcW w:w="576" w:type="dxa"/>
                <w:tcBorders>
                  <w:top w:val="single" w:sz="4" w:space="0" w:color="auto"/>
                  <w:left w:val="single" w:sz="4" w:space="0" w:color="auto"/>
                  <w:bottom w:val="single" w:sz="4" w:space="0" w:color="auto"/>
                  <w:right w:val="single" w:sz="4" w:space="0" w:color="auto"/>
                </w:tcBorders>
                <w:hideMark/>
              </w:tcPr>
            </w:tcPrChange>
          </w:tcPr>
          <w:p w14:paraId="145E45E6" w14:textId="77777777" w:rsidR="00243639" w:rsidRPr="00EA24EF" w:rsidRDefault="00243639" w:rsidP="00243639">
            <w:pPr>
              <w:pStyle w:val="TAC"/>
              <w:rPr>
                <w:ins w:id="98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AC53DB" w14:textId="77777777" w:rsidR="00243639" w:rsidRPr="00EA24EF" w:rsidRDefault="00243639" w:rsidP="00243639">
            <w:pPr>
              <w:pStyle w:val="TAC"/>
              <w:rPr>
                <w:ins w:id="98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987" w:author="Author">
              <w:tcPr>
                <w:tcW w:w="576" w:type="dxa"/>
                <w:tcBorders>
                  <w:top w:val="single" w:sz="4" w:space="0" w:color="auto"/>
                  <w:left w:val="single" w:sz="4" w:space="0" w:color="auto"/>
                  <w:bottom w:val="single" w:sz="4" w:space="0" w:color="auto"/>
                  <w:right w:val="single" w:sz="4" w:space="0" w:color="auto"/>
                </w:tcBorders>
              </w:tcPr>
            </w:tcPrChange>
          </w:tcPr>
          <w:p w14:paraId="1119E775" w14:textId="77777777" w:rsidR="00243639" w:rsidRPr="00EA24EF" w:rsidRDefault="00243639" w:rsidP="00243639">
            <w:pPr>
              <w:pStyle w:val="TAC"/>
              <w:rPr>
                <w:ins w:id="98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98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9D12063" w14:textId="77777777" w:rsidR="00243639" w:rsidRPr="00EA24EF" w:rsidRDefault="00243639" w:rsidP="00243639">
            <w:pPr>
              <w:pStyle w:val="TAC"/>
              <w:rPr>
                <w:ins w:id="99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99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6D4483C" w14:textId="77777777" w:rsidR="00243639" w:rsidRPr="00EA24EF" w:rsidRDefault="00243639" w:rsidP="00243639">
            <w:pPr>
              <w:pStyle w:val="TAC"/>
              <w:rPr>
                <w:ins w:id="99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9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8E41092" w14:textId="77777777" w:rsidR="00243639" w:rsidRPr="00EA24EF" w:rsidRDefault="00243639" w:rsidP="00243639">
            <w:pPr>
              <w:pStyle w:val="TAC"/>
              <w:rPr>
                <w:ins w:id="99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995" w:author="Author">
              <w:tcPr>
                <w:tcW w:w="576" w:type="dxa"/>
                <w:tcBorders>
                  <w:top w:val="single" w:sz="4" w:space="0" w:color="auto"/>
                  <w:left w:val="single" w:sz="4" w:space="0" w:color="auto"/>
                  <w:bottom w:val="single" w:sz="4" w:space="0" w:color="auto"/>
                  <w:right w:val="single" w:sz="4" w:space="0" w:color="auto"/>
                </w:tcBorders>
              </w:tcPr>
            </w:tcPrChange>
          </w:tcPr>
          <w:p w14:paraId="505C84A9" w14:textId="77777777" w:rsidR="00243639" w:rsidRPr="00EA24EF" w:rsidRDefault="00243639" w:rsidP="00243639">
            <w:pPr>
              <w:pStyle w:val="TAC"/>
              <w:rPr>
                <w:ins w:id="99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9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5A1626" w14:textId="77777777" w:rsidR="00243639" w:rsidRPr="00EA24EF" w:rsidRDefault="00243639" w:rsidP="00243639">
            <w:pPr>
              <w:pStyle w:val="TAC"/>
              <w:rPr>
                <w:ins w:id="99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9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3105F9D" w14:textId="77777777" w:rsidR="00243639" w:rsidRPr="00EA24EF" w:rsidRDefault="00243639" w:rsidP="00243639">
            <w:pPr>
              <w:pStyle w:val="TAC"/>
              <w:rPr>
                <w:ins w:id="100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30B92B" w14:textId="77777777" w:rsidR="00243639" w:rsidRPr="00EA24EF" w:rsidRDefault="00243639" w:rsidP="00243639">
            <w:pPr>
              <w:pStyle w:val="TAC"/>
              <w:rPr>
                <w:ins w:id="1002"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00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63C63C4" w14:textId="77777777" w:rsidR="00243639" w:rsidRDefault="00243639" w:rsidP="00243639">
            <w:pPr>
              <w:spacing w:after="0"/>
              <w:rPr>
                <w:ins w:id="1004" w:author="Author"/>
                <w:rFonts w:ascii="Arial" w:hAnsi="Arial"/>
                <w:sz w:val="18"/>
                <w:lang w:val="en-US" w:eastAsia="zh-CN"/>
              </w:rPr>
            </w:pPr>
          </w:p>
        </w:tc>
      </w:tr>
      <w:tr w:rsidR="00243639" w14:paraId="6ADEE602" w14:textId="77777777" w:rsidTr="006A4E5E">
        <w:tblPrEx>
          <w:tblPrExChange w:id="1005" w:author="Author">
            <w:tblPrEx>
              <w:tblW w:w="12831" w:type="dxa"/>
            </w:tblPrEx>
          </w:tblPrExChange>
        </w:tblPrEx>
        <w:trPr>
          <w:trHeight w:val="29"/>
          <w:jc w:val="center"/>
          <w:ins w:id="1006" w:author="Author"/>
          <w:trPrChange w:id="1007"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1008"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34E6D7E" w14:textId="21BCD459" w:rsidR="00243639" w:rsidRPr="00FE40FE" w:rsidRDefault="00243639" w:rsidP="00243639">
            <w:pPr>
              <w:pStyle w:val="TAC"/>
              <w:rPr>
                <w:ins w:id="1009" w:author="Author"/>
                <w:rFonts w:cs="Arial"/>
                <w:szCs w:val="18"/>
                <w:lang w:val="en-US" w:eastAsia="zh-CN"/>
              </w:rPr>
            </w:pPr>
            <w:ins w:id="1010" w:author="Author">
              <w:r>
                <w:rPr>
                  <w:lang w:eastAsia="zh-CN"/>
                </w:rPr>
                <w:t>CA_n1A-n3A-n7A-n78A</w:t>
              </w:r>
            </w:ins>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1011"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2CB69D1" w14:textId="657250B4" w:rsidR="00243639" w:rsidRPr="004B30C0" w:rsidRDefault="00243639" w:rsidP="00243639">
            <w:pPr>
              <w:pStyle w:val="TAC"/>
              <w:rPr>
                <w:ins w:id="1012" w:author="Author"/>
                <w:rFonts w:cs="Arial"/>
                <w:szCs w:val="18"/>
                <w:lang w:val="en-US" w:eastAsia="zh-CN"/>
              </w:rPr>
            </w:pPr>
            <w:ins w:id="1013" w:author="Author">
              <w:r>
                <w:rPr>
                  <w:lang w:val="en-US"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1014"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0A7581B" w14:textId="00D39DB3" w:rsidR="00243639" w:rsidRPr="004B30C0" w:rsidRDefault="00243639" w:rsidP="00243639">
            <w:pPr>
              <w:pStyle w:val="TAC"/>
              <w:rPr>
                <w:ins w:id="1015" w:author="Author"/>
                <w:rFonts w:cs="Arial"/>
                <w:szCs w:val="18"/>
                <w:lang w:val="en-US" w:eastAsia="zh-CN"/>
              </w:rPr>
            </w:pPr>
            <w:ins w:id="1016" w:author="Author">
              <w:r w:rsidRPr="00662D3C">
                <w:rPr>
                  <w:lang w:eastAsia="zh-CN"/>
                </w:rPr>
                <w:t>n</w:t>
              </w:r>
              <w:r w:rsidRPr="00662D3C">
                <w:rPr>
                  <w:rFonts w:hint="eastAsia"/>
                  <w:lang w:eastAsia="zh-CN"/>
                </w:rPr>
                <w:t>1</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1017"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0EEBF434" w14:textId="5C99E093" w:rsidR="00243639" w:rsidRPr="004B30C0" w:rsidRDefault="00243639" w:rsidP="00243639">
            <w:pPr>
              <w:pStyle w:val="TAC"/>
              <w:rPr>
                <w:ins w:id="1018" w:author="Author"/>
                <w:rFonts w:cs="Arial"/>
                <w:szCs w:val="18"/>
                <w:lang w:val="en-US" w:eastAsia="zh-CN"/>
              </w:rPr>
            </w:pPr>
            <w:ins w:id="1019"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1020" w:author="Author">
              <w:tcPr>
                <w:tcW w:w="576" w:type="dxa"/>
                <w:tcBorders>
                  <w:top w:val="single" w:sz="4" w:space="0" w:color="auto"/>
                  <w:left w:val="single" w:sz="4" w:space="0" w:color="auto"/>
                  <w:bottom w:val="single" w:sz="4" w:space="0" w:color="auto"/>
                  <w:right w:val="single" w:sz="4" w:space="0" w:color="auto"/>
                </w:tcBorders>
                <w:hideMark/>
              </w:tcPr>
            </w:tcPrChange>
          </w:tcPr>
          <w:p w14:paraId="0D04340E" w14:textId="16891478" w:rsidR="00243639" w:rsidRPr="00B635D1" w:rsidRDefault="00243639" w:rsidP="00243639">
            <w:pPr>
              <w:pStyle w:val="TAC"/>
              <w:rPr>
                <w:ins w:id="1021" w:author="Author"/>
                <w:rFonts w:cs="Arial"/>
                <w:szCs w:val="18"/>
                <w:lang w:val="en-US" w:eastAsia="zh-CN"/>
              </w:rPr>
            </w:pPr>
            <w:ins w:id="102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023" w:author="Author">
              <w:tcPr>
                <w:tcW w:w="576" w:type="dxa"/>
                <w:tcBorders>
                  <w:top w:val="single" w:sz="4" w:space="0" w:color="auto"/>
                  <w:left w:val="single" w:sz="4" w:space="0" w:color="auto"/>
                  <w:bottom w:val="single" w:sz="4" w:space="0" w:color="auto"/>
                  <w:right w:val="single" w:sz="4" w:space="0" w:color="auto"/>
                </w:tcBorders>
                <w:hideMark/>
              </w:tcPr>
            </w:tcPrChange>
          </w:tcPr>
          <w:p w14:paraId="754DA34C" w14:textId="5756EB65" w:rsidR="00243639" w:rsidRPr="00B635D1" w:rsidRDefault="00243639" w:rsidP="00243639">
            <w:pPr>
              <w:pStyle w:val="TAC"/>
              <w:rPr>
                <w:ins w:id="1024" w:author="Author"/>
                <w:rFonts w:cs="Arial"/>
                <w:szCs w:val="18"/>
              </w:rPr>
            </w:pPr>
            <w:ins w:id="102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026" w:author="Author">
              <w:tcPr>
                <w:tcW w:w="576" w:type="dxa"/>
                <w:tcBorders>
                  <w:top w:val="single" w:sz="4" w:space="0" w:color="auto"/>
                  <w:left w:val="single" w:sz="4" w:space="0" w:color="auto"/>
                  <w:bottom w:val="single" w:sz="4" w:space="0" w:color="auto"/>
                  <w:right w:val="single" w:sz="4" w:space="0" w:color="auto"/>
                </w:tcBorders>
                <w:hideMark/>
              </w:tcPr>
            </w:tcPrChange>
          </w:tcPr>
          <w:p w14:paraId="3E7E8CE0" w14:textId="32AD1CD5" w:rsidR="00243639" w:rsidRPr="00B635D1" w:rsidRDefault="00243639" w:rsidP="00243639">
            <w:pPr>
              <w:pStyle w:val="TAC"/>
              <w:rPr>
                <w:ins w:id="1027" w:author="Author"/>
                <w:rFonts w:cs="Arial"/>
                <w:szCs w:val="18"/>
              </w:rPr>
            </w:pPr>
            <w:ins w:id="102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029" w:author="Author">
              <w:tcPr>
                <w:tcW w:w="576" w:type="dxa"/>
                <w:tcBorders>
                  <w:top w:val="single" w:sz="4" w:space="0" w:color="auto"/>
                  <w:left w:val="single" w:sz="4" w:space="0" w:color="auto"/>
                  <w:bottom w:val="single" w:sz="4" w:space="0" w:color="auto"/>
                  <w:right w:val="single" w:sz="4" w:space="0" w:color="auto"/>
                </w:tcBorders>
                <w:hideMark/>
              </w:tcPr>
            </w:tcPrChange>
          </w:tcPr>
          <w:p w14:paraId="17EF475E" w14:textId="1B787FA8" w:rsidR="00243639" w:rsidRPr="00B635D1" w:rsidRDefault="00243639" w:rsidP="00243639">
            <w:pPr>
              <w:pStyle w:val="TAC"/>
              <w:rPr>
                <w:ins w:id="1030" w:author="Author"/>
                <w:rFonts w:cs="Arial"/>
                <w:szCs w:val="18"/>
              </w:rPr>
            </w:pPr>
            <w:ins w:id="103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03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1919A65" w14:textId="77777777" w:rsidR="00243639" w:rsidRPr="00B635D1" w:rsidRDefault="00243639" w:rsidP="00243639">
            <w:pPr>
              <w:pStyle w:val="TAC"/>
              <w:rPr>
                <w:ins w:id="103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034" w:author="Author">
              <w:tcPr>
                <w:tcW w:w="576" w:type="dxa"/>
                <w:tcBorders>
                  <w:top w:val="single" w:sz="4" w:space="0" w:color="auto"/>
                  <w:left w:val="single" w:sz="4" w:space="0" w:color="auto"/>
                  <w:bottom w:val="single" w:sz="4" w:space="0" w:color="auto"/>
                  <w:right w:val="single" w:sz="4" w:space="0" w:color="auto"/>
                </w:tcBorders>
                <w:hideMark/>
              </w:tcPr>
            </w:tcPrChange>
          </w:tcPr>
          <w:p w14:paraId="59DCE5D6" w14:textId="77777777" w:rsidR="00243639" w:rsidRPr="00B635D1" w:rsidRDefault="00243639" w:rsidP="00243639">
            <w:pPr>
              <w:pStyle w:val="TAC"/>
              <w:rPr>
                <w:ins w:id="103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0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A6A3815" w14:textId="77777777" w:rsidR="00243639" w:rsidRPr="002E1DB5" w:rsidRDefault="00243639" w:rsidP="00243639">
            <w:pPr>
              <w:pStyle w:val="TAC"/>
              <w:rPr>
                <w:ins w:id="103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7F64257" w14:textId="77777777" w:rsidR="00243639" w:rsidRPr="002E1DB5" w:rsidRDefault="00243639" w:rsidP="00243639">
            <w:pPr>
              <w:pStyle w:val="TAC"/>
              <w:rPr>
                <w:ins w:id="103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5BCCBD" w14:textId="77777777" w:rsidR="00243639" w:rsidRPr="00E14761" w:rsidRDefault="00243639" w:rsidP="00243639">
            <w:pPr>
              <w:pStyle w:val="TAC"/>
              <w:rPr>
                <w:ins w:id="104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042" w:author="Author">
              <w:tcPr>
                <w:tcW w:w="576" w:type="dxa"/>
                <w:tcBorders>
                  <w:top w:val="single" w:sz="4" w:space="0" w:color="auto"/>
                  <w:left w:val="single" w:sz="4" w:space="0" w:color="auto"/>
                  <w:bottom w:val="single" w:sz="4" w:space="0" w:color="auto"/>
                  <w:right w:val="single" w:sz="4" w:space="0" w:color="auto"/>
                </w:tcBorders>
              </w:tcPr>
            </w:tcPrChange>
          </w:tcPr>
          <w:p w14:paraId="35CA2CED" w14:textId="77777777" w:rsidR="00243639" w:rsidRPr="00733468" w:rsidRDefault="00243639" w:rsidP="00243639">
            <w:pPr>
              <w:pStyle w:val="TAC"/>
              <w:rPr>
                <w:ins w:id="104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82A57C4" w14:textId="77777777" w:rsidR="00243639" w:rsidRPr="00733468" w:rsidRDefault="00243639" w:rsidP="00243639">
            <w:pPr>
              <w:pStyle w:val="TAC"/>
              <w:rPr>
                <w:ins w:id="104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0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75C19B" w14:textId="77777777" w:rsidR="00243639" w:rsidRPr="00FF62B0" w:rsidRDefault="00243639" w:rsidP="00243639">
            <w:pPr>
              <w:pStyle w:val="TAC"/>
              <w:rPr>
                <w:ins w:id="10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F915B7B" w14:textId="77777777" w:rsidR="00243639" w:rsidRPr="0010516A" w:rsidRDefault="00243639" w:rsidP="00243639">
            <w:pPr>
              <w:pStyle w:val="TAC"/>
              <w:rPr>
                <w:ins w:id="1049"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1050"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66F6769" w14:textId="77777777" w:rsidR="00243639" w:rsidRDefault="00243639" w:rsidP="00243639">
            <w:pPr>
              <w:pStyle w:val="TAC"/>
              <w:rPr>
                <w:ins w:id="1051" w:author="Author"/>
                <w:lang w:val="en-US" w:eastAsia="zh-CN"/>
              </w:rPr>
            </w:pPr>
            <w:ins w:id="1052" w:author="Author">
              <w:r>
                <w:rPr>
                  <w:lang w:val="en-US" w:eastAsia="zh-CN"/>
                </w:rPr>
                <w:t>0</w:t>
              </w:r>
            </w:ins>
          </w:p>
        </w:tc>
      </w:tr>
      <w:tr w:rsidR="00243639" w14:paraId="2DECD6F5" w14:textId="77777777" w:rsidTr="006A4E5E">
        <w:tblPrEx>
          <w:tblPrExChange w:id="1053" w:author="Author">
            <w:tblPrEx>
              <w:tblW w:w="12831" w:type="dxa"/>
            </w:tblPrEx>
          </w:tblPrExChange>
        </w:tblPrEx>
        <w:trPr>
          <w:trHeight w:val="29"/>
          <w:jc w:val="center"/>
          <w:ins w:id="1054" w:author="Author"/>
          <w:trPrChange w:id="1055"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056"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42AC3C8" w14:textId="77777777" w:rsidR="00243639" w:rsidRPr="00EA24EF" w:rsidRDefault="00243639" w:rsidP="00243639">
            <w:pPr>
              <w:spacing w:after="0"/>
              <w:rPr>
                <w:ins w:id="1057"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058"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77A5763E" w14:textId="77777777" w:rsidR="00243639" w:rsidRPr="00EA24EF" w:rsidRDefault="00243639" w:rsidP="00243639">
            <w:pPr>
              <w:spacing w:after="0"/>
              <w:rPr>
                <w:ins w:id="1059"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060"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21B61745" w14:textId="77777777" w:rsidR="00243639" w:rsidRPr="00EA24EF" w:rsidRDefault="00243639" w:rsidP="00243639">
            <w:pPr>
              <w:spacing w:after="0"/>
              <w:rPr>
                <w:ins w:id="1061"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062"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61A77786" w14:textId="60A0D6F7" w:rsidR="00243639" w:rsidRPr="00EA24EF" w:rsidRDefault="00243639" w:rsidP="00243639">
            <w:pPr>
              <w:pStyle w:val="TAC"/>
              <w:rPr>
                <w:ins w:id="1063" w:author="Author"/>
                <w:rFonts w:cs="Arial"/>
                <w:szCs w:val="18"/>
                <w:lang w:val="en-US" w:eastAsia="zh-CN"/>
              </w:rPr>
            </w:pPr>
            <w:ins w:id="1064"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065" w:author="Author">
              <w:tcPr>
                <w:tcW w:w="576" w:type="dxa"/>
                <w:tcBorders>
                  <w:top w:val="single" w:sz="4" w:space="0" w:color="auto"/>
                  <w:left w:val="single" w:sz="4" w:space="0" w:color="auto"/>
                  <w:bottom w:val="single" w:sz="4" w:space="0" w:color="auto"/>
                  <w:right w:val="single" w:sz="4" w:space="0" w:color="auto"/>
                </w:tcBorders>
              </w:tcPr>
            </w:tcPrChange>
          </w:tcPr>
          <w:p w14:paraId="70A13821" w14:textId="77777777" w:rsidR="00243639" w:rsidRPr="00EA24EF" w:rsidRDefault="00243639" w:rsidP="00243639">
            <w:pPr>
              <w:pStyle w:val="TAC"/>
              <w:rPr>
                <w:ins w:id="106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067" w:author="Author">
              <w:tcPr>
                <w:tcW w:w="576" w:type="dxa"/>
                <w:tcBorders>
                  <w:top w:val="single" w:sz="4" w:space="0" w:color="auto"/>
                  <w:left w:val="single" w:sz="4" w:space="0" w:color="auto"/>
                  <w:bottom w:val="single" w:sz="4" w:space="0" w:color="auto"/>
                  <w:right w:val="single" w:sz="4" w:space="0" w:color="auto"/>
                </w:tcBorders>
                <w:hideMark/>
              </w:tcPr>
            </w:tcPrChange>
          </w:tcPr>
          <w:p w14:paraId="73F32BC4" w14:textId="2AC3F129" w:rsidR="00243639" w:rsidRPr="00B635D1" w:rsidRDefault="00243639" w:rsidP="00243639">
            <w:pPr>
              <w:pStyle w:val="TAC"/>
              <w:rPr>
                <w:ins w:id="1068" w:author="Author"/>
                <w:rFonts w:cs="Arial"/>
                <w:szCs w:val="18"/>
              </w:rPr>
            </w:pPr>
            <w:ins w:id="106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070" w:author="Author">
              <w:tcPr>
                <w:tcW w:w="576" w:type="dxa"/>
                <w:tcBorders>
                  <w:top w:val="single" w:sz="4" w:space="0" w:color="auto"/>
                  <w:left w:val="single" w:sz="4" w:space="0" w:color="auto"/>
                  <w:bottom w:val="single" w:sz="4" w:space="0" w:color="auto"/>
                  <w:right w:val="single" w:sz="4" w:space="0" w:color="auto"/>
                </w:tcBorders>
                <w:hideMark/>
              </w:tcPr>
            </w:tcPrChange>
          </w:tcPr>
          <w:p w14:paraId="52E3000E" w14:textId="4A276F68" w:rsidR="00243639" w:rsidRPr="00B635D1" w:rsidRDefault="00243639" w:rsidP="00243639">
            <w:pPr>
              <w:pStyle w:val="TAC"/>
              <w:rPr>
                <w:ins w:id="1071" w:author="Author"/>
                <w:rFonts w:cs="Arial"/>
                <w:szCs w:val="18"/>
              </w:rPr>
            </w:pPr>
            <w:ins w:id="107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073" w:author="Author">
              <w:tcPr>
                <w:tcW w:w="576" w:type="dxa"/>
                <w:tcBorders>
                  <w:top w:val="single" w:sz="4" w:space="0" w:color="auto"/>
                  <w:left w:val="single" w:sz="4" w:space="0" w:color="auto"/>
                  <w:bottom w:val="single" w:sz="4" w:space="0" w:color="auto"/>
                  <w:right w:val="single" w:sz="4" w:space="0" w:color="auto"/>
                </w:tcBorders>
                <w:hideMark/>
              </w:tcPr>
            </w:tcPrChange>
          </w:tcPr>
          <w:p w14:paraId="6985EAAE" w14:textId="532FA731" w:rsidR="00243639" w:rsidRPr="00B635D1" w:rsidRDefault="00243639" w:rsidP="00243639">
            <w:pPr>
              <w:pStyle w:val="TAC"/>
              <w:rPr>
                <w:ins w:id="1074" w:author="Author"/>
                <w:rFonts w:cs="Arial"/>
                <w:szCs w:val="18"/>
              </w:rPr>
            </w:pPr>
            <w:ins w:id="107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0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1890DFF" w14:textId="77777777" w:rsidR="00243639" w:rsidRPr="00B635D1" w:rsidRDefault="00243639" w:rsidP="00243639">
            <w:pPr>
              <w:pStyle w:val="TAC"/>
              <w:rPr>
                <w:ins w:id="1077"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078" w:author="Author">
              <w:tcPr>
                <w:tcW w:w="576" w:type="dxa"/>
                <w:tcBorders>
                  <w:top w:val="single" w:sz="4" w:space="0" w:color="auto"/>
                  <w:left w:val="single" w:sz="4" w:space="0" w:color="auto"/>
                  <w:bottom w:val="single" w:sz="4" w:space="0" w:color="auto"/>
                  <w:right w:val="single" w:sz="4" w:space="0" w:color="auto"/>
                </w:tcBorders>
                <w:hideMark/>
              </w:tcPr>
            </w:tcPrChange>
          </w:tcPr>
          <w:p w14:paraId="11EAC1FC" w14:textId="77777777" w:rsidR="00243639" w:rsidRPr="00B635D1" w:rsidRDefault="00243639" w:rsidP="00243639">
            <w:pPr>
              <w:pStyle w:val="TAC"/>
              <w:rPr>
                <w:ins w:id="1079"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0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620ABEC" w14:textId="77777777" w:rsidR="00243639" w:rsidRPr="002E1DB5" w:rsidRDefault="00243639" w:rsidP="00243639">
            <w:pPr>
              <w:pStyle w:val="TAC"/>
              <w:rPr>
                <w:ins w:id="108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707298" w14:textId="77777777" w:rsidR="00243639" w:rsidRPr="002E1DB5" w:rsidRDefault="00243639" w:rsidP="00243639">
            <w:pPr>
              <w:pStyle w:val="TAC"/>
              <w:rPr>
                <w:ins w:id="108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8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AE926C9" w14:textId="77777777" w:rsidR="00243639" w:rsidRPr="00E14761" w:rsidRDefault="00243639" w:rsidP="00243639">
            <w:pPr>
              <w:pStyle w:val="TAC"/>
              <w:rPr>
                <w:ins w:id="108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086" w:author="Author">
              <w:tcPr>
                <w:tcW w:w="576" w:type="dxa"/>
                <w:tcBorders>
                  <w:top w:val="single" w:sz="4" w:space="0" w:color="auto"/>
                  <w:left w:val="single" w:sz="4" w:space="0" w:color="auto"/>
                  <w:bottom w:val="single" w:sz="4" w:space="0" w:color="auto"/>
                  <w:right w:val="single" w:sz="4" w:space="0" w:color="auto"/>
                </w:tcBorders>
              </w:tcPr>
            </w:tcPrChange>
          </w:tcPr>
          <w:p w14:paraId="7D81A044" w14:textId="77777777" w:rsidR="00243639" w:rsidRPr="00733468" w:rsidRDefault="00243639" w:rsidP="00243639">
            <w:pPr>
              <w:pStyle w:val="TAC"/>
              <w:rPr>
                <w:ins w:id="108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8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EE5A32" w14:textId="77777777" w:rsidR="00243639" w:rsidRPr="00733468" w:rsidRDefault="00243639" w:rsidP="00243639">
            <w:pPr>
              <w:pStyle w:val="TAC"/>
              <w:rPr>
                <w:ins w:id="108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09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30715FF" w14:textId="77777777" w:rsidR="00243639" w:rsidRPr="00FF62B0" w:rsidRDefault="00243639" w:rsidP="00243639">
            <w:pPr>
              <w:pStyle w:val="TAC"/>
              <w:rPr>
                <w:ins w:id="109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0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E3856B" w14:textId="77777777" w:rsidR="00243639" w:rsidRPr="0010516A" w:rsidRDefault="00243639" w:rsidP="00243639">
            <w:pPr>
              <w:pStyle w:val="TAC"/>
              <w:rPr>
                <w:ins w:id="1093"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094"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082330A" w14:textId="77777777" w:rsidR="00243639" w:rsidRDefault="00243639" w:rsidP="00243639">
            <w:pPr>
              <w:spacing w:after="0"/>
              <w:rPr>
                <w:ins w:id="1095" w:author="Author"/>
                <w:rFonts w:ascii="Arial" w:hAnsi="Arial"/>
                <w:sz w:val="18"/>
                <w:lang w:val="en-US" w:eastAsia="zh-CN"/>
              </w:rPr>
            </w:pPr>
          </w:p>
        </w:tc>
      </w:tr>
      <w:tr w:rsidR="00243639" w14:paraId="6C3ACE74" w14:textId="77777777" w:rsidTr="006A4E5E">
        <w:tblPrEx>
          <w:tblPrExChange w:id="1096" w:author="Author">
            <w:tblPrEx>
              <w:tblW w:w="12831" w:type="dxa"/>
            </w:tblPrEx>
          </w:tblPrExChange>
        </w:tblPrEx>
        <w:trPr>
          <w:trHeight w:val="29"/>
          <w:jc w:val="center"/>
          <w:ins w:id="1097" w:author="Author"/>
          <w:trPrChange w:id="1098"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099"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71FF440D" w14:textId="77777777" w:rsidR="00243639" w:rsidRPr="00EA24EF" w:rsidRDefault="00243639" w:rsidP="00243639">
            <w:pPr>
              <w:spacing w:after="0"/>
              <w:rPr>
                <w:ins w:id="1100"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10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8E298C3" w14:textId="77777777" w:rsidR="00243639" w:rsidRPr="00EA24EF" w:rsidRDefault="00243639" w:rsidP="00243639">
            <w:pPr>
              <w:spacing w:after="0"/>
              <w:rPr>
                <w:ins w:id="1102"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103"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80B5C5C" w14:textId="77777777" w:rsidR="00243639" w:rsidRPr="00EA24EF" w:rsidRDefault="00243639" w:rsidP="00243639">
            <w:pPr>
              <w:spacing w:after="0"/>
              <w:rPr>
                <w:ins w:id="1104"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105"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46E3285D" w14:textId="0AF4748B" w:rsidR="00243639" w:rsidRPr="00EA24EF" w:rsidRDefault="00243639" w:rsidP="00243639">
            <w:pPr>
              <w:pStyle w:val="TAC"/>
              <w:rPr>
                <w:ins w:id="1106" w:author="Author"/>
                <w:rFonts w:cs="Arial"/>
                <w:szCs w:val="18"/>
                <w:lang w:val="en-US" w:eastAsia="zh-CN"/>
              </w:rPr>
            </w:pPr>
            <w:ins w:id="1107"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1108" w:author="Author">
              <w:tcPr>
                <w:tcW w:w="576" w:type="dxa"/>
                <w:tcBorders>
                  <w:top w:val="single" w:sz="4" w:space="0" w:color="auto"/>
                  <w:left w:val="single" w:sz="4" w:space="0" w:color="auto"/>
                  <w:bottom w:val="single" w:sz="4" w:space="0" w:color="auto"/>
                  <w:right w:val="single" w:sz="4" w:space="0" w:color="auto"/>
                </w:tcBorders>
              </w:tcPr>
            </w:tcPrChange>
          </w:tcPr>
          <w:p w14:paraId="139043B1" w14:textId="77777777" w:rsidR="00243639" w:rsidRPr="00EA24EF" w:rsidRDefault="00243639" w:rsidP="00243639">
            <w:pPr>
              <w:pStyle w:val="TAC"/>
              <w:rPr>
                <w:ins w:id="1109"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110" w:author="Author">
              <w:tcPr>
                <w:tcW w:w="576" w:type="dxa"/>
                <w:tcBorders>
                  <w:top w:val="single" w:sz="4" w:space="0" w:color="auto"/>
                  <w:left w:val="single" w:sz="4" w:space="0" w:color="auto"/>
                  <w:bottom w:val="single" w:sz="4" w:space="0" w:color="auto"/>
                  <w:right w:val="single" w:sz="4" w:space="0" w:color="auto"/>
                </w:tcBorders>
                <w:hideMark/>
              </w:tcPr>
            </w:tcPrChange>
          </w:tcPr>
          <w:p w14:paraId="208190DB" w14:textId="10CC37D2" w:rsidR="00243639" w:rsidRPr="00B635D1" w:rsidRDefault="00243639" w:rsidP="00243639">
            <w:pPr>
              <w:pStyle w:val="TAC"/>
              <w:rPr>
                <w:ins w:id="1111" w:author="Author"/>
                <w:rFonts w:cs="Arial"/>
                <w:szCs w:val="18"/>
              </w:rPr>
            </w:pPr>
            <w:ins w:id="111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113" w:author="Author">
              <w:tcPr>
                <w:tcW w:w="576" w:type="dxa"/>
                <w:tcBorders>
                  <w:top w:val="single" w:sz="4" w:space="0" w:color="auto"/>
                  <w:left w:val="single" w:sz="4" w:space="0" w:color="auto"/>
                  <w:bottom w:val="single" w:sz="4" w:space="0" w:color="auto"/>
                  <w:right w:val="single" w:sz="4" w:space="0" w:color="auto"/>
                </w:tcBorders>
                <w:hideMark/>
              </w:tcPr>
            </w:tcPrChange>
          </w:tcPr>
          <w:p w14:paraId="259ED3D6" w14:textId="07FFAE11" w:rsidR="00243639" w:rsidRPr="00B635D1" w:rsidRDefault="00243639" w:rsidP="00243639">
            <w:pPr>
              <w:pStyle w:val="TAC"/>
              <w:rPr>
                <w:ins w:id="1114" w:author="Author"/>
                <w:rFonts w:cs="Arial"/>
                <w:szCs w:val="18"/>
              </w:rPr>
            </w:pPr>
            <w:ins w:id="111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116" w:author="Author">
              <w:tcPr>
                <w:tcW w:w="576" w:type="dxa"/>
                <w:tcBorders>
                  <w:top w:val="single" w:sz="4" w:space="0" w:color="auto"/>
                  <w:left w:val="single" w:sz="4" w:space="0" w:color="auto"/>
                  <w:bottom w:val="single" w:sz="4" w:space="0" w:color="auto"/>
                  <w:right w:val="single" w:sz="4" w:space="0" w:color="auto"/>
                </w:tcBorders>
                <w:hideMark/>
              </w:tcPr>
            </w:tcPrChange>
          </w:tcPr>
          <w:p w14:paraId="59318E02" w14:textId="1061D7CB" w:rsidR="00243639" w:rsidRPr="00B635D1" w:rsidRDefault="00243639" w:rsidP="00243639">
            <w:pPr>
              <w:pStyle w:val="TAC"/>
              <w:rPr>
                <w:ins w:id="1117" w:author="Author"/>
                <w:rFonts w:cs="Arial"/>
                <w:szCs w:val="18"/>
              </w:rPr>
            </w:pPr>
            <w:ins w:id="111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11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D21D7B0" w14:textId="77777777" w:rsidR="00243639" w:rsidRPr="00B635D1" w:rsidRDefault="00243639" w:rsidP="00243639">
            <w:pPr>
              <w:pStyle w:val="TAC"/>
              <w:rPr>
                <w:ins w:id="1120"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121" w:author="Author">
              <w:tcPr>
                <w:tcW w:w="576" w:type="dxa"/>
                <w:tcBorders>
                  <w:top w:val="single" w:sz="4" w:space="0" w:color="auto"/>
                  <w:left w:val="single" w:sz="4" w:space="0" w:color="auto"/>
                  <w:bottom w:val="single" w:sz="4" w:space="0" w:color="auto"/>
                  <w:right w:val="single" w:sz="4" w:space="0" w:color="auto"/>
                </w:tcBorders>
                <w:hideMark/>
              </w:tcPr>
            </w:tcPrChange>
          </w:tcPr>
          <w:p w14:paraId="765C6987" w14:textId="77777777" w:rsidR="00243639" w:rsidRPr="00B635D1" w:rsidRDefault="00243639" w:rsidP="00243639">
            <w:pPr>
              <w:pStyle w:val="TAC"/>
              <w:rPr>
                <w:ins w:id="1122"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12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496424" w14:textId="77777777" w:rsidR="00243639" w:rsidRPr="002E1DB5" w:rsidRDefault="00243639" w:rsidP="00243639">
            <w:pPr>
              <w:pStyle w:val="TAC"/>
              <w:rPr>
                <w:ins w:id="11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939BE8" w14:textId="77777777" w:rsidR="00243639" w:rsidRPr="002E1DB5" w:rsidRDefault="00243639" w:rsidP="00243639">
            <w:pPr>
              <w:pStyle w:val="TAC"/>
              <w:rPr>
                <w:ins w:id="112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DD10387" w14:textId="77777777" w:rsidR="00243639" w:rsidRPr="00E14761" w:rsidRDefault="00243639" w:rsidP="00243639">
            <w:pPr>
              <w:pStyle w:val="TAC"/>
              <w:rPr>
                <w:ins w:id="112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129" w:author="Author">
              <w:tcPr>
                <w:tcW w:w="576" w:type="dxa"/>
                <w:tcBorders>
                  <w:top w:val="single" w:sz="4" w:space="0" w:color="auto"/>
                  <w:left w:val="single" w:sz="4" w:space="0" w:color="auto"/>
                  <w:bottom w:val="single" w:sz="4" w:space="0" w:color="auto"/>
                  <w:right w:val="single" w:sz="4" w:space="0" w:color="auto"/>
                </w:tcBorders>
              </w:tcPr>
            </w:tcPrChange>
          </w:tcPr>
          <w:p w14:paraId="26810944" w14:textId="77777777" w:rsidR="00243639" w:rsidRPr="00733468" w:rsidRDefault="00243639" w:rsidP="00243639">
            <w:pPr>
              <w:pStyle w:val="TAC"/>
              <w:rPr>
                <w:ins w:id="113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4D4A86" w14:textId="77777777" w:rsidR="00243639" w:rsidRPr="00733468" w:rsidRDefault="00243639" w:rsidP="00243639">
            <w:pPr>
              <w:pStyle w:val="TAC"/>
              <w:rPr>
                <w:ins w:id="113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13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330C1D6" w14:textId="77777777" w:rsidR="00243639" w:rsidRPr="00FF62B0" w:rsidRDefault="00243639" w:rsidP="00243639">
            <w:pPr>
              <w:pStyle w:val="TAC"/>
              <w:rPr>
                <w:ins w:id="113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3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88E956" w14:textId="77777777" w:rsidR="00243639" w:rsidRPr="0010516A" w:rsidRDefault="00243639" w:rsidP="00243639">
            <w:pPr>
              <w:pStyle w:val="TAC"/>
              <w:rPr>
                <w:ins w:id="1136"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137"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F6C63BB" w14:textId="77777777" w:rsidR="00243639" w:rsidRDefault="00243639" w:rsidP="00243639">
            <w:pPr>
              <w:spacing w:after="0"/>
              <w:rPr>
                <w:ins w:id="1138" w:author="Author"/>
                <w:rFonts w:ascii="Arial" w:hAnsi="Arial"/>
                <w:sz w:val="18"/>
                <w:lang w:val="en-US" w:eastAsia="zh-CN"/>
              </w:rPr>
            </w:pPr>
          </w:p>
        </w:tc>
      </w:tr>
      <w:tr w:rsidR="00243639" w14:paraId="1F190C7E" w14:textId="77777777" w:rsidTr="006A4E5E">
        <w:tblPrEx>
          <w:tblPrExChange w:id="1139" w:author="Author">
            <w:tblPrEx>
              <w:tblW w:w="12831" w:type="dxa"/>
            </w:tblPrEx>
          </w:tblPrExChange>
        </w:tblPrEx>
        <w:trPr>
          <w:trHeight w:val="29"/>
          <w:jc w:val="center"/>
          <w:ins w:id="1140" w:author="Author"/>
          <w:trPrChange w:id="114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142"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70F29F5" w14:textId="77777777" w:rsidR="00243639" w:rsidRPr="00EA24EF" w:rsidRDefault="00243639" w:rsidP="00243639">
            <w:pPr>
              <w:spacing w:after="0"/>
              <w:rPr>
                <w:ins w:id="114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144"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0BC9728D" w14:textId="77777777" w:rsidR="00243639" w:rsidRPr="00EA24EF" w:rsidRDefault="00243639" w:rsidP="00243639">
            <w:pPr>
              <w:spacing w:after="0"/>
              <w:rPr>
                <w:ins w:id="1145" w:author="Autho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1146" w:author="Author">
              <w:tcPr>
                <w:tcW w:w="671" w:type="dxa"/>
                <w:vMerge w:val="restart"/>
                <w:tcBorders>
                  <w:top w:val="single" w:sz="4" w:space="0" w:color="auto"/>
                  <w:left w:val="single" w:sz="4" w:space="0" w:color="auto"/>
                  <w:right w:val="single" w:sz="4" w:space="0" w:color="auto"/>
                </w:tcBorders>
                <w:vAlign w:val="center"/>
              </w:tcPr>
            </w:tcPrChange>
          </w:tcPr>
          <w:p w14:paraId="4A3C36D5" w14:textId="60318209" w:rsidR="00243639" w:rsidRPr="00EA24EF" w:rsidRDefault="00243639" w:rsidP="00243639">
            <w:pPr>
              <w:pStyle w:val="TAC"/>
              <w:rPr>
                <w:ins w:id="1147" w:author="Author"/>
                <w:rFonts w:cs="Arial"/>
                <w:szCs w:val="18"/>
                <w:lang w:val="en-US"/>
              </w:rPr>
            </w:pPr>
            <w:ins w:id="1148" w:author="Author">
              <w:r w:rsidRPr="00662D3C">
                <w:rPr>
                  <w:lang w:eastAsia="zh-CN"/>
                </w:rPr>
                <w:t>n3</w:t>
              </w:r>
            </w:ins>
          </w:p>
        </w:tc>
        <w:tc>
          <w:tcPr>
            <w:tcW w:w="654" w:type="dxa"/>
            <w:tcBorders>
              <w:top w:val="single" w:sz="4" w:space="0" w:color="auto"/>
              <w:left w:val="single" w:sz="4" w:space="0" w:color="auto"/>
              <w:bottom w:val="single" w:sz="4" w:space="0" w:color="auto"/>
              <w:right w:val="single" w:sz="4" w:space="0" w:color="auto"/>
            </w:tcBorders>
            <w:vAlign w:val="center"/>
            <w:tcPrChange w:id="1149"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03105848" w14:textId="1E7647E5" w:rsidR="00243639" w:rsidRPr="00EA24EF" w:rsidRDefault="00243639" w:rsidP="00243639">
            <w:pPr>
              <w:pStyle w:val="TAC"/>
              <w:rPr>
                <w:ins w:id="1150" w:author="Author"/>
                <w:rFonts w:cs="Arial"/>
                <w:szCs w:val="18"/>
                <w:lang w:val="en-US"/>
              </w:rPr>
            </w:pPr>
            <w:ins w:id="1151"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152" w:author="Author">
              <w:tcPr>
                <w:tcW w:w="576" w:type="dxa"/>
                <w:tcBorders>
                  <w:top w:val="single" w:sz="4" w:space="0" w:color="auto"/>
                  <w:left w:val="single" w:sz="4" w:space="0" w:color="auto"/>
                  <w:bottom w:val="single" w:sz="4" w:space="0" w:color="auto"/>
                  <w:right w:val="single" w:sz="4" w:space="0" w:color="auto"/>
                </w:tcBorders>
              </w:tcPr>
            </w:tcPrChange>
          </w:tcPr>
          <w:p w14:paraId="25177FE6" w14:textId="2F79FDFF" w:rsidR="00243639" w:rsidRPr="00EA24EF" w:rsidRDefault="00243639" w:rsidP="00243639">
            <w:pPr>
              <w:pStyle w:val="TAC"/>
              <w:rPr>
                <w:ins w:id="1153" w:author="Author"/>
                <w:rFonts w:cs="Arial"/>
                <w:szCs w:val="18"/>
                <w:lang w:val="en-US"/>
              </w:rPr>
            </w:pPr>
            <w:ins w:id="115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15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9267D0" w14:textId="293DDEC6" w:rsidR="00243639" w:rsidRPr="00EA24EF" w:rsidRDefault="00243639" w:rsidP="00243639">
            <w:pPr>
              <w:pStyle w:val="TAC"/>
              <w:rPr>
                <w:ins w:id="1156" w:author="Author"/>
                <w:rFonts w:cs="Arial"/>
                <w:szCs w:val="18"/>
                <w:lang w:val="en-US"/>
              </w:rPr>
            </w:pPr>
            <w:ins w:id="115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1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A54518" w14:textId="749E323E" w:rsidR="00243639" w:rsidRPr="00EA24EF" w:rsidRDefault="00243639" w:rsidP="00243639">
            <w:pPr>
              <w:pStyle w:val="TAC"/>
              <w:rPr>
                <w:ins w:id="1159" w:author="Author"/>
                <w:rFonts w:cs="Arial"/>
                <w:szCs w:val="18"/>
                <w:lang w:val="en-US"/>
              </w:rPr>
            </w:pPr>
            <w:ins w:id="116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1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7587BD7" w14:textId="6965A070" w:rsidR="00243639" w:rsidRPr="00EA24EF" w:rsidRDefault="00243639" w:rsidP="00243639">
            <w:pPr>
              <w:pStyle w:val="TAC"/>
              <w:rPr>
                <w:ins w:id="1162" w:author="Author"/>
                <w:rFonts w:cs="Arial"/>
                <w:szCs w:val="18"/>
                <w:lang w:val="en-US"/>
              </w:rPr>
            </w:pPr>
            <w:ins w:id="116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1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893C3F1" w14:textId="05372B8F" w:rsidR="00243639" w:rsidRPr="00EA24EF" w:rsidRDefault="00243639" w:rsidP="00243639">
            <w:pPr>
              <w:pStyle w:val="TAC"/>
              <w:rPr>
                <w:ins w:id="1165" w:author="Author"/>
                <w:rFonts w:cs="Arial"/>
                <w:szCs w:val="18"/>
                <w:lang w:val="en-US"/>
              </w:rPr>
            </w:pPr>
            <w:ins w:id="116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167" w:author="Author">
              <w:tcPr>
                <w:tcW w:w="576" w:type="dxa"/>
                <w:tcBorders>
                  <w:top w:val="single" w:sz="4" w:space="0" w:color="auto"/>
                  <w:left w:val="single" w:sz="4" w:space="0" w:color="auto"/>
                  <w:bottom w:val="single" w:sz="4" w:space="0" w:color="auto"/>
                  <w:right w:val="single" w:sz="4" w:space="0" w:color="auto"/>
                </w:tcBorders>
              </w:tcPr>
            </w:tcPrChange>
          </w:tcPr>
          <w:p w14:paraId="37D0D06A" w14:textId="71F14AD1" w:rsidR="00243639" w:rsidRPr="00EA24EF" w:rsidRDefault="00243639" w:rsidP="00243639">
            <w:pPr>
              <w:pStyle w:val="TAC"/>
              <w:rPr>
                <w:ins w:id="1168" w:author="Author"/>
                <w:rFonts w:cs="Arial"/>
                <w:szCs w:val="18"/>
                <w:lang w:val="en-US"/>
              </w:rPr>
            </w:pPr>
            <w:ins w:id="116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17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0D84082" w14:textId="77777777" w:rsidR="00243639" w:rsidRPr="00EA24EF" w:rsidRDefault="00243639" w:rsidP="00243639">
            <w:pPr>
              <w:pStyle w:val="TAC"/>
              <w:rPr>
                <w:ins w:id="117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2F986F" w14:textId="77777777" w:rsidR="00243639" w:rsidRPr="00EA24EF" w:rsidRDefault="00243639" w:rsidP="00243639">
            <w:pPr>
              <w:pStyle w:val="TAC"/>
              <w:rPr>
                <w:ins w:id="117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3F7D907" w14:textId="77777777" w:rsidR="00243639" w:rsidRPr="00EA24EF" w:rsidRDefault="00243639" w:rsidP="00243639">
            <w:pPr>
              <w:pStyle w:val="TAC"/>
              <w:rPr>
                <w:ins w:id="117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176" w:author="Author">
              <w:tcPr>
                <w:tcW w:w="576" w:type="dxa"/>
                <w:tcBorders>
                  <w:top w:val="single" w:sz="4" w:space="0" w:color="auto"/>
                  <w:left w:val="single" w:sz="4" w:space="0" w:color="auto"/>
                  <w:bottom w:val="single" w:sz="4" w:space="0" w:color="auto"/>
                  <w:right w:val="single" w:sz="4" w:space="0" w:color="auto"/>
                </w:tcBorders>
              </w:tcPr>
            </w:tcPrChange>
          </w:tcPr>
          <w:p w14:paraId="464DC14D" w14:textId="77777777" w:rsidR="00243639" w:rsidRPr="00EA24EF" w:rsidRDefault="00243639" w:rsidP="00243639">
            <w:pPr>
              <w:pStyle w:val="TAC"/>
              <w:rPr>
                <w:ins w:id="117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1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FFD860F" w14:textId="77777777" w:rsidR="00243639" w:rsidRPr="00EA24EF" w:rsidRDefault="00243639" w:rsidP="00243639">
            <w:pPr>
              <w:pStyle w:val="TAC"/>
              <w:rPr>
                <w:ins w:id="117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1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0CB42F" w14:textId="77777777" w:rsidR="00243639" w:rsidRPr="00EA24EF" w:rsidRDefault="00243639" w:rsidP="00243639">
            <w:pPr>
              <w:pStyle w:val="TAC"/>
              <w:rPr>
                <w:ins w:id="118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1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E693487" w14:textId="77777777" w:rsidR="00243639" w:rsidRPr="00EA24EF" w:rsidRDefault="00243639" w:rsidP="00243639">
            <w:pPr>
              <w:pStyle w:val="TAC"/>
              <w:rPr>
                <w:ins w:id="1183"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1184"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25112DDC" w14:textId="77777777" w:rsidR="00243639" w:rsidRDefault="00243639" w:rsidP="00243639">
            <w:pPr>
              <w:spacing w:after="0"/>
              <w:rPr>
                <w:ins w:id="1185" w:author="Author"/>
                <w:rFonts w:ascii="Arial" w:hAnsi="Arial"/>
                <w:sz w:val="18"/>
                <w:lang w:val="en-US" w:eastAsia="zh-CN"/>
              </w:rPr>
            </w:pPr>
          </w:p>
        </w:tc>
      </w:tr>
      <w:tr w:rsidR="00243639" w14:paraId="0C310511" w14:textId="77777777" w:rsidTr="006A4E5E">
        <w:tblPrEx>
          <w:tblPrExChange w:id="1186" w:author="Author">
            <w:tblPrEx>
              <w:tblW w:w="12831" w:type="dxa"/>
            </w:tblPrEx>
          </w:tblPrExChange>
        </w:tblPrEx>
        <w:trPr>
          <w:trHeight w:val="29"/>
          <w:jc w:val="center"/>
          <w:ins w:id="1187" w:author="Author"/>
          <w:trPrChange w:id="1188"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189"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1F0100C3" w14:textId="77777777" w:rsidR="00243639" w:rsidRPr="00EA24EF" w:rsidRDefault="00243639" w:rsidP="00243639">
            <w:pPr>
              <w:spacing w:after="0"/>
              <w:rPr>
                <w:ins w:id="1190"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19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0486FB28" w14:textId="77777777" w:rsidR="00243639" w:rsidRPr="00EA24EF" w:rsidRDefault="00243639" w:rsidP="00243639">
            <w:pPr>
              <w:spacing w:after="0"/>
              <w:rPr>
                <w:ins w:id="1192" w:author="Autho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93" w:author="Author">
              <w:tcPr>
                <w:tcW w:w="671" w:type="dxa"/>
                <w:vMerge/>
                <w:tcBorders>
                  <w:left w:val="single" w:sz="4" w:space="0" w:color="auto"/>
                  <w:right w:val="single" w:sz="4" w:space="0" w:color="auto"/>
                </w:tcBorders>
                <w:vAlign w:val="center"/>
              </w:tcPr>
            </w:tcPrChange>
          </w:tcPr>
          <w:p w14:paraId="495DD77E" w14:textId="77777777" w:rsidR="00243639" w:rsidRPr="00EA24EF" w:rsidRDefault="00243639" w:rsidP="00243639">
            <w:pPr>
              <w:pStyle w:val="TAC"/>
              <w:rPr>
                <w:ins w:id="1194"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1195"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3020CBD3" w14:textId="5AB81269" w:rsidR="00243639" w:rsidRPr="00EA24EF" w:rsidRDefault="00243639" w:rsidP="00243639">
            <w:pPr>
              <w:pStyle w:val="TAC"/>
              <w:rPr>
                <w:ins w:id="1196" w:author="Author"/>
                <w:rFonts w:cs="Arial"/>
                <w:szCs w:val="18"/>
                <w:lang w:val="en-US"/>
              </w:rPr>
            </w:pPr>
            <w:ins w:id="1197"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198" w:author="Author">
              <w:tcPr>
                <w:tcW w:w="576" w:type="dxa"/>
                <w:tcBorders>
                  <w:top w:val="single" w:sz="4" w:space="0" w:color="auto"/>
                  <w:left w:val="single" w:sz="4" w:space="0" w:color="auto"/>
                  <w:bottom w:val="single" w:sz="4" w:space="0" w:color="auto"/>
                  <w:right w:val="single" w:sz="4" w:space="0" w:color="auto"/>
                </w:tcBorders>
              </w:tcPr>
            </w:tcPrChange>
          </w:tcPr>
          <w:p w14:paraId="75382954" w14:textId="77777777" w:rsidR="00243639" w:rsidRPr="00EA24EF" w:rsidRDefault="00243639" w:rsidP="00243639">
            <w:pPr>
              <w:pStyle w:val="TAC"/>
              <w:rPr>
                <w:ins w:id="1199"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20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69666E4" w14:textId="44120F39" w:rsidR="00243639" w:rsidRPr="00EA24EF" w:rsidRDefault="00243639" w:rsidP="00243639">
            <w:pPr>
              <w:pStyle w:val="TAC"/>
              <w:rPr>
                <w:ins w:id="1201" w:author="Author"/>
                <w:rFonts w:cs="Arial"/>
                <w:szCs w:val="18"/>
                <w:lang w:val="en-US"/>
              </w:rPr>
            </w:pPr>
            <w:ins w:id="120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0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F5F78B" w14:textId="16A10BCD" w:rsidR="00243639" w:rsidRPr="00EA24EF" w:rsidRDefault="00243639" w:rsidP="00243639">
            <w:pPr>
              <w:pStyle w:val="TAC"/>
              <w:rPr>
                <w:ins w:id="1204" w:author="Author"/>
                <w:rFonts w:cs="Arial"/>
                <w:szCs w:val="18"/>
                <w:lang w:val="en-US"/>
              </w:rPr>
            </w:pPr>
            <w:ins w:id="120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266A9C" w14:textId="4D7A7AA5" w:rsidR="00243639" w:rsidRPr="00EA24EF" w:rsidRDefault="00243639" w:rsidP="00243639">
            <w:pPr>
              <w:pStyle w:val="TAC"/>
              <w:rPr>
                <w:ins w:id="1207" w:author="Author"/>
                <w:rFonts w:cs="Arial"/>
                <w:szCs w:val="18"/>
                <w:lang w:val="en-US"/>
              </w:rPr>
            </w:pPr>
            <w:ins w:id="120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D4B7B6" w14:textId="50EDB1B3" w:rsidR="00243639" w:rsidRPr="00EA24EF" w:rsidRDefault="00243639" w:rsidP="00243639">
            <w:pPr>
              <w:pStyle w:val="TAC"/>
              <w:rPr>
                <w:ins w:id="1210" w:author="Author"/>
                <w:rFonts w:cs="Arial"/>
                <w:szCs w:val="18"/>
                <w:lang w:val="en-US"/>
              </w:rPr>
            </w:pPr>
            <w:ins w:id="121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212" w:author="Author">
              <w:tcPr>
                <w:tcW w:w="576" w:type="dxa"/>
                <w:tcBorders>
                  <w:top w:val="single" w:sz="4" w:space="0" w:color="auto"/>
                  <w:left w:val="single" w:sz="4" w:space="0" w:color="auto"/>
                  <w:bottom w:val="single" w:sz="4" w:space="0" w:color="auto"/>
                  <w:right w:val="single" w:sz="4" w:space="0" w:color="auto"/>
                </w:tcBorders>
              </w:tcPr>
            </w:tcPrChange>
          </w:tcPr>
          <w:p w14:paraId="7098C789" w14:textId="74B9A54C" w:rsidR="00243639" w:rsidRPr="00EA24EF" w:rsidRDefault="00243639" w:rsidP="00243639">
            <w:pPr>
              <w:pStyle w:val="TAC"/>
              <w:rPr>
                <w:ins w:id="1213" w:author="Author"/>
                <w:rFonts w:cs="Arial"/>
                <w:szCs w:val="18"/>
                <w:lang w:val="en-US"/>
              </w:rPr>
            </w:pPr>
            <w:ins w:id="121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02BCDE1" w14:textId="77777777" w:rsidR="00243639" w:rsidRPr="00EA24EF" w:rsidRDefault="00243639" w:rsidP="00243639">
            <w:pPr>
              <w:pStyle w:val="TAC"/>
              <w:rPr>
                <w:ins w:id="121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B85F500" w14:textId="77777777" w:rsidR="00243639" w:rsidRPr="00EA24EF" w:rsidRDefault="00243639" w:rsidP="00243639">
            <w:pPr>
              <w:pStyle w:val="TAC"/>
              <w:rPr>
                <w:ins w:id="121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D14C6AE" w14:textId="77777777" w:rsidR="00243639" w:rsidRPr="00EA24EF" w:rsidRDefault="00243639" w:rsidP="00243639">
            <w:pPr>
              <w:pStyle w:val="TAC"/>
              <w:rPr>
                <w:ins w:id="12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221" w:author="Author">
              <w:tcPr>
                <w:tcW w:w="576" w:type="dxa"/>
                <w:tcBorders>
                  <w:top w:val="single" w:sz="4" w:space="0" w:color="auto"/>
                  <w:left w:val="single" w:sz="4" w:space="0" w:color="auto"/>
                  <w:bottom w:val="single" w:sz="4" w:space="0" w:color="auto"/>
                  <w:right w:val="single" w:sz="4" w:space="0" w:color="auto"/>
                </w:tcBorders>
              </w:tcPr>
            </w:tcPrChange>
          </w:tcPr>
          <w:p w14:paraId="2116FE91" w14:textId="77777777" w:rsidR="00243639" w:rsidRPr="00EA24EF" w:rsidRDefault="00243639" w:rsidP="00243639">
            <w:pPr>
              <w:pStyle w:val="TAC"/>
              <w:rPr>
                <w:ins w:id="122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2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A30D62C" w14:textId="77777777" w:rsidR="00243639" w:rsidRPr="00EA24EF" w:rsidRDefault="00243639" w:rsidP="00243639">
            <w:pPr>
              <w:pStyle w:val="TAC"/>
              <w:rPr>
                <w:ins w:id="12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2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951321" w14:textId="77777777" w:rsidR="00243639" w:rsidRPr="00EA24EF" w:rsidRDefault="00243639" w:rsidP="00243639">
            <w:pPr>
              <w:pStyle w:val="TAC"/>
              <w:rPr>
                <w:ins w:id="122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2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0B94DC" w14:textId="77777777" w:rsidR="00243639" w:rsidRPr="00EA24EF" w:rsidRDefault="00243639" w:rsidP="00243639">
            <w:pPr>
              <w:pStyle w:val="TAC"/>
              <w:rPr>
                <w:ins w:id="1228"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1229"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3F5A746B" w14:textId="77777777" w:rsidR="00243639" w:rsidRDefault="00243639" w:rsidP="00243639">
            <w:pPr>
              <w:spacing w:after="0"/>
              <w:rPr>
                <w:ins w:id="1230" w:author="Author"/>
                <w:rFonts w:ascii="Arial" w:hAnsi="Arial"/>
                <w:sz w:val="18"/>
                <w:lang w:val="en-US" w:eastAsia="zh-CN"/>
              </w:rPr>
            </w:pPr>
          </w:p>
        </w:tc>
      </w:tr>
      <w:tr w:rsidR="00243639" w14:paraId="663072E3" w14:textId="77777777" w:rsidTr="006A4E5E">
        <w:tblPrEx>
          <w:tblPrExChange w:id="1231" w:author="Author">
            <w:tblPrEx>
              <w:tblW w:w="12831" w:type="dxa"/>
            </w:tblPrEx>
          </w:tblPrExChange>
        </w:tblPrEx>
        <w:trPr>
          <w:trHeight w:val="29"/>
          <w:jc w:val="center"/>
          <w:ins w:id="1232" w:author="Author"/>
          <w:trPrChange w:id="1233"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234"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4F9C08A2" w14:textId="77777777" w:rsidR="00243639" w:rsidRPr="00EA24EF" w:rsidRDefault="00243639" w:rsidP="00243639">
            <w:pPr>
              <w:spacing w:after="0"/>
              <w:rPr>
                <w:ins w:id="1235"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236"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3004162E" w14:textId="77777777" w:rsidR="00243639" w:rsidRPr="00EA24EF" w:rsidRDefault="00243639" w:rsidP="00243639">
            <w:pPr>
              <w:spacing w:after="0"/>
              <w:rPr>
                <w:ins w:id="1237" w:author="Autho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1238" w:author="Author">
              <w:tcPr>
                <w:tcW w:w="671" w:type="dxa"/>
                <w:vMerge/>
                <w:tcBorders>
                  <w:left w:val="single" w:sz="4" w:space="0" w:color="auto"/>
                  <w:bottom w:val="single" w:sz="4" w:space="0" w:color="auto"/>
                  <w:right w:val="single" w:sz="4" w:space="0" w:color="auto"/>
                </w:tcBorders>
                <w:vAlign w:val="center"/>
              </w:tcPr>
            </w:tcPrChange>
          </w:tcPr>
          <w:p w14:paraId="27D3A8B2" w14:textId="77777777" w:rsidR="00243639" w:rsidRPr="00EA24EF" w:rsidRDefault="00243639" w:rsidP="00243639">
            <w:pPr>
              <w:pStyle w:val="TAC"/>
              <w:rPr>
                <w:ins w:id="1239"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1240"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7DFB812A" w14:textId="5DE3A89F" w:rsidR="00243639" w:rsidRPr="00EA24EF" w:rsidRDefault="00243639" w:rsidP="00243639">
            <w:pPr>
              <w:pStyle w:val="TAC"/>
              <w:rPr>
                <w:ins w:id="1241" w:author="Author"/>
                <w:rFonts w:cs="Arial"/>
                <w:szCs w:val="18"/>
                <w:lang w:val="en-US"/>
              </w:rPr>
            </w:pPr>
            <w:ins w:id="1242"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1243" w:author="Author">
              <w:tcPr>
                <w:tcW w:w="576" w:type="dxa"/>
                <w:tcBorders>
                  <w:top w:val="single" w:sz="4" w:space="0" w:color="auto"/>
                  <w:left w:val="single" w:sz="4" w:space="0" w:color="auto"/>
                  <w:bottom w:val="single" w:sz="4" w:space="0" w:color="auto"/>
                  <w:right w:val="single" w:sz="4" w:space="0" w:color="auto"/>
                </w:tcBorders>
              </w:tcPr>
            </w:tcPrChange>
          </w:tcPr>
          <w:p w14:paraId="3497138E" w14:textId="77777777" w:rsidR="00243639" w:rsidRPr="00EA24EF" w:rsidRDefault="00243639" w:rsidP="00243639">
            <w:pPr>
              <w:pStyle w:val="TAC"/>
              <w:rPr>
                <w:ins w:id="124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2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D60CA0" w14:textId="10AB8FEA" w:rsidR="00243639" w:rsidRPr="00EA24EF" w:rsidRDefault="00243639" w:rsidP="00243639">
            <w:pPr>
              <w:pStyle w:val="TAC"/>
              <w:rPr>
                <w:ins w:id="1246" w:author="Author"/>
                <w:rFonts w:cs="Arial"/>
                <w:szCs w:val="18"/>
                <w:lang w:val="en-US"/>
              </w:rPr>
            </w:pPr>
            <w:ins w:id="124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AF0808" w14:textId="05FFB463" w:rsidR="00243639" w:rsidRPr="00EA24EF" w:rsidRDefault="00243639" w:rsidP="00243639">
            <w:pPr>
              <w:pStyle w:val="TAC"/>
              <w:rPr>
                <w:ins w:id="1249" w:author="Author"/>
                <w:rFonts w:cs="Arial"/>
                <w:szCs w:val="18"/>
                <w:lang w:val="en-US"/>
              </w:rPr>
            </w:pPr>
            <w:ins w:id="125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D3CD55" w14:textId="519EB66F" w:rsidR="00243639" w:rsidRPr="00EA24EF" w:rsidRDefault="00243639" w:rsidP="00243639">
            <w:pPr>
              <w:pStyle w:val="TAC"/>
              <w:rPr>
                <w:ins w:id="1252" w:author="Author"/>
                <w:rFonts w:cs="Arial"/>
                <w:szCs w:val="18"/>
                <w:lang w:val="en-US"/>
              </w:rPr>
            </w:pPr>
            <w:ins w:id="125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1791917" w14:textId="603A99CB" w:rsidR="00243639" w:rsidRPr="00EA24EF" w:rsidRDefault="00243639" w:rsidP="00243639">
            <w:pPr>
              <w:pStyle w:val="TAC"/>
              <w:rPr>
                <w:ins w:id="1255" w:author="Author"/>
                <w:rFonts w:cs="Arial"/>
                <w:szCs w:val="18"/>
                <w:lang w:val="en-US"/>
              </w:rPr>
            </w:pPr>
            <w:ins w:id="125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257" w:author="Author">
              <w:tcPr>
                <w:tcW w:w="576" w:type="dxa"/>
                <w:tcBorders>
                  <w:top w:val="single" w:sz="4" w:space="0" w:color="auto"/>
                  <w:left w:val="single" w:sz="4" w:space="0" w:color="auto"/>
                  <w:bottom w:val="single" w:sz="4" w:space="0" w:color="auto"/>
                  <w:right w:val="single" w:sz="4" w:space="0" w:color="auto"/>
                </w:tcBorders>
              </w:tcPr>
            </w:tcPrChange>
          </w:tcPr>
          <w:p w14:paraId="1DC4275A" w14:textId="5E21BD63" w:rsidR="00243639" w:rsidRPr="00EA24EF" w:rsidRDefault="00243639" w:rsidP="00243639">
            <w:pPr>
              <w:pStyle w:val="TAC"/>
              <w:rPr>
                <w:ins w:id="1258" w:author="Author"/>
                <w:rFonts w:cs="Arial"/>
                <w:szCs w:val="18"/>
                <w:lang w:val="en-US"/>
              </w:rPr>
            </w:pPr>
            <w:ins w:id="125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2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92670AE" w14:textId="77777777" w:rsidR="00243639" w:rsidRPr="00EA24EF" w:rsidRDefault="00243639" w:rsidP="00243639">
            <w:pPr>
              <w:pStyle w:val="TAC"/>
              <w:rPr>
                <w:ins w:id="126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BD7F0B" w14:textId="77777777" w:rsidR="00243639" w:rsidRPr="00EA24EF" w:rsidRDefault="00243639" w:rsidP="00243639">
            <w:pPr>
              <w:pStyle w:val="TAC"/>
              <w:rPr>
                <w:ins w:id="126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ABF9130" w14:textId="77777777" w:rsidR="00243639" w:rsidRPr="00EA24EF" w:rsidRDefault="00243639" w:rsidP="00243639">
            <w:pPr>
              <w:pStyle w:val="TAC"/>
              <w:rPr>
                <w:ins w:id="126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266" w:author="Author">
              <w:tcPr>
                <w:tcW w:w="576" w:type="dxa"/>
                <w:tcBorders>
                  <w:top w:val="single" w:sz="4" w:space="0" w:color="auto"/>
                  <w:left w:val="single" w:sz="4" w:space="0" w:color="auto"/>
                  <w:bottom w:val="single" w:sz="4" w:space="0" w:color="auto"/>
                  <w:right w:val="single" w:sz="4" w:space="0" w:color="auto"/>
                </w:tcBorders>
              </w:tcPr>
            </w:tcPrChange>
          </w:tcPr>
          <w:p w14:paraId="0231CBE0" w14:textId="77777777" w:rsidR="00243639" w:rsidRPr="00EA24EF" w:rsidRDefault="00243639" w:rsidP="00243639">
            <w:pPr>
              <w:pStyle w:val="TAC"/>
              <w:rPr>
                <w:ins w:id="126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26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B66FBAF" w14:textId="77777777" w:rsidR="00243639" w:rsidRPr="00EA24EF" w:rsidRDefault="00243639" w:rsidP="00243639">
            <w:pPr>
              <w:pStyle w:val="TAC"/>
              <w:rPr>
                <w:ins w:id="126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27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D241F7" w14:textId="77777777" w:rsidR="00243639" w:rsidRPr="00EA24EF" w:rsidRDefault="00243639" w:rsidP="00243639">
            <w:pPr>
              <w:pStyle w:val="TAC"/>
              <w:rPr>
                <w:ins w:id="127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2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3985F5" w14:textId="77777777" w:rsidR="00243639" w:rsidRPr="00EA24EF" w:rsidRDefault="00243639" w:rsidP="00243639">
            <w:pPr>
              <w:pStyle w:val="TAC"/>
              <w:rPr>
                <w:ins w:id="1273"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1274"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4AD4F10E" w14:textId="77777777" w:rsidR="00243639" w:rsidRDefault="00243639" w:rsidP="00243639">
            <w:pPr>
              <w:spacing w:after="0"/>
              <w:rPr>
                <w:ins w:id="1275" w:author="Author"/>
                <w:rFonts w:ascii="Arial" w:hAnsi="Arial"/>
                <w:sz w:val="18"/>
                <w:lang w:val="en-US" w:eastAsia="zh-CN"/>
              </w:rPr>
            </w:pPr>
          </w:p>
        </w:tc>
      </w:tr>
      <w:tr w:rsidR="00243639" w14:paraId="1EBE2938" w14:textId="77777777" w:rsidTr="006A4E5E">
        <w:tblPrEx>
          <w:tblPrExChange w:id="1276" w:author="Author">
            <w:tblPrEx>
              <w:tblW w:w="12831" w:type="dxa"/>
            </w:tblPrEx>
          </w:tblPrExChange>
        </w:tblPrEx>
        <w:trPr>
          <w:trHeight w:val="29"/>
          <w:jc w:val="center"/>
          <w:ins w:id="1277" w:author="Author"/>
          <w:trPrChange w:id="1278"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279"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BB44F45" w14:textId="77777777" w:rsidR="00243639" w:rsidRPr="00EA24EF" w:rsidRDefault="00243639" w:rsidP="00243639">
            <w:pPr>
              <w:spacing w:after="0"/>
              <w:rPr>
                <w:ins w:id="1280"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28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7F51FDFA" w14:textId="77777777" w:rsidR="00243639" w:rsidRPr="00EA24EF" w:rsidRDefault="00243639" w:rsidP="00243639">
            <w:pPr>
              <w:spacing w:after="0"/>
              <w:rPr>
                <w:ins w:id="1282"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1283"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7896007" w14:textId="663491BF" w:rsidR="00243639" w:rsidRPr="00EA24EF" w:rsidRDefault="00243639" w:rsidP="00243639">
            <w:pPr>
              <w:pStyle w:val="TAC"/>
              <w:rPr>
                <w:ins w:id="1284" w:author="Author"/>
                <w:rFonts w:cs="Arial"/>
                <w:szCs w:val="18"/>
                <w:lang w:val="en-US" w:eastAsia="zh-CN"/>
              </w:rPr>
            </w:pPr>
            <w:ins w:id="1285" w:author="Author">
              <w:r w:rsidRPr="00662D3C">
                <w:rPr>
                  <w:lang w:eastAsia="zh-CN"/>
                </w:rPr>
                <w:t>n7</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1286"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3C3597ED" w14:textId="5EE80B4F" w:rsidR="00243639" w:rsidRPr="00EA24EF" w:rsidRDefault="00243639" w:rsidP="00243639">
            <w:pPr>
              <w:pStyle w:val="TAC"/>
              <w:rPr>
                <w:ins w:id="1287" w:author="Author"/>
                <w:rFonts w:cs="Arial"/>
                <w:szCs w:val="18"/>
                <w:lang w:val="en-US" w:eastAsia="zh-CN"/>
              </w:rPr>
            </w:pPr>
            <w:ins w:id="1288"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1289" w:author="Author">
              <w:tcPr>
                <w:tcW w:w="576" w:type="dxa"/>
                <w:tcBorders>
                  <w:top w:val="single" w:sz="4" w:space="0" w:color="auto"/>
                  <w:left w:val="single" w:sz="4" w:space="0" w:color="auto"/>
                  <w:bottom w:val="single" w:sz="4" w:space="0" w:color="auto"/>
                  <w:right w:val="single" w:sz="4" w:space="0" w:color="auto"/>
                </w:tcBorders>
                <w:hideMark/>
              </w:tcPr>
            </w:tcPrChange>
          </w:tcPr>
          <w:p w14:paraId="6F123F74" w14:textId="29467340" w:rsidR="00243639" w:rsidRPr="00EA24EF" w:rsidRDefault="00243639" w:rsidP="00243639">
            <w:pPr>
              <w:pStyle w:val="TAC"/>
              <w:rPr>
                <w:ins w:id="1290" w:author="Author"/>
                <w:rFonts w:cs="Arial"/>
                <w:szCs w:val="18"/>
                <w:lang w:val="en-US" w:eastAsia="zh-CN"/>
              </w:rPr>
            </w:pPr>
            <w:ins w:id="129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29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A19359C" w14:textId="7DECEAC4" w:rsidR="00243639" w:rsidRPr="00EA24EF" w:rsidRDefault="00243639" w:rsidP="00243639">
            <w:pPr>
              <w:pStyle w:val="TAC"/>
              <w:rPr>
                <w:ins w:id="1293" w:author="Author"/>
                <w:rFonts w:cs="Arial"/>
                <w:szCs w:val="18"/>
              </w:rPr>
            </w:pPr>
            <w:ins w:id="129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29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42A6DE0" w14:textId="22B99503" w:rsidR="00243639" w:rsidRPr="00EA24EF" w:rsidRDefault="00243639" w:rsidP="00243639">
            <w:pPr>
              <w:pStyle w:val="TAC"/>
              <w:rPr>
                <w:ins w:id="1296" w:author="Author"/>
                <w:rFonts w:cs="Arial"/>
                <w:szCs w:val="18"/>
              </w:rPr>
            </w:pPr>
            <w:ins w:id="129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29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AC5F9CD" w14:textId="55DF64DA" w:rsidR="00243639" w:rsidRPr="00EA24EF" w:rsidRDefault="00243639" w:rsidP="00243639">
            <w:pPr>
              <w:pStyle w:val="TAC"/>
              <w:rPr>
                <w:ins w:id="1299" w:author="Author"/>
                <w:rFonts w:cs="Arial"/>
                <w:szCs w:val="18"/>
              </w:rPr>
            </w:pPr>
            <w:ins w:id="130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80CF5A0" w14:textId="3529B66E" w:rsidR="00243639" w:rsidRPr="00EA24EF" w:rsidRDefault="00243639" w:rsidP="00243639">
            <w:pPr>
              <w:pStyle w:val="TAC"/>
              <w:rPr>
                <w:ins w:id="1302" w:author="Author"/>
                <w:rFonts w:cs="Arial"/>
                <w:szCs w:val="18"/>
                <w:lang w:val="en-US"/>
              </w:rPr>
            </w:pPr>
            <w:ins w:id="130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304" w:author="Author">
              <w:tcPr>
                <w:tcW w:w="576" w:type="dxa"/>
                <w:tcBorders>
                  <w:top w:val="single" w:sz="4" w:space="0" w:color="auto"/>
                  <w:left w:val="single" w:sz="4" w:space="0" w:color="auto"/>
                  <w:bottom w:val="single" w:sz="4" w:space="0" w:color="auto"/>
                  <w:right w:val="single" w:sz="4" w:space="0" w:color="auto"/>
                </w:tcBorders>
              </w:tcPr>
            </w:tcPrChange>
          </w:tcPr>
          <w:p w14:paraId="5437F841" w14:textId="1FBAF1BD" w:rsidR="00243639" w:rsidRPr="00EA24EF" w:rsidRDefault="00243639" w:rsidP="00243639">
            <w:pPr>
              <w:pStyle w:val="TAC"/>
              <w:rPr>
                <w:ins w:id="1305" w:author="Author"/>
                <w:rFonts w:cs="Arial"/>
                <w:szCs w:val="18"/>
                <w:lang w:val="en-US"/>
              </w:rPr>
            </w:pPr>
            <w:ins w:id="130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23BBC7E" w14:textId="4CE7B382" w:rsidR="00243639" w:rsidRPr="00EA24EF" w:rsidRDefault="00243639" w:rsidP="00243639">
            <w:pPr>
              <w:pStyle w:val="TAC"/>
              <w:rPr>
                <w:ins w:id="1308" w:author="Author"/>
                <w:rFonts w:cs="Arial"/>
                <w:szCs w:val="18"/>
                <w:lang w:eastAsia="zh-CN"/>
              </w:rPr>
            </w:pPr>
            <w:ins w:id="130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1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BAF04F" w14:textId="3F25D95E" w:rsidR="00243639" w:rsidRPr="00EA24EF" w:rsidRDefault="00243639" w:rsidP="00243639">
            <w:pPr>
              <w:pStyle w:val="TAC"/>
              <w:rPr>
                <w:ins w:id="1311" w:author="Author"/>
                <w:rFonts w:cs="Arial"/>
                <w:szCs w:val="18"/>
                <w:lang w:eastAsia="zh-CN"/>
              </w:rPr>
            </w:pPr>
            <w:ins w:id="1312"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6A1EBEE" w14:textId="77777777" w:rsidR="00243639" w:rsidRPr="00EA24EF" w:rsidRDefault="00243639" w:rsidP="00243639">
            <w:pPr>
              <w:pStyle w:val="TAC"/>
              <w:rPr>
                <w:ins w:id="131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315" w:author="Author">
              <w:tcPr>
                <w:tcW w:w="576" w:type="dxa"/>
                <w:tcBorders>
                  <w:top w:val="single" w:sz="4" w:space="0" w:color="auto"/>
                  <w:left w:val="single" w:sz="4" w:space="0" w:color="auto"/>
                  <w:bottom w:val="single" w:sz="4" w:space="0" w:color="auto"/>
                  <w:right w:val="single" w:sz="4" w:space="0" w:color="auto"/>
                </w:tcBorders>
              </w:tcPr>
            </w:tcPrChange>
          </w:tcPr>
          <w:p w14:paraId="4CE4E326" w14:textId="77777777" w:rsidR="00243639" w:rsidRPr="00EA24EF" w:rsidRDefault="00243639" w:rsidP="00243639">
            <w:pPr>
              <w:pStyle w:val="TAC"/>
              <w:rPr>
                <w:ins w:id="131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3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3EB12E8" w14:textId="77777777" w:rsidR="00243639" w:rsidRPr="00EA24EF" w:rsidRDefault="00243639" w:rsidP="00243639">
            <w:pPr>
              <w:pStyle w:val="TAC"/>
              <w:rPr>
                <w:ins w:id="131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3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C41098C" w14:textId="77777777" w:rsidR="00243639" w:rsidRPr="00EA24EF" w:rsidRDefault="00243639" w:rsidP="00243639">
            <w:pPr>
              <w:pStyle w:val="TAC"/>
              <w:rPr>
                <w:ins w:id="13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3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61833B4" w14:textId="77777777" w:rsidR="00243639" w:rsidRPr="00EA24EF" w:rsidRDefault="00243639" w:rsidP="00243639">
            <w:pPr>
              <w:pStyle w:val="TAC"/>
              <w:rPr>
                <w:ins w:id="132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32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9842CF9" w14:textId="77777777" w:rsidR="00243639" w:rsidRDefault="00243639" w:rsidP="00243639">
            <w:pPr>
              <w:spacing w:after="0"/>
              <w:rPr>
                <w:ins w:id="1324" w:author="Author"/>
                <w:rFonts w:ascii="Arial" w:hAnsi="Arial"/>
                <w:sz w:val="18"/>
                <w:lang w:val="en-US" w:eastAsia="zh-CN"/>
              </w:rPr>
            </w:pPr>
          </w:p>
        </w:tc>
      </w:tr>
      <w:tr w:rsidR="00243639" w14:paraId="653231B8" w14:textId="77777777" w:rsidTr="006A4E5E">
        <w:tblPrEx>
          <w:tblPrExChange w:id="1325" w:author="Author">
            <w:tblPrEx>
              <w:tblW w:w="12831" w:type="dxa"/>
            </w:tblPrEx>
          </w:tblPrExChange>
        </w:tblPrEx>
        <w:trPr>
          <w:trHeight w:val="29"/>
          <w:jc w:val="center"/>
          <w:ins w:id="1326" w:author="Author"/>
          <w:trPrChange w:id="132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328"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0401E3E" w14:textId="77777777" w:rsidR="00243639" w:rsidRPr="00EA24EF" w:rsidRDefault="00243639" w:rsidP="00243639">
            <w:pPr>
              <w:spacing w:after="0"/>
              <w:rPr>
                <w:ins w:id="132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330"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6D4DC48" w14:textId="77777777" w:rsidR="00243639" w:rsidRPr="00EA24EF" w:rsidRDefault="00243639" w:rsidP="00243639">
            <w:pPr>
              <w:spacing w:after="0"/>
              <w:rPr>
                <w:ins w:id="1331"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33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1F1392FF" w14:textId="77777777" w:rsidR="00243639" w:rsidRPr="00EA24EF" w:rsidRDefault="00243639" w:rsidP="00243639">
            <w:pPr>
              <w:spacing w:after="0"/>
              <w:rPr>
                <w:ins w:id="1333"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334"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4CFB0485" w14:textId="5FB57757" w:rsidR="00243639" w:rsidRPr="00EA24EF" w:rsidRDefault="00243639" w:rsidP="00243639">
            <w:pPr>
              <w:pStyle w:val="TAC"/>
              <w:rPr>
                <w:ins w:id="1335" w:author="Author"/>
                <w:rFonts w:cs="Arial"/>
                <w:szCs w:val="18"/>
                <w:lang w:val="en-US" w:eastAsia="zh-CN"/>
              </w:rPr>
            </w:pPr>
            <w:ins w:id="1336"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337" w:author="Author">
              <w:tcPr>
                <w:tcW w:w="576" w:type="dxa"/>
                <w:tcBorders>
                  <w:top w:val="single" w:sz="4" w:space="0" w:color="auto"/>
                  <w:left w:val="single" w:sz="4" w:space="0" w:color="auto"/>
                  <w:bottom w:val="single" w:sz="4" w:space="0" w:color="auto"/>
                  <w:right w:val="single" w:sz="4" w:space="0" w:color="auto"/>
                </w:tcBorders>
              </w:tcPr>
            </w:tcPrChange>
          </w:tcPr>
          <w:p w14:paraId="54E951E2" w14:textId="77777777" w:rsidR="00243639" w:rsidRPr="00EA24EF" w:rsidRDefault="00243639" w:rsidP="00243639">
            <w:pPr>
              <w:pStyle w:val="TAC"/>
              <w:rPr>
                <w:ins w:id="133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339" w:author="Author">
              <w:tcPr>
                <w:tcW w:w="576" w:type="dxa"/>
                <w:tcBorders>
                  <w:top w:val="single" w:sz="4" w:space="0" w:color="auto"/>
                  <w:left w:val="single" w:sz="4" w:space="0" w:color="auto"/>
                  <w:bottom w:val="single" w:sz="4" w:space="0" w:color="auto"/>
                  <w:right w:val="single" w:sz="4" w:space="0" w:color="auto"/>
                </w:tcBorders>
                <w:hideMark/>
              </w:tcPr>
            </w:tcPrChange>
          </w:tcPr>
          <w:p w14:paraId="15F736B4" w14:textId="350AF060" w:rsidR="00243639" w:rsidRPr="00EA24EF" w:rsidRDefault="00243639" w:rsidP="00243639">
            <w:pPr>
              <w:pStyle w:val="TAC"/>
              <w:rPr>
                <w:ins w:id="1340" w:author="Author"/>
                <w:rFonts w:cs="Arial"/>
                <w:szCs w:val="18"/>
              </w:rPr>
            </w:pPr>
            <w:ins w:id="134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34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7FA4492" w14:textId="488A70D7" w:rsidR="00243639" w:rsidRPr="00EA24EF" w:rsidRDefault="00243639" w:rsidP="00243639">
            <w:pPr>
              <w:pStyle w:val="TAC"/>
              <w:rPr>
                <w:ins w:id="1343" w:author="Author"/>
                <w:rFonts w:cs="Arial"/>
                <w:szCs w:val="18"/>
              </w:rPr>
            </w:pPr>
            <w:ins w:id="134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34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725832E" w14:textId="65F3A183" w:rsidR="00243639" w:rsidRPr="00EA24EF" w:rsidRDefault="00243639" w:rsidP="00243639">
            <w:pPr>
              <w:pStyle w:val="TAC"/>
              <w:rPr>
                <w:ins w:id="1346" w:author="Author"/>
                <w:rFonts w:cs="Arial"/>
                <w:szCs w:val="18"/>
              </w:rPr>
            </w:pPr>
            <w:ins w:id="134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5267C5D" w14:textId="55F88718" w:rsidR="00243639" w:rsidRPr="00EA24EF" w:rsidRDefault="00243639" w:rsidP="00243639">
            <w:pPr>
              <w:pStyle w:val="TAC"/>
              <w:rPr>
                <w:ins w:id="1349" w:author="Author"/>
                <w:rFonts w:cs="Arial"/>
                <w:szCs w:val="18"/>
                <w:lang w:val="en-US"/>
              </w:rPr>
            </w:pPr>
            <w:ins w:id="135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351" w:author="Author">
              <w:tcPr>
                <w:tcW w:w="576" w:type="dxa"/>
                <w:tcBorders>
                  <w:top w:val="single" w:sz="4" w:space="0" w:color="auto"/>
                  <w:left w:val="single" w:sz="4" w:space="0" w:color="auto"/>
                  <w:bottom w:val="single" w:sz="4" w:space="0" w:color="auto"/>
                  <w:right w:val="single" w:sz="4" w:space="0" w:color="auto"/>
                </w:tcBorders>
              </w:tcPr>
            </w:tcPrChange>
          </w:tcPr>
          <w:p w14:paraId="507DD0E7" w14:textId="176FB621" w:rsidR="00243639" w:rsidRPr="00EA24EF" w:rsidRDefault="00243639" w:rsidP="00243639">
            <w:pPr>
              <w:pStyle w:val="TAC"/>
              <w:rPr>
                <w:ins w:id="1352" w:author="Author"/>
                <w:rFonts w:cs="Arial"/>
                <w:szCs w:val="18"/>
                <w:lang w:val="en-US"/>
              </w:rPr>
            </w:pPr>
            <w:ins w:id="135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C414F3" w14:textId="3CB43464" w:rsidR="00243639" w:rsidRPr="00EA24EF" w:rsidRDefault="00243639" w:rsidP="00243639">
            <w:pPr>
              <w:pStyle w:val="TAC"/>
              <w:rPr>
                <w:ins w:id="1355" w:author="Author"/>
                <w:rFonts w:cs="Arial"/>
                <w:szCs w:val="18"/>
                <w:lang w:eastAsia="zh-CN"/>
              </w:rPr>
            </w:pPr>
            <w:ins w:id="135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E645863" w14:textId="12FD9604" w:rsidR="00243639" w:rsidRPr="00EA24EF" w:rsidRDefault="00243639" w:rsidP="00243639">
            <w:pPr>
              <w:pStyle w:val="TAC"/>
              <w:rPr>
                <w:ins w:id="1358" w:author="Author"/>
                <w:rFonts w:cs="Arial"/>
                <w:szCs w:val="18"/>
                <w:lang w:eastAsia="zh-CN"/>
              </w:rPr>
            </w:pPr>
            <w:ins w:id="1359"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9FAAF3" w14:textId="77777777" w:rsidR="00243639" w:rsidRPr="00EA24EF" w:rsidRDefault="00243639" w:rsidP="00243639">
            <w:pPr>
              <w:pStyle w:val="TAC"/>
              <w:rPr>
                <w:ins w:id="136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362" w:author="Author">
              <w:tcPr>
                <w:tcW w:w="576" w:type="dxa"/>
                <w:tcBorders>
                  <w:top w:val="single" w:sz="4" w:space="0" w:color="auto"/>
                  <w:left w:val="single" w:sz="4" w:space="0" w:color="auto"/>
                  <w:bottom w:val="single" w:sz="4" w:space="0" w:color="auto"/>
                  <w:right w:val="single" w:sz="4" w:space="0" w:color="auto"/>
                </w:tcBorders>
              </w:tcPr>
            </w:tcPrChange>
          </w:tcPr>
          <w:p w14:paraId="5A6E1613" w14:textId="77777777" w:rsidR="00243639" w:rsidRPr="00EA24EF" w:rsidRDefault="00243639" w:rsidP="00243639">
            <w:pPr>
              <w:pStyle w:val="TAC"/>
              <w:rPr>
                <w:ins w:id="136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3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51C306" w14:textId="77777777" w:rsidR="00243639" w:rsidRPr="00EA24EF" w:rsidRDefault="00243639" w:rsidP="00243639">
            <w:pPr>
              <w:pStyle w:val="TAC"/>
              <w:rPr>
                <w:ins w:id="136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3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7B39B23" w14:textId="77777777" w:rsidR="00243639" w:rsidRPr="00EA24EF" w:rsidRDefault="00243639" w:rsidP="00243639">
            <w:pPr>
              <w:pStyle w:val="TAC"/>
              <w:rPr>
                <w:ins w:id="1367"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tcPrChange w:id="136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0538560" w14:textId="77777777" w:rsidR="00243639" w:rsidRPr="00EA24EF" w:rsidRDefault="00243639" w:rsidP="00243639">
            <w:pPr>
              <w:pStyle w:val="TAC"/>
              <w:rPr>
                <w:ins w:id="136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37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F3090DC" w14:textId="77777777" w:rsidR="00243639" w:rsidRDefault="00243639" w:rsidP="00243639">
            <w:pPr>
              <w:spacing w:after="0"/>
              <w:rPr>
                <w:ins w:id="1371" w:author="Author"/>
                <w:rFonts w:ascii="Arial" w:hAnsi="Arial"/>
                <w:sz w:val="18"/>
                <w:lang w:val="en-US" w:eastAsia="zh-CN"/>
              </w:rPr>
            </w:pPr>
          </w:p>
        </w:tc>
      </w:tr>
      <w:tr w:rsidR="00243639" w14:paraId="2AD3D5A7" w14:textId="77777777" w:rsidTr="006A4E5E">
        <w:tblPrEx>
          <w:tblPrExChange w:id="1372" w:author="Author">
            <w:tblPrEx>
              <w:tblW w:w="12831" w:type="dxa"/>
            </w:tblPrEx>
          </w:tblPrExChange>
        </w:tblPrEx>
        <w:trPr>
          <w:trHeight w:val="29"/>
          <w:jc w:val="center"/>
          <w:ins w:id="1373" w:author="Author"/>
          <w:trPrChange w:id="137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37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1AA4BF7" w14:textId="77777777" w:rsidR="00243639" w:rsidRPr="00EA24EF" w:rsidRDefault="00243639" w:rsidP="00243639">
            <w:pPr>
              <w:spacing w:after="0"/>
              <w:rPr>
                <w:ins w:id="137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37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D3120B2" w14:textId="77777777" w:rsidR="00243639" w:rsidRPr="00EA24EF" w:rsidRDefault="00243639" w:rsidP="00243639">
            <w:pPr>
              <w:spacing w:after="0"/>
              <w:rPr>
                <w:ins w:id="137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37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0BFF799" w14:textId="77777777" w:rsidR="00243639" w:rsidRPr="00EA24EF" w:rsidRDefault="00243639" w:rsidP="00243639">
            <w:pPr>
              <w:spacing w:after="0"/>
              <w:rPr>
                <w:ins w:id="138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381"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4F8A857E" w14:textId="741A3323" w:rsidR="00243639" w:rsidRPr="00EA24EF" w:rsidRDefault="00243639" w:rsidP="00243639">
            <w:pPr>
              <w:pStyle w:val="TAC"/>
              <w:rPr>
                <w:ins w:id="1382" w:author="Author"/>
                <w:rFonts w:cs="Arial"/>
                <w:szCs w:val="18"/>
                <w:lang w:val="en-US" w:eastAsia="zh-CN"/>
              </w:rPr>
            </w:pPr>
            <w:ins w:id="1383"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1384" w:author="Author">
              <w:tcPr>
                <w:tcW w:w="576" w:type="dxa"/>
                <w:tcBorders>
                  <w:top w:val="single" w:sz="4" w:space="0" w:color="auto"/>
                  <w:left w:val="single" w:sz="4" w:space="0" w:color="auto"/>
                  <w:bottom w:val="single" w:sz="4" w:space="0" w:color="auto"/>
                  <w:right w:val="single" w:sz="4" w:space="0" w:color="auto"/>
                </w:tcBorders>
              </w:tcPr>
            </w:tcPrChange>
          </w:tcPr>
          <w:p w14:paraId="1030159B" w14:textId="77777777" w:rsidR="00243639" w:rsidRPr="00EA24EF" w:rsidRDefault="00243639" w:rsidP="00243639">
            <w:pPr>
              <w:pStyle w:val="TAC"/>
              <w:rPr>
                <w:ins w:id="138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3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FB9A531" w14:textId="326BC3A2" w:rsidR="00243639" w:rsidRPr="00EA24EF" w:rsidRDefault="00243639" w:rsidP="00243639">
            <w:pPr>
              <w:pStyle w:val="TAC"/>
              <w:rPr>
                <w:ins w:id="1387" w:author="Author"/>
                <w:rFonts w:cs="Arial"/>
                <w:szCs w:val="18"/>
              </w:rPr>
            </w:pPr>
            <w:ins w:id="138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0030006" w14:textId="1E13A62C" w:rsidR="00243639" w:rsidRPr="00EA24EF" w:rsidRDefault="00243639" w:rsidP="00243639">
            <w:pPr>
              <w:pStyle w:val="TAC"/>
              <w:rPr>
                <w:ins w:id="1390" w:author="Author"/>
                <w:rFonts w:cs="Arial"/>
                <w:szCs w:val="18"/>
              </w:rPr>
            </w:pPr>
            <w:ins w:id="139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E24BAFF" w14:textId="49493E00" w:rsidR="00243639" w:rsidRPr="00EA24EF" w:rsidRDefault="00243639" w:rsidP="00243639">
            <w:pPr>
              <w:pStyle w:val="TAC"/>
              <w:rPr>
                <w:ins w:id="1393" w:author="Author"/>
                <w:rFonts w:cs="Arial"/>
                <w:szCs w:val="18"/>
              </w:rPr>
            </w:pPr>
            <w:ins w:id="139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3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226BA27" w14:textId="38D96FCF" w:rsidR="00243639" w:rsidRPr="00EA24EF" w:rsidRDefault="00243639" w:rsidP="00243639">
            <w:pPr>
              <w:pStyle w:val="TAC"/>
              <w:rPr>
                <w:ins w:id="1396" w:author="Author"/>
                <w:rFonts w:cs="Arial"/>
                <w:szCs w:val="18"/>
                <w:lang w:val="en-US"/>
              </w:rPr>
            </w:pPr>
            <w:ins w:id="139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398" w:author="Author">
              <w:tcPr>
                <w:tcW w:w="576" w:type="dxa"/>
                <w:tcBorders>
                  <w:top w:val="single" w:sz="4" w:space="0" w:color="auto"/>
                  <w:left w:val="single" w:sz="4" w:space="0" w:color="auto"/>
                  <w:bottom w:val="single" w:sz="4" w:space="0" w:color="auto"/>
                  <w:right w:val="single" w:sz="4" w:space="0" w:color="auto"/>
                </w:tcBorders>
              </w:tcPr>
            </w:tcPrChange>
          </w:tcPr>
          <w:p w14:paraId="02C04B34" w14:textId="77564037" w:rsidR="00243639" w:rsidRPr="00EA24EF" w:rsidRDefault="00243639" w:rsidP="00243639">
            <w:pPr>
              <w:pStyle w:val="TAC"/>
              <w:rPr>
                <w:ins w:id="1399" w:author="Author"/>
                <w:rFonts w:cs="Arial"/>
                <w:szCs w:val="18"/>
                <w:lang w:val="en-US"/>
              </w:rPr>
            </w:pPr>
            <w:ins w:id="140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4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11C5FC" w14:textId="395F1E2A" w:rsidR="00243639" w:rsidRPr="00EA24EF" w:rsidRDefault="00243639" w:rsidP="00243639">
            <w:pPr>
              <w:pStyle w:val="TAC"/>
              <w:rPr>
                <w:ins w:id="1402" w:author="Author"/>
                <w:rFonts w:cs="Arial"/>
                <w:szCs w:val="18"/>
                <w:lang w:eastAsia="zh-CN"/>
              </w:rPr>
            </w:pPr>
            <w:ins w:id="140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4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E521F4" w14:textId="71151BB5" w:rsidR="00243639" w:rsidRPr="00EA24EF" w:rsidRDefault="00243639" w:rsidP="00243639">
            <w:pPr>
              <w:pStyle w:val="TAC"/>
              <w:rPr>
                <w:ins w:id="1405" w:author="Author"/>
                <w:rFonts w:cs="Arial"/>
                <w:szCs w:val="18"/>
                <w:lang w:eastAsia="zh-CN"/>
              </w:rPr>
            </w:pPr>
            <w:ins w:id="140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4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544A1B" w14:textId="77777777" w:rsidR="00243639" w:rsidRPr="00EA24EF" w:rsidRDefault="00243639" w:rsidP="00243639">
            <w:pPr>
              <w:pStyle w:val="TAC"/>
              <w:rPr>
                <w:ins w:id="140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409" w:author="Author">
              <w:tcPr>
                <w:tcW w:w="576" w:type="dxa"/>
                <w:tcBorders>
                  <w:top w:val="single" w:sz="4" w:space="0" w:color="auto"/>
                  <w:left w:val="single" w:sz="4" w:space="0" w:color="auto"/>
                  <w:bottom w:val="single" w:sz="4" w:space="0" w:color="auto"/>
                  <w:right w:val="single" w:sz="4" w:space="0" w:color="auto"/>
                </w:tcBorders>
              </w:tcPr>
            </w:tcPrChange>
          </w:tcPr>
          <w:p w14:paraId="6BABDE0D" w14:textId="77777777" w:rsidR="00243639" w:rsidRPr="00EA24EF" w:rsidRDefault="00243639" w:rsidP="00243639">
            <w:pPr>
              <w:pStyle w:val="TAC"/>
              <w:rPr>
                <w:ins w:id="141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4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727675" w14:textId="77777777" w:rsidR="00243639" w:rsidRPr="00EA24EF" w:rsidRDefault="00243639" w:rsidP="00243639">
            <w:pPr>
              <w:pStyle w:val="TAC"/>
              <w:rPr>
                <w:ins w:id="141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4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1374956" w14:textId="77777777" w:rsidR="00243639" w:rsidRPr="00EA24EF" w:rsidRDefault="00243639" w:rsidP="00243639">
            <w:pPr>
              <w:pStyle w:val="TAC"/>
              <w:rPr>
                <w:ins w:id="1414"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tcPrChange w:id="14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105321F" w14:textId="77777777" w:rsidR="00243639" w:rsidRPr="00EA24EF" w:rsidRDefault="00243639" w:rsidP="00243639">
            <w:pPr>
              <w:pStyle w:val="TAC"/>
              <w:rPr>
                <w:ins w:id="1416"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417"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F60ACD9" w14:textId="77777777" w:rsidR="00243639" w:rsidRDefault="00243639" w:rsidP="00243639">
            <w:pPr>
              <w:spacing w:after="0"/>
              <w:rPr>
                <w:ins w:id="1418" w:author="Author"/>
                <w:rFonts w:ascii="Arial" w:hAnsi="Arial"/>
                <w:sz w:val="18"/>
                <w:lang w:val="en-US" w:eastAsia="zh-CN"/>
              </w:rPr>
            </w:pPr>
          </w:p>
        </w:tc>
      </w:tr>
      <w:tr w:rsidR="00243639" w14:paraId="06B1F8B8" w14:textId="77777777" w:rsidTr="006A4E5E">
        <w:tblPrEx>
          <w:tblPrExChange w:id="1419" w:author="Author">
            <w:tblPrEx>
              <w:tblW w:w="12831" w:type="dxa"/>
            </w:tblPrEx>
          </w:tblPrExChange>
        </w:tblPrEx>
        <w:trPr>
          <w:trHeight w:val="29"/>
          <w:jc w:val="center"/>
          <w:ins w:id="1420" w:author="Author"/>
          <w:trPrChange w:id="142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42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BB832D3" w14:textId="77777777" w:rsidR="00243639" w:rsidRPr="00EA24EF" w:rsidRDefault="00243639" w:rsidP="00243639">
            <w:pPr>
              <w:spacing w:after="0"/>
              <w:rPr>
                <w:ins w:id="142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42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4828340" w14:textId="77777777" w:rsidR="00243639" w:rsidRPr="00EA24EF" w:rsidRDefault="00243639" w:rsidP="00243639">
            <w:pPr>
              <w:spacing w:after="0"/>
              <w:rPr>
                <w:ins w:id="1425"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1426"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DF1E360" w14:textId="54FBD34D" w:rsidR="00243639" w:rsidRPr="00EA24EF" w:rsidRDefault="00243639" w:rsidP="00243639">
            <w:pPr>
              <w:pStyle w:val="TAC"/>
              <w:rPr>
                <w:ins w:id="1427" w:author="Author"/>
                <w:rFonts w:cs="Arial"/>
                <w:szCs w:val="18"/>
                <w:lang w:val="en-US" w:eastAsia="zh-CN"/>
              </w:rPr>
            </w:pPr>
            <w:ins w:id="1428" w:author="Author">
              <w:r>
                <w:rPr>
                  <w:lang w:eastAsia="zh-CN"/>
                </w:rPr>
                <w:t>n78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1429"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63ACAB65" w14:textId="2578855F" w:rsidR="00243639" w:rsidRPr="00EA24EF" w:rsidRDefault="00243639" w:rsidP="00243639">
            <w:pPr>
              <w:pStyle w:val="TAC"/>
              <w:rPr>
                <w:ins w:id="1430" w:author="Author"/>
                <w:rFonts w:cs="Arial"/>
                <w:szCs w:val="18"/>
                <w:lang w:val="en-US" w:eastAsia="zh-CN"/>
              </w:rPr>
            </w:pPr>
            <w:ins w:id="1431"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432" w:author="Author">
              <w:tcPr>
                <w:tcW w:w="576" w:type="dxa"/>
                <w:tcBorders>
                  <w:top w:val="single" w:sz="4" w:space="0" w:color="auto"/>
                  <w:left w:val="single" w:sz="4" w:space="0" w:color="auto"/>
                  <w:bottom w:val="single" w:sz="4" w:space="0" w:color="auto"/>
                  <w:right w:val="single" w:sz="4" w:space="0" w:color="auto"/>
                </w:tcBorders>
              </w:tcPr>
            </w:tcPrChange>
          </w:tcPr>
          <w:p w14:paraId="72383381" w14:textId="1BA15452" w:rsidR="00243639" w:rsidRPr="00EA24EF" w:rsidRDefault="00243639" w:rsidP="00243639">
            <w:pPr>
              <w:pStyle w:val="TAC"/>
              <w:rPr>
                <w:ins w:id="143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14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11CD8B1" w14:textId="25251450" w:rsidR="00243639" w:rsidRPr="00EA24EF" w:rsidRDefault="00243639" w:rsidP="00243639">
            <w:pPr>
              <w:pStyle w:val="TAC"/>
              <w:rPr>
                <w:ins w:id="1435" w:author="Author"/>
                <w:rFonts w:cs="Arial"/>
                <w:szCs w:val="18"/>
                <w:lang w:val="en-US" w:eastAsia="zh-CN"/>
              </w:rPr>
            </w:pPr>
            <w:ins w:id="143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AB1EFD0" w14:textId="14593574" w:rsidR="00243639" w:rsidRPr="00EA24EF" w:rsidRDefault="00243639" w:rsidP="00243639">
            <w:pPr>
              <w:pStyle w:val="TAC"/>
              <w:rPr>
                <w:ins w:id="1438" w:author="Author"/>
                <w:rFonts w:cs="Arial"/>
                <w:szCs w:val="18"/>
                <w:lang w:val="en-US" w:eastAsia="zh-CN"/>
              </w:rPr>
            </w:pPr>
            <w:ins w:id="143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4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74A05F6" w14:textId="4DBA98CD" w:rsidR="00243639" w:rsidRPr="00EA24EF" w:rsidRDefault="00243639" w:rsidP="00243639">
            <w:pPr>
              <w:pStyle w:val="TAC"/>
              <w:rPr>
                <w:ins w:id="1441" w:author="Author"/>
                <w:rFonts w:cs="Arial"/>
                <w:szCs w:val="18"/>
                <w:lang w:val="en-US" w:eastAsia="zh-CN"/>
              </w:rPr>
            </w:pPr>
            <w:ins w:id="144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44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DD36A8A" w14:textId="0A84DB53" w:rsidR="00243639" w:rsidRPr="00EA24EF" w:rsidRDefault="00243639" w:rsidP="00243639">
            <w:pPr>
              <w:pStyle w:val="TAC"/>
              <w:rPr>
                <w:ins w:id="1444" w:author="Author"/>
                <w:rFonts w:cs="Arial"/>
                <w:szCs w:val="18"/>
                <w:lang w:val="en-US"/>
              </w:rPr>
            </w:pPr>
            <w:ins w:id="1445"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1446" w:author="Author">
              <w:tcPr>
                <w:tcW w:w="576" w:type="dxa"/>
                <w:tcBorders>
                  <w:top w:val="single" w:sz="4" w:space="0" w:color="auto"/>
                  <w:left w:val="single" w:sz="4" w:space="0" w:color="auto"/>
                  <w:bottom w:val="single" w:sz="4" w:space="0" w:color="auto"/>
                  <w:right w:val="single" w:sz="4" w:space="0" w:color="auto"/>
                </w:tcBorders>
              </w:tcPr>
            </w:tcPrChange>
          </w:tcPr>
          <w:p w14:paraId="02AADE25" w14:textId="25DEB361" w:rsidR="00243639" w:rsidRPr="00EA24EF" w:rsidRDefault="00243639" w:rsidP="00243639">
            <w:pPr>
              <w:pStyle w:val="TAC"/>
              <w:rPr>
                <w:ins w:id="1447" w:author="Author"/>
                <w:rFonts w:cs="Arial"/>
                <w:szCs w:val="18"/>
                <w:lang w:val="en-US"/>
              </w:rPr>
            </w:pPr>
            <w:ins w:id="1448"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4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018D2C8" w14:textId="6B945ADD" w:rsidR="00243639" w:rsidRPr="00EA24EF" w:rsidRDefault="00243639" w:rsidP="00243639">
            <w:pPr>
              <w:pStyle w:val="TAC"/>
              <w:rPr>
                <w:ins w:id="1450" w:author="Author"/>
                <w:rFonts w:cs="Arial"/>
                <w:szCs w:val="18"/>
                <w:lang w:val="en-US" w:eastAsia="zh-CN"/>
              </w:rPr>
            </w:pPr>
            <w:ins w:id="145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5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35B3C59" w14:textId="356ECD31" w:rsidR="00243639" w:rsidRPr="00EA24EF" w:rsidRDefault="00243639" w:rsidP="00243639">
            <w:pPr>
              <w:pStyle w:val="TAC"/>
              <w:rPr>
                <w:ins w:id="1453" w:author="Author"/>
                <w:rFonts w:cs="Arial"/>
                <w:szCs w:val="18"/>
                <w:lang w:val="en-US" w:eastAsia="zh-CN"/>
              </w:rPr>
            </w:pPr>
            <w:ins w:id="145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45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26C5EC" w14:textId="77777777" w:rsidR="00243639" w:rsidRPr="00EA24EF" w:rsidRDefault="00243639" w:rsidP="00243639">
            <w:pPr>
              <w:pStyle w:val="TAC"/>
              <w:rPr>
                <w:ins w:id="145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1457" w:author="Author">
              <w:tcPr>
                <w:tcW w:w="576" w:type="dxa"/>
                <w:tcBorders>
                  <w:top w:val="single" w:sz="4" w:space="0" w:color="auto"/>
                  <w:left w:val="single" w:sz="4" w:space="0" w:color="auto"/>
                  <w:bottom w:val="single" w:sz="4" w:space="0" w:color="auto"/>
                  <w:right w:val="single" w:sz="4" w:space="0" w:color="auto"/>
                </w:tcBorders>
              </w:tcPr>
            </w:tcPrChange>
          </w:tcPr>
          <w:p w14:paraId="1083D34B" w14:textId="77777777" w:rsidR="00243639" w:rsidRPr="00EA24EF" w:rsidRDefault="00243639" w:rsidP="00243639">
            <w:pPr>
              <w:pStyle w:val="TAC"/>
              <w:rPr>
                <w:ins w:id="145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4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4D8E95" w14:textId="77777777" w:rsidR="00243639" w:rsidRPr="00EA24EF" w:rsidRDefault="00243639" w:rsidP="00243639">
            <w:pPr>
              <w:pStyle w:val="TAC"/>
              <w:rPr>
                <w:ins w:id="146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14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663B5A8" w14:textId="77777777" w:rsidR="00243639" w:rsidRPr="00EA24EF" w:rsidRDefault="00243639" w:rsidP="00243639">
            <w:pPr>
              <w:pStyle w:val="TAC"/>
              <w:rPr>
                <w:ins w:id="146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4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3CCB78" w14:textId="77777777" w:rsidR="00243639" w:rsidRPr="00EA24EF" w:rsidRDefault="00243639" w:rsidP="00243639">
            <w:pPr>
              <w:pStyle w:val="TAC"/>
              <w:rPr>
                <w:ins w:id="1464"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46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9568179" w14:textId="77777777" w:rsidR="00243639" w:rsidRDefault="00243639" w:rsidP="00243639">
            <w:pPr>
              <w:spacing w:after="0"/>
              <w:rPr>
                <w:ins w:id="1466" w:author="Author"/>
                <w:rFonts w:ascii="Arial" w:hAnsi="Arial"/>
                <w:sz w:val="18"/>
                <w:lang w:val="en-US" w:eastAsia="zh-CN"/>
              </w:rPr>
            </w:pPr>
          </w:p>
        </w:tc>
      </w:tr>
      <w:tr w:rsidR="00243639" w14:paraId="6023F408" w14:textId="77777777" w:rsidTr="006A4E5E">
        <w:tblPrEx>
          <w:tblPrExChange w:id="1467" w:author="Author">
            <w:tblPrEx>
              <w:tblW w:w="12831" w:type="dxa"/>
            </w:tblPrEx>
          </w:tblPrExChange>
        </w:tblPrEx>
        <w:trPr>
          <w:trHeight w:val="29"/>
          <w:jc w:val="center"/>
          <w:ins w:id="1468" w:author="Author"/>
          <w:trPrChange w:id="14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47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749F64C3" w14:textId="77777777" w:rsidR="00243639" w:rsidRPr="00EA24EF" w:rsidRDefault="00243639" w:rsidP="00243639">
            <w:pPr>
              <w:spacing w:after="0"/>
              <w:rPr>
                <w:ins w:id="147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47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1E97657" w14:textId="77777777" w:rsidR="00243639" w:rsidRPr="00EA24EF" w:rsidRDefault="00243639" w:rsidP="00243639">
            <w:pPr>
              <w:spacing w:after="0"/>
              <w:rPr>
                <w:ins w:id="1473"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474"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146DB7DB" w14:textId="77777777" w:rsidR="00243639" w:rsidRPr="00EA24EF" w:rsidRDefault="00243639" w:rsidP="00243639">
            <w:pPr>
              <w:spacing w:after="0"/>
              <w:rPr>
                <w:ins w:id="1475"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476"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503314A4" w14:textId="23EE34B4" w:rsidR="00243639" w:rsidRPr="00EA24EF" w:rsidRDefault="00243639" w:rsidP="00243639">
            <w:pPr>
              <w:pStyle w:val="TAC"/>
              <w:rPr>
                <w:ins w:id="1477" w:author="Author"/>
                <w:rFonts w:cs="Arial"/>
                <w:szCs w:val="18"/>
                <w:lang w:val="en-US" w:eastAsia="zh-CN"/>
              </w:rPr>
            </w:pPr>
            <w:ins w:id="1478"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479" w:author="Author">
              <w:tcPr>
                <w:tcW w:w="576" w:type="dxa"/>
                <w:tcBorders>
                  <w:top w:val="single" w:sz="4" w:space="0" w:color="auto"/>
                  <w:left w:val="single" w:sz="4" w:space="0" w:color="auto"/>
                  <w:bottom w:val="single" w:sz="4" w:space="0" w:color="auto"/>
                  <w:right w:val="single" w:sz="4" w:space="0" w:color="auto"/>
                </w:tcBorders>
              </w:tcPr>
            </w:tcPrChange>
          </w:tcPr>
          <w:p w14:paraId="52ABA760" w14:textId="77777777" w:rsidR="00243639" w:rsidRPr="00EA24EF" w:rsidRDefault="00243639" w:rsidP="00243639">
            <w:pPr>
              <w:pStyle w:val="TAC"/>
              <w:rPr>
                <w:ins w:id="148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481" w:author="Author">
              <w:tcPr>
                <w:tcW w:w="576" w:type="dxa"/>
                <w:tcBorders>
                  <w:top w:val="single" w:sz="4" w:space="0" w:color="auto"/>
                  <w:left w:val="single" w:sz="4" w:space="0" w:color="auto"/>
                  <w:bottom w:val="single" w:sz="4" w:space="0" w:color="auto"/>
                  <w:right w:val="single" w:sz="4" w:space="0" w:color="auto"/>
                </w:tcBorders>
                <w:hideMark/>
              </w:tcPr>
            </w:tcPrChange>
          </w:tcPr>
          <w:p w14:paraId="1E40F8E0" w14:textId="3B7BDB75" w:rsidR="00243639" w:rsidRPr="00EA24EF" w:rsidRDefault="00243639" w:rsidP="00243639">
            <w:pPr>
              <w:pStyle w:val="TAC"/>
              <w:rPr>
                <w:ins w:id="1482" w:author="Author"/>
                <w:rFonts w:cs="Arial"/>
                <w:szCs w:val="18"/>
                <w:lang w:val="en-US" w:eastAsia="zh-CN"/>
              </w:rPr>
            </w:pPr>
            <w:ins w:id="1483"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8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D986B8A" w14:textId="0169D0F9" w:rsidR="00243639" w:rsidRPr="00EA24EF" w:rsidRDefault="00243639" w:rsidP="00243639">
            <w:pPr>
              <w:pStyle w:val="TAC"/>
              <w:rPr>
                <w:ins w:id="1485" w:author="Author"/>
                <w:rFonts w:cs="Arial"/>
                <w:szCs w:val="18"/>
                <w:lang w:val="en-US" w:eastAsia="zh-CN"/>
              </w:rPr>
            </w:pPr>
            <w:ins w:id="148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8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B624F86" w14:textId="52FF0EAB" w:rsidR="00243639" w:rsidRPr="00EA24EF" w:rsidRDefault="00243639" w:rsidP="00243639">
            <w:pPr>
              <w:pStyle w:val="TAC"/>
              <w:rPr>
                <w:ins w:id="1488" w:author="Author"/>
                <w:rFonts w:cs="Arial"/>
                <w:szCs w:val="18"/>
                <w:lang w:val="en-US" w:eastAsia="zh-CN"/>
              </w:rPr>
            </w:pPr>
            <w:ins w:id="148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49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591789C" w14:textId="1DE2A65E" w:rsidR="00243639" w:rsidRPr="00EA24EF" w:rsidRDefault="00243639" w:rsidP="00243639">
            <w:pPr>
              <w:pStyle w:val="TAC"/>
              <w:rPr>
                <w:ins w:id="1491" w:author="Author"/>
                <w:rFonts w:cs="Arial"/>
                <w:szCs w:val="18"/>
                <w:lang w:val="en-US"/>
              </w:rPr>
            </w:pPr>
            <w:ins w:id="1492"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1493" w:author="Author">
              <w:tcPr>
                <w:tcW w:w="576" w:type="dxa"/>
                <w:tcBorders>
                  <w:top w:val="single" w:sz="4" w:space="0" w:color="auto"/>
                  <w:left w:val="single" w:sz="4" w:space="0" w:color="auto"/>
                  <w:bottom w:val="single" w:sz="4" w:space="0" w:color="auto"/>
                  <w:right w:val="single" w:sz="4" w:space="0" w:color="auto"/>
                </w:tcBorders>
              </w:tcPr>
            </w:tcPrChange>
          </w:tcPr>
          <w:p w14:paraId="58CCC399" w14:textId="1B151B60" w:rsidR="00243639" w:rsidRPr="00EA24EF" w:rsidRDefault="00243639" w:rsidP="00243639">
            <w:pPr>
              <w:pStyle w:val="TAC"/>
              <w:rPr>
                <w:ins w:id="1494" w:author="Author"/>
                <w:rFonts w:cs="Arial"/>
                <w:szCs w:val="18"/>
                <w:lang w:val="en-US"/>
              </w:rPr>
            </w:pPr>
            <w:ins w:id="1495"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9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278B6FF" w14:textId="13C7E055" w:rsidR="00243639" w:rsidRPr="00EA24EF" w:rsidRDefault="00243639" w:rsidP="00243639">
            <w:pPr>
              <w:pStyle w:val="TAC"/>
              <w:rPr>
                <w:ins w:id="1497" w:author="Author"/>
                <w:rFonts w:cs="Arial"/>
                <w:szCs w:val="18"/>
                <w:lang w:val="en-US" w:eastAsia="zh-CN"/>
              </w:rPr>
            </w:pPr>
            <w:ins w:id="1498"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49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C113C7D" w14:textId="75F5E807" w:rsidR="00243639" w:rsidRPr="00EA24EF" w:rsidRDefault="00243639" w:rsidP="00243639">
            <w:pPr>
              <w:pStyle w:val="TAC"/>
              <w:rPr>
                <w:ins w:id="1500" w:author="Author"/>
                <w:rFonts w:cs="Arial"/>
                <w:szCs w:val="18"/>
                <w:lang w:val="en-US" w:eastAsia="zh-CN"/>
              </w:rPr>
            </w:pPr>
            <w:ins w:id="150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5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4A57CF" w14:textId="75D35BDC" w:rsidR="00243639" w:rsidRPr="00EA24EF" w:rsidRDefault="00243639" w:rsidP="00243639">
            <w:pPr>
              <w:pStyle w:val="TAC"/>
              <w:rPr>
                <w:ins w:id="1503" w:author="Author"/>
                <w:rFonts w:cs="Arial"/>
                <w:szCs w:val="18"/>
                <w:lang w:val="en-US" w:eastAsia="zh-CN"/>
              </w:rPr>
            </w:pPr>
            <w:ins w:id="150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505" w:author="Author">
              <w:tcPr>
                <w:tcW w:w="576" w:type="dxa"/>
                <w:tcBorders>
                  <w:top w:val="single" w:sz="4" w:space="0" w:color="auto"/>
                  <w:left w:val="single" w:sz="4" w:space="0" w:color="auto"/>
                  <w:bottom w:val="single" w:sz="4" w:space="0" w:color="auto"/>
                  <w:right w:val="single" w:sz="4" w:space="0" w:color="auto"/>
                </w:tcBorders>
              </w:tcPr>
            </w:tcPrChange>
          </w:tcPr>
          <w:p w14:paraId="3B177638" w14:textId="487808EC" w:rsidR="00243639" w:rsidRPr="00EA24EF" w:rsidRDefault="00243639" w:rsidP="00243639">
            <w:pPr>
              <w:pStyle w:val="TAC"/>
              <w:rPr>
                <w:ins w:id="1506" w:author="Author"/>
                <w:rFonts w:cs="Arial"/>
                <w:szCs w:val="18"/>
                <w:lang w:val="en-US"/>
              </w:rPr>
            </w:pPr>
            <w:ins w:id="1507"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50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1F09E7" w14:textId="3FFB2545" w:rsidR="00243639" w:rsidRPr="00EA24EF" w:rsidRDefault="00243639" w:rsidP="00243639">
            <w:pPr>
              <w:pStyle w:val="TAC"/>
              <w:rPr>
                <w:ins w:id="1509" w:author="Author"/>
                <w:rFonts w:cs="Arial"/>
                <w:szCs w:val="18"/>
                <w:lang w:val="en-US" w:eastAsia="zh-CN"/>
              </w:rPr>
            </w:pPr>
            <w:ins w:id="1510" w:author="Author">
              <w:r w:rsidRPr="001C0CC4">
                <w:t>Yes</w:t>
              </w:r>
            </w:ins>
          </w:p>
        </w:tc>
        <w:tc>
          <w:tcPr>
            <w:tcW w:w="576" w:type="dxa"/>
            <w:tcBorders>
              <w:top w:val="single" w:sz="4" w:space="0" w:color="auto"/>
              <w:left w:val="single" w:sz="4" w:space="0" w:color="auto"/>
              <w:bottom w:val="single" w:sz="4" w:space="0" w:color="auto"/>
              <w:right w:val="single" w:sz="4" w:space="0" w:color="auto"/>
            </w:tcBorders>
            <w:tcPrChange w:id="15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CBA84D" w14:textId="20D1923F" w:rsidR="00243639" w:rsidRPr="00EA24EF" w:rsidRDefault="00243639" w:rsidP="00243639">
            <w:pPr>
              <w:pStyle w:val="TAC"/>
              <w:rPr>
                <w:ins w:id="1512" w:author="Author"/>
                <w:rFonts w:cs="Arial"/>
                <w:szCs w:val="18"/>
                <w:lang w:val="en-US" w:eastAsia="zh-CN"/>
              </w:rPr>
            </w:pPr>
            <w:ins w:id="1513"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5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047374" w14:textId="22E44DFC" w:rsidR="00243639" w:rsidRPr="00EA24EF" w:rsidRDefault="00243639" w:rsidP="00243639">
            <w:pPr>
              <w:pStyle w:val="TAC"/>
              <w:rPr>
                <w:ins w:id="1515" w:author="Author"/>
                <w:rFonts w:cs="Arial"/>
                <w:szCs w:val="18"/>
                <w:lang w:val="en-US" w:eastAsia="zh-CN"/>
              </w:rPr>
            </w:pPr>
            <w:ins w:id="1516" w:author="Author">
              <w:r w:rsidRPr="001C0CC4">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517"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4CE0F0B" w14:textId="77777777" w:rsidR="00243639" w:rsidRDefault="00243639" w:rsidP="00243639">
            <w:pPr>
              <w:spacing w:after="0"/>
              <w:rPr>
                <w:ins w:id="1518" w:author="Author"/>
                <w:rFonts w:ascii="Arial" w:hAnsi="Arial"/>
                <w:sz w:val="18"/>
                <w:lang w:val="en-US" w:eastAsia="zh-CN"/>
              </w:rPr>
            </w:pPr>
          </w:p>
        </w:tc>
      </w:tr>
      <w:tr w:rsidR="00243639" w14:paraId="7DD60F12" w14:textId="77777777" w:rsidTr="006A4E5E">
        <w:tblPrEx>
          <w:tblPrExChange w:id="1519" w:author="Author">
            <w:tblPrEx>
              <w:tblW w:w="12831" w:type="dxa"/>
            </w:tblPrEx>
          </w:tblPrExChange>
        </w:tblPrEx>
        <w:trPr>
          <w:trHeight w:val="29"/>
          <w:jc w:val="center"/>
          <w:ins w:id="1520" w:author="Author"/>
          <w:trPrChange w:id="152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52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E55CB58" w14:textId="77777777" w:rsidR="00243639" w:rsidRPr="00EA24EF" w:rsidRDefault="00243639" w:rsidP="00243639">
            <w:pPr>
              <w:spacing w:after="0"/>
              <w:rPr>
                <w:ins w:id="152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52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C66D326" w14:textId="77777777" w:rsidR="00243639" w:rsidRPr="00EA24EF" w:rsidRDefault="00243639" w:rsidP="00243639">
            <w:pPr>
              <w:spacing w:after="0"/>
              <w:rPr>
                <w:ins w:id="1525"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526"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2FBF2D07" w14:textId="77777777" w:rsidR="00243639" w:rsidRPr="00EA24EF" w:rsidRDefault="00243639" w:rsidP="00243639">
            <w:pPr>
              <w:spacing w:after="0"/>
              <w:rPr>
                <w:ins w:id="1527"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528"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542F1F50" w14:textId="61AD2AC0" w:rsidR="00243639" w:rsidRPr="00EA24EF" w:rsidRDefault="00243639" w:rsidP="00243639">
            <w:pPr>
              <w:pStyle w:val="TAC"/>
              <w:rPr>
                <w:ins w:id="1529" w:author="Author"/>
                <w:rFonts w:cs="Arial"/>
                <w:szCs w:val="18"/>
                <w:lang w:val="en-US" w:eastAsia="zh-CN"/>
              </w:rPr>
            </w:pPr>
            <w:ins w:id="1530"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531" w:author="Author">
              <w:tcPr>
                <w:tcW w:w="576" w:type="dxa"/>
                <w:tcBorders>
                  <w:top w:val="single" w:sz="4" w:space="0" w:color="auto"/>
                  <w:left w:val="single" w:sz="4" w:space="0" w:color="auto"/>
                  <w:bottom w:val="single" w:sz="4" w:space="0" w:color="auto"/>
                  <w:right w:val="single" w:sz="4" w:space="0" w:color="auto"/>
                </w:tcBorders>
              </w:tcPr>
            </w:tcPrChange>
          </w:tcPr>
          <w:p w14:paraId="2ED11BA0" w14:textId="77777777" w:rsidR="00243639" w:rsidRPr="00EA24EF" w:rsidRDefault="00243639" w:rsidP="00243639">
            <w:pPr>
              <w:pStyle w:val="TAC"/>
              <w:rPr>
                <w:ins w:id="153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1533" w:author="Author">
              <w:tcPr>
                <w:tcW w:w="576" w:type="dxa"/>
                <w:tcBorders>
                  <w:top w:val="single" w:sz="4" w:space="0" w:color="auto"/>
                  <w:left w:val="single" w:sz="4" w:space="0" w:color="auto"/>
                  <w:bottom w:val="single" w:sz="4" w:space="0" w:color="auto"/>
                  <w:right w:val="single" w:sz="4" w:space="0" w:color="auto"/>
                </w:tcBorders>
                <w:hideMark/>
              </w:tcPr>
            </w:tcPrChange>
          </w:tcPr>
          <w:p w14:paraId="271DA19E" w14:textId="4B4E00FC" w:rsidR="00243639" w:rsidRPr="00EA24EF" w:rsidRDefault="00243639" w:rsidP="00243639">
            <w:pPr>
              <w:pStyle w:val="TAC"/>
              <w:rPr>
                <w:ins w:id="1534" w:author="Author"/>
                <w:rFonts w:cs="Arial"/>
                <w:szCs w:val="18"/>
                <w:lang w:val="en-US" w:eastAsia="zh-CN"/>
              </w:rPr>
            </w:pPr>
            <w:ins w:id="1535"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536" w:author="Author">
              <w:tcPr>
                <w:tcW w:w="576" w:type="dxa"/>
                <w:tcBorders>
                  <w:top w:val="single" w:sz="4" w:space="0" w:color="auto"/>
                  <w:left w:val="single" w:sz="4" w:space="0" w:color="auto"/>
                  <w:bottom w:val="single" w:sz="4" w:space="0" w:color="auto"/>
                  <w:right w:val="single" w:sz="4" w:space="0" w:color="auto"/>
                </w:tcBorders>
                <w:hideMark/>
              </w:tcPr>
            </w:tcPrChange>
          </w:tcPr>
          <w:p w14:paraId="36CDF1BB" w14:textId="0A889958" w:rsidR="00243639" w:rsidRPr="00EA24EF" w:rsidRDefault="00243639" w:rsidP="00243639">
            <w:pPr>
              <w:pStyle w:val="TAC"/>
              <w:rPr>
                <w:ins w:id="1537" w:author="Author"/>
                <w:rFonts w:cs="Arial"/>
                <w:szCs w:val="18"/>
                <w:lang w:val="en-US" w:eastAsia="zh-CN"/>
              </w:rPr>
            </w:pPr>
            <w:ins w:id="1538"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539" w:author="Author">
              <w:tcPr>
                <w:tcW w:w="576" w:type="dxa"/>
                <w:tcBorders>
                  <w:top w:val="single" w:sz="4" w:space="0" w:color="auto"/>
                  <w:left w:val="single" w:sz="4" w:space="0" w:color="auto"/>
                  <w:bottom w:val="single" w:sz="4" w:space="0" w:color="auto"/>
                  <w:right w:val="single" w:sz="4" w:space="0" w:color="auto"/>
                </w:tcBorders>
                <w:hideMark/>
              </w:tcPr>
            </w:tcPrChange>
          </w:tcPr>
          <w:p w14:paraId="15BF69C7" w14:textId="356F779F" w:rsidR="00243639" w:rsidRPr="00EA24EF" w:rsidRDefault="00243639" w:rsidP="00243639">
            <w:pPr>
              <w:pStyle w:val="TAC"/>
              <w:rPr>
                <w:ins w:id="1540" w:author="Author"/>
                <w:rFonts w:cs="Arial"/>
                <w:szCs w:val="18"/>
                <w:lang w:val="en-US" w:eastAsia="zh-CN"/>
              </w:rPr>
            </w:pPr>
            <w:ins w:id="154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5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B49BEC6" w14:textId="104CE083" w:rsidR="00243639" w:rsidRPr="00EA24EF" w:rsidRDefault="00243639" w:rsidP="00243639">
            <w:pPr>
              <w:pStyle w:val="TAC"/>
              <w:rPr>
                <w:ins w:id="1543" w:author="Author"/>
                <w:rFonts w:cs="Arial"/>
                <w:szCs w:val="18"/>
                <w:lang w:val="en-US"/>
              </w:rPr>
            </w:pPr>
            <w:ins w:id="1544"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1545" w:author="Author">
              <w:tcPr>
                <w:tcW w:w="576" w:type="dxa"/>
                <w:tcBorders>
                  <w:top w:val="single" w:sz="4" w:space="0" w:color="auto"/>
                  <w:left w:val="single" w:sz="4" w:space="0" w:color="auto"/>
                  <w:bottom w:val="single" w:sz="4" w:space="0" w:color="auto"/>
                  <w:right w:val="single" w:sz="4" w:space="0" w:color="auto"/>
                </w:tcBorders>
              </w:tcPr>
            </w:tcPrChange>
          </w:tcPr>
          <w:p w14:paraId="072896B6" w14:textId="704DBB95" w:rsidR="00243639" w:rsidRPr="00EA24EF" w:rsidRDefault="00243639" w:rsidP="00243639">
            <w:pPr>
              <w:pStyle w:val="TAC"/>
              <w:rPr>
                <w:ins w:id="1546" w:author="Author"/>
                <w:rFonts w:cs="Arial"/>
                <w:szCs w:val="18"/>
                <w:lang w:val="en-US"/>
              </w:rPr>
            </w:pPr>
            <w:ins w:id="1547"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54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B2A836F" w14:textId="71223398" w:rsidR="00243639" w:rsidRPr="00EA24EF" w:rsidRDefault="00243639" w:rsidP="00243639">
            <w:pPr>
              <w:pStyle w:val="TAC"/>
              <w:rPr>
                <w:ins w:id="1549" w:author="Author"/>
                <w:rFonts w:cs="Arial"/>
                <w:szCs w:val="18"/>
                <w:lang w:val="en-US" w:eastAsia="zh-CN"/>
              </w:rPr>
            </w:pPr>
            <w:ins w:id="1550"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55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900FF74" w14:textId="482240C9" w:rsidR="00243639" w:rsidRPr="00EA24EF" w:rsidRDefault="00243639" w:rsidP="00243639">
            <w:pPr>
              <w:pStyle w:val="TAC"/>
              <w:rPr>
                <w:ins w:id="1552" w:author="Author"/>
                <w:rFonts w:cs="Arial"/>
                <w:szCs w:val="18"/>
                <w:lang w:val="en-US" w:eastAsia="zh-CN"/>
              </w:rPr>
            </w:pPr>
            <w:ins w:id="1553"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5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5505F1" w14:textId="651C2E84" w:rsidR="00243639" w:rsidRPr="00EA24EF" w:rsidRDefault="00243639" w:rsidP="00243639">
            <w:pPr>
              <w:pStyle w:val="TAC"/>
              <w:rPr>
                <w:ins w:id="1555" w:author="Author"/>
                <w:rFonts w:cs="Arial"/>
                <w:szCs w:val="18"/>
                <w:lang w:val="en-US" w:eastAsia="zh-CN"/>
              </w:rPr>
            </w:pPr>
            <w:ins w:id="155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557" w:author="Author">
              <w:tcPr>
                <w:tcW w:w="576" w:type="dxa"/>
                <w:tcBorders>
                  <w:top w:val="single" w:sz="4" w:space="0" w:color="auto"/>
                  <w:left w:val="single" w:sz="4" w:space="0" w:color="auto"/>
                  <w:bottom w:val="single" w:sz="4" w:space="0" w:color="auto"/>
                  <w:right w:val="single" w:sz="4" w:space="0" w:color="auto"/>
                </w:tcBorders>
              </w:tcPr>
            </w:tcPrChange>
          </w:tcPr>
          <w:p w14:paraId="66D1D19B" w14:textId="05317372" w:rsidR="00243639" w:rsidRPr="00EA24EF" w:rsidRDefault="00243639" w:rsidP="00243639">
            <w:pPr>
              <w:pStyle w:val="TAC"/>
              <w:rPr>
                <w:ins w:id="1558" w:author="Author"/>
                <w:rFonts w:cs="Arial"/>
                <w:szCs w:val="18"/>
                <w:lang w:val="en-US"/>
              </w:rPr>
            </w:pPr>
            <w:ins w:id="1559"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5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A630618" w14:textId="552688B2" w:rsidR="00243639" w:rsidRPr="00EA24EF" w:rsidRDefault="00243639" w:rsidP="00243639">
            <w:pPr>
              <w:pStyle w:val="TAC"/>
              <w:rPr>
                <w:ins w:id="1561" w:author="Author"/>
                <w:rFonts w:cs="Arial"/>
                <w:szCs w:val="18"/>
                <w:lang w:val="en-US" w:eastAsia="zh-CN"/>
              </w:rPr>
            </w:pPr>
            <w:ins w:id="1562" w:author="Author">
              <w:r w:rsidRPr="001C0CC4">
                <w:t>Yes</w:t>
              </w:r>
            </w:ins>
          </w:p>
        </w:tc>
        <w:tc>
          <w:tcPr>
            <w:tcW w:w="576" w:type="dxa"/>
            <w:tcBorders>
              <w:top w:val="single" w:sz="4" w:space="0" w:color="auto"/>
              <w:left w:val="single" w:sz="4" w:space="0" w:color="auto"/>
              <w:bottom w:val="single" w:sz="4" w:space="0" w:color="auto"/>
              <w:right w:val="single" w:sz="4" w:space="0" w:color="auto"/>
            </w:tcBorders>
            <w:tcPrChange w:id="15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ED97F0" w14:textId="4256FBEA" w:rsidR="00243639" w:rsidRPr="00EA24EF" w:rsidRDefault="00243639" w:rsidP="00243639">
            <w:pPr>
              <w:pStyle w:val="TAC"/>
              <w:rPr>
                <w:ins w:id="1564" w:author="Author"/>
                <w:rFonts w:cs="Arial"/>
                <w:szCs w:val="18"/>
                <w:lang w:val="en-US" w:eastAsia="zh-CN"/>
              </w:rPr>
            </w:pPr>
            <w:ins w:id="1565"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5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EACE7F" w14:textId="1E0B2563" w:rsidR="00243639" w:rsidRPr="00EA24EF" w:rsidRDefault="00243639" w:rsidP="00243639">
            <w:pPr>
              <w:pStyle w:val="TAC"/>
              <w:rPr>
                <w:ins w:id="1567" w:author="Author"/>
                <w:rFonts w:cs="Arial"/>
                <w:szCs w:val="18"/>
                <w:lang w:val="en-US" w:eastAsia="zh-CN"/>
              </w:rPr>
            </w:pPr>
            <w:ins w:id="1568" w:author="Author">
              <w:r w:rsidRPr="001C0CC4">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569"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7009EBA" w14:textId="77777777" w:rsidR="00243639" w:rsidRDefault="00243639" w:rsidP="00243639">
            <w:pPr>
              <w:spacing w:after="0"/>
              <w:rPr>
                <w:ins w:id="1570" w:author="Author"/>
                <w:rFonts w:ascii="Arial" w:hAnsi="Arial"/>
                <w:sz w:val="18"/>
                <w:lang w:val="en-US" w:eastAsia="zh-CN"/>
              </w:rPr>
            </w:pPr>
          </w:p>
        </w:tc>
      </w:tr>
      <w:tr w:rsidR="00243639" w14:paraId="34C7A571" w14:textId="77777777" w:rsidTr="006A4E5E">
        <w:tblPrEx>
          <w:tblPrExChange w:id="1571" w:author="Author">
            <w:tblPrEx>
              <w:tblW w:w="12831" w:type="dxa"/>
            </w:tblPrEx>
          </w:tblPrExChange>
        </w:tblPrEx>
        <w:trPr>
          <w:trHeight w:val="29"/>
          <w:jc w:val="center"/>
          <w:ins w:id="1572" w:author="Author"/>
          <w:trPrChange w:id="1573"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1574"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C65DEF1" w14:textId="422FC343" w:rsidR="00243639" w:rsidRPr="00FE40FE" w:rsidRDefault="00243639" w:rsidP="00243639">
            <w:pPr>
              <w:pStyle w:val="TAC"/>
              <w:rPr>
                <w:ins w:id="1575" w:author="Author"/>
                <w:rFonts w:cs="Arial"/>
                <w:szCs w:val="18"/>
                <w:lang w:val="en-US" w:eastAsia="zh-CN"/>
              </w:rPr>
            </w:pPr>
            <w:ins w:id="1576" w:author="Author">
              <w:r>
                <w:rPr>
                  <w:lang w:eastAsia="zh-CN"/>
                </w:rPr>
                <w:t>CA_n1A-n3A-n7</w:t>
              </w:r>
              <w:r w:rsidR="00194F04">
                <w:rPr>
                  <w:lang w:eastAsia="zh-CN"/>
                </w:rPr>
                <w:t>B</w:t>
              </w:r>
              <w:r>
                <w:rPr>
                  <w:lang w:eastAsia="zh-CN"/>
                </w:rPr>
                <w:t>-n78A</w:t>
              </w:r>
            </w:ins>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1577"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B267E73" w14:textId="77777777" w:rsidR="00243639" w:rsidRPr="004B30C0" w:rsidRDefault="00243639" w:rsidP="00243639">
            <w:pPr>
              <w:pStyle w:val="TAC"/>
              <w:rPr>
                <w:ins w:id="1578" w:author="Author"/>
                <w:rFonts w:cs="Arial"/>
                <w:szCs w:val="18"/>
                <w:lang w:val="en-US" w:eastAsia="zh-CN"/>
              </w:rPr>
            </w:pPr>
            <w:ins w:id="1579" w:author="Author">
              <w:r>
                <w:rPr>
                  <w:lang w:val="en-US"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1580"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ECDAC69" w14:textId="77777777" w:rsidR="00243639" w:rsidRPr="004B30C0" w:rsidRDefault="00243639" w:rsidP="00243639">
            <w:pPr>
              <w:pStyle w:val="TAC"/>
              <w:rPr>
                <w:ins w:id="1581" w:author="Author"/>
                <w:rFonts w:cs="Arial"/>
                <w:szCs w:val="18"/>
                <w:lang w:val="en-US" w:eastAsia="zh-CN"/>
              </w:rPr>
            </w:pPr>
            <w:ins w:id="1582" w:author="Author">
              <w:r w:rsidRPr="00662D3C">
                <w:rPr>
                  <w:lang w:eastAsia="zh-CN"/>
                </w:rPr>
                <w:t>n</w:t>
              </w:r>
              <w:r w:rsidRPr="00662D3C">
                <w:rPr>
                  <w:rFonts w:hint="eastAsia"/>
                  <w:lang w:eastAsia="zh-CN"/>
                </w:rPr>
                <w:t>1</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1583"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135C1F8C" w14:textId="77777777" w:rsidR="00243639" w:rsidRPr="004B30C0" w:rsidRDefault="00243639" w:rsidP="00243639">
            <w:pPr>
              <w:pStyle w:val="TAC"/>
              <w:rPr>
                <w:ins w:id="1584" w:author="Author"/>
                <w:rFonts w:cs="Arial"/>
                <w:szCs w:val="18"/>
                <w:lang w:val="en-US" w:eastAsia="zh-CN"/>
              </w:rPr>
            </w:pPr>
            <w:ins w:id="1585"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1586" w:author="Author">
              <w:tcPr>
                <w:tcW w:w="576" w:type="dxa"/>
                <w:tcBorders>
                  <w:top w:val="single" w:sz="4" w:space="0" w:color="auto"/>
                  <w:left w:val="single" w:sz="4" w:space="0" w:color="auto"/>
                  <w:bottom w:val="single" w:sz="4" w:space="0" w:color="auto"/>
                  <w:right w:val="single" w:sz="4" w:space="0" w:color="auto"/>
                </w:tcBorders>
                <w:hideMark/>
              </w:tcPr>
            </w:tcPrChange>
          </w:tcPr>
          <w:p w14:paraId="50330ACF" w14:textId="77777777" w:rsidR="00243639" w:rsidRPr="00B635D1" w:rsidRDefault="00243639" w:rsidP="00243639">
            <w:pPr>
              <w:pStyle w:val="TAC"/>
              <w:rPr>
                <w:ins w:id="1587" w:author="Author"/>
                <w:rFonts w:cs="Arial"/>
                <w:szCs w:val="18"/>
                <w:lang w:val="en-US" w:eastAsia="zh-CN"/>
              </w:rPr>
            </w:pPr>
            <w:ins w:id="158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589" w:author="Author">
              <w:tcPr>
                <w:tcW w:w="576" w:type="dxa"/>
                <w:tcBorders>
                  <w:top w:val="single" w:sz="4" w:space="0" w:color="auto"/>
                  <w:left w:val="single" w:sz="4" w:space="0" w:color="auto"/>
                  <w:bottom w:val="single" w:sz="4" w:space="0" w:color="auto"/>
                  <w:right w:val="single" w:sz="4" w:space="0" w:color="auto"/>
                </w:tcBorders>
                <w:hideMark/>
              </w:tcPr>
            </w:tcPrChange>
          </w:tcPr>
          <w:p w14:paraId="513295F1" w14:textId="77777777" w:rsidR="00243639" w:rsidRPr="00B635D1" w:rsidRDefault="00243639" w:rsidP="00243639">
            <w:pPr>
              <w:pStyle w:val="TAC"/>
              <w:rPr>
                <w:ins w:id="1590" w:author="Author"/>
                <w:rFonts w:cs="Arial"/>
                <w:szCs w:val="18"/>
              </w:rPr>
            </w:pPr>
            <w:ins w:id="159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592" w:author="Author">
              <w:tcPr>
                <w:tcW w:w="576" w:type="dxa"/>
                <w:tcBorders>
                  <w:top w:val="single" w:sz="4" w:space="0" w:color="auto"/>
                  <w:left w:val="single" w:sz="4" w:space="0" w:color="auto"/>
                  <w:bottom w:val="single" w:sz="4" w:space="0" w:color="auto"/>
                  <w:right w:val="single" w:sz="4" w:space="0" w:color="auto"/>
                </w:tcBorders>
                <w:hideMark/>
              </w:tcPr>
            </w:tcPrChange>
          </w:tcPr>
          <w:p w14:paraId="1CAF2A3A" w14:textId="77777777" w:rsidR="00243639" w:rsidRPr="00B635D1" w:rsidRDefault="00243639" w:rsidP="00243639">
            <w:pPr>
              <w:pStyle w:val="TAC"/>
              <w:rPr>
                <w:ins w:id="1593" w:author="Author"/>
                <w:rFonts w:cs="Arial"/>
                <w:szCs w:val="18"/>
              </w:rPr>
            </w:pPr>
            <w:ins w:id="159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595" w:author="Author">
              <w:tcPr>
                <w:tcW w:w="576" w:type="dxa"/>
                <w:tcBorders>
                  <w:top w:val="single" w:sz="4" w:space="0" w:color="auto"/>
                  <w:left w:val="single" w:sz="4" w:space="0" w:color="auto"/>
                  <w:bottom w:val="single" w:sz="4" w:space="0" w:color="auto"/>
                  <w:right w:val="single" w:sz="4" w:space="0" w:color="auto"/>
                </w:tcBorders>
                <w:hideMark/>
              </w:tcPr>
            </w:tcPrChange>
          </w:tcPr>
          <w:p w14:paraId="06F3A739" w14:textId="77777777" w:rsidR="00243639" w:rsidRPr="00B635D1" w:rsidRDefault="00243639" w:rsidP="00243639">
            <w:pPr>
              <w:pStyle w:val="TAC"/>
              <w:rPr>
                <w:ins w:id="1596" w:author="Author"/>
                <w:rFonts w:cs="Arial"/>
                <w:szCs w:val="18"/>
              </w:rPr>
            </w:pPr>
            <w:ins w:id="159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59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C62F95E" w14:textId="77777777" w:rsidR="00243639" w:rsidRPr="00B635D1" w:rsidRDefault="00243639" w:rsidP="00243639">
            <w:pPr>
              <w:pStyle w:val="TAC"/>
              <w:rPr>
                <w:ins w:id="1599"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600" w:author="Author">
              <w:tcPr>
                <w:tcW w:w="576" w:type="dxa"/>
                <w:tcBorders>
                  <w:top w:val="single" w:sz="4" w:space="0" w:color="auto"/>
                  <w:left w:val="single" w:sz="4" w:space="0" w:color="auto"/>
                  <w:bottom w:val="single" w:sz="4" w:space="0" w:color="auto"/>
                  <w:right w:val="single" w:sz="4" w:space="0" w:color="auto"/>
                </w:tcBorders>
                <w:hideMark/>
              </w:tcPr>
            </w:tcPrChange>
          </w:tcPr>
          <w:p w14:paraId="0C0565D1" w14:textId="77777777" w:rsidR="00243639" w:rsidRPr="00B635D1" w:rsidRDefault="00243639" w:rsidP="00243639">
            <w:pPr>
              <w:pStyle w:val="TAC"/>
              <w:rPr>
                <w:ins w:id="160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6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61FAE29" w14:textId="77777777" w:rsidR="00243639" w:rsidRPr="002E1DB5" w:rsidRDefault="00243639" w:rsidP="00243639">
            <w:pPr>
              <w:pStyle w:val="TAC"/>
              <w:rPr>
                <w:ins w:id="160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692D51" w14:textId="77777777" w:rsidR="00243639" w:rsidRPr="002E1DB5" w:rsidRDefault="00243639" w:rsidP="00243639">
            <w:pPr>
              <w:pStyle w:val="TAC"/>
              <w:rPr>
                <w:ins w:id="160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FC4EC7" w14:textId="77777777" w:rsidR="00243639" w:rsidRPr="00E14761" w:rsidRDefault="00243639" w:rsidP="00243639">
            <w:pPr>
              <w:pStyle w:val="TAC"/>
              <w:rPr>
                <w:ins w:id="160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608" w:author="Author">
              <w:tcPr>
                <w:tcW w:w="576" w:type="dxa"/>
                <w:tcBorders>
                  <w:top w:val="single" w:sz="4" w:space="0" w:color="auto"/>
                  <w:left w:val="single" w:sz="4" w:space="0" w:color="auto"/>
                  <w:bottom w:val="single" w:sz="4" w:space="0" w:color="auto"/>
                  <w:right w:val="single" w:sz="4" w:space="0" w:color="auto"/>
                </w:tcBorders>
              </w:tcPr>
            </w:tcPrChange>
          </w:tcPr>
          <w:p w14:paraId="3B66CD4F" w14:textId="77777777" w:rsidR="00243639" w:rsidRPr="00733468" w:rsidRDefault="00243639" w:rsidP="00243639">
            <w:pPr>
              <w:pStyle w:val="TAC"/>
              <w:rPr>
                <w:ins w:id="160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1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1DF1F32" w14:textId="77777777" w:rsidR="00243639" w:rsidRPr="00733468" w:rsidRDefault="00243639" w:rsidP="00243639">
            <w:pPr>
              <w:pStyle w:val="TAC"/>
              <w:rPr>
                <w:ins w:id="161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612" w:author="Author">
              <w:tcPr>
                <w:tcW w:w="576" w:type="dxa"/>
                <w:tcBorders>
                  <w:top w:val="single" w:sz="4" w:space="0" w:color="auto"/>
                  <w:left w:val="single" w:sz="4" w:space="0" w:color="auto"/>
                  <w:bottom w:val="single" w:sz="4" w:space="0" w:color="auto"/>
                  <w:right w:val="single" w:sz="4" w:space="0" w:color="auto"/>
                </w:tcBorders>
              </w:tcPr>
            </w:tcPrChange>
          </w:tcPr>
          <w:p w14:paraId="17BCB6A8" w14:textId="77777777" w:rsidR="00243639" w:rsidRPr="00FF62B0" w:rsidRDefault="00243639" w:rsidP="00243639">
            <w:pPr>
              <w:pStyle w:val="TAC"/>
              <w:rPr>
                <w:ins w:id="161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B7F750" w14:textId="77777777" w:rsidR="00243639" w:rsidRPr="0010516A" w:rsidRDefault="00243639" w:rsidP="00243639">
            <w:pPr>
              <w:pStyle w:val="TAC"/>
              <w:rPr>
                <w:ins w:id="1615"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1616"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5979F50" w14:textId="77777777" w:rsidR="00243639" w:rsidRDefault="00243639" w:rsidP="00243639">
            <w:pPr>
              <w:pStyle w:val="TAC"/>
              <w:rPr>
                <w:ins w:id="1617" w:author="Author"/>
                <w:lang w:val="en-US" w:eastAsia="zh-CN"/>
              </w:rPr>
            </w:pPr>
            <w:ins w:id="1618" w:author="Author">
              <w:r>
                <w:rPr>
                  <w:lang w:val="en-US" w:eastAsia="zh-CN"/>
                </w:rPr>
                <w:t>0</w:t>
              </w:r>
            </w:ins>
          </w:p>
        </w:tc>
      </w:tr>
      <w:tr w:rsidR="00243639" w14:paraId="3CD96B25" w14:textId="77777777" w:rsidTr="006A4E5E">
        <w:tblPrEx>
          <w:tblPrExChange w:id="1619" w:author="Author">
            <w:tblPrEx>
              <w:tblW w:w="12831" w:type="dxa"/>
            </w:tblPrEx>
          </w:tblPrExChange>
        </w:tblPrEx>
        <w:trPr>
          <w:trHeight w:val="29"/>
          <w:jc w:val="center"/>
          <w:ins w:id="1620" w:author="Author"/>
          <w:trPrChange w:id="162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62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A22B0AC" w14:textId="77777777" w:rsidR="00243639" w:rsidRPr="00EA24EF" w:rsidRDefault="00243639" w:rsidP="00243639">
            <w:pPr>
              <w:spacing w:after="0"/>
              <w:rPr>
                <w:ins w:id="162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62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FE0A168" w14:textId="77777777" w:rsidR="00243639" w:rsidRPr="00EA24EF" w:rsidRDefault="00243639" w:rsidP="00243639">
            <w:pPr>
              <w:spacing w:after="0"/>
              <w:rPr>
                <w:ins w:id="1625"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626"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779CF456" w14:textId="77777777" w:rsidR="00243639" w:rsidRPr="00EA24EF" w:rsidRDefault="00243639" w:rsidP="00243639">
            <w:pPr>
              <w:spacing w:after="0"/>
              <w:rPr>
                <w:ins w:id="1627"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628"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5B56741D" w14:textId="77777777" w:rsidR="00243639" w:rsidRPr="00EA24EF" w:rsidRDefault="00243639" w:rsidP="00243639">
            <w:pPr>
              <w:pStyle w:val="TAC"/>
              <w:rPr>
                <w:ins w:id="1629" w:author="Author"/>
                <w:rFonts w:cs="Arial"/>
                <w:szCs w:val="18"/>
                <w:lang w:val="en-US" w:eastAsia="zh-CN"/>
              </w:rPr>
            </w:pPr>
            <w:ins w:id="1630"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631" w:author="Author">
              <w:tcPr>
                <w:tcW w:w="576" w:type="dxa"/>
                <w:tcBorders>
                  <w:top w:val="single" w:sz="4" w:space="0" w:color="auto"/>
                  <w:left w:val="single" w:sz="4" w:space="0" w:color="auto"/>
                  <w:bottom w:val="single" w:sz="4" w:space="0" w:color="auto"/>
                  <w:right w:val="single" w:sz="4" w:space="0" w:color="auto"/>
                </w:tcBorders>
              </w:tcPr>
            </w:tcPrChange>
          </w:tcPr>
          <w:p w14:paraId="1EB15387" w14:textId="77777777" w:rsidR="00243639" w:rsidRPr="00EA24EF" w:rsidRDefault="00243639" w:rsidP="00243639">
            <w:pPr>
              <w:pStyle w:val="TAC"/>
              <w:rPr>
                <w:ins w:id="163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633" w:author="Author">
              <w:tcPr>
                <w:tcW w:w="576" w:type="dxa"/>
                <w:tcBorders>
                  <w:top w:val="single" w:sz="4" w:space="0" w:color="auto"/>
                  <w:left w:val="single" w:sz="4" w:space="0" w:color="auto"/>
                  <w:bottom w:val="single" w:sz="4" w:space="0" w:color="auto"/>
                  <w:right w:val="single" w:sz="4" w:space="0" w:color="auto"/>
                </w:tcBorders>
                <w:hideMark/>
              </w:tcPr>
            </w:tcPrChange>
          </w:tcPr>
          <w:p w14:paraId="13DE3777" w14:textId="77777777" w:rsidR="00243639" w:rsidRPr="00B635D1" w:rsidRDefault="00243639" w:rsidP="00243639">
            <w:pPr>
              <w:pStyle w:val="TAC"/>
              <w:rPr>
                <w:ins w:id="1634" w:author="Author"/>
                <w:rFonts w:cs="Arial"/>
                <w:szCs w:val="18"/>
              </w:rPr>
            </w:pPr>
            <w:ins w:id="163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636" w:author="Author">
              <w:tcPr>
                <w:tcW w:w="576" w:type="dxa"/>
                <w:tcBorders>
                  <w:top w:val="single" w:sz="4" w:space="0" w:color="auto"/>
                  <w:left w:val="single" w:sz="4" w:space="0" w:color="auto"/>
                  <w:bottom w:val="single" w:sz="4" w:space="0" w:color="auto"/>
                  <w:right w:val="single" w:sz="4" w:space="0" w:color="auto"/>
                </w:tcBorders>
                <w:hideMark/>
              </w:tcPr>
            </w:tcPrChange>
          </w:tcPr>
          <w:p w14:paraId="4F028667" w14:textId="77777777" w:rsidR="00243639" w:rsidRPr="00B635D1" w:rsidRDefault="00243639" w:rsidP="00243639">
            <w:pPr>
              <w:pStyle w:val="TAC"/>
              <w:rPr>
                <w:ins w:id="1637" w:author="Author"/>
                <w:rFonts w:cs="Arial"/>
                <w:szCs w:val="18"/>
              </w:rPr>
            </w:pPr>
            <w:ins w:id="163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639" w:author="Author">
              <w:tcPr>
                <w:tcW w:w="576" w:type="dxa"/>
                <w:tcBorders>
                  <w:top w:val="single" w:sz="4" w:space="0" w:color="auto"/>
                  <w:left w:val="single" w:sz="4" w:space="0" w:color="auto"/>
                  <w:bottom w:val="single" w:sz="4" w:space="0" w:color="auto"/>
                  <w:right w:val="single" w:sz="4" w:space="0" w:color="auto"/>
                </w:tcBorders>
                <w:hideMark/>
              </w:tcPr>
            </w:tcPrChange>
          </w:tcPr>
          <w:p w14:paraId="2EEB03C5" w14:textId="77777777" w:rsidR="00243639" w:rsidRPr="00B635D1" w:rsidRDefault="00243639" w:rsidP="00243639">
            <w:pPr>
              <w:pStyle w:val="TAC"/>
              <w:rPr>
                <w:ins w:id="1640" w:author="Author"/>
                <w:rFonts w:cs="Arial"/>
                <w:szCs w:val="18"/>
              </w:rPr>
            </w:pPr>
            <w:ins w:id="164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64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8FC7B0E" w14:textId="77777777" w:rsidR="00243639" w:rsidRPr="00B635D1" w:rsidRDefault="00243639" w:rsidP="00243639">
            <w:pPr>
              <w:pStyle w:val="TAC"/>
              <w:rPr>
                <w:ins w:id="164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644" w:author="Author">
              <w:tcPr>
                <w:tcW w:w="576" w:type="dxa"/>
                <w:tcBorders>
                  <w:top w:val="single" w:sz="4" w:space="0" w:color="auto"/>
                  <w:left w:val="single" w:sz="4" w:space="0" w:color="auto"/>
                  <w:bottom w:val="single" w:sz="4" w:space="0" w:color="auto"/>
                  <w:right w:val="single" w:sz="4" w:space="0" w:color="auto"/>
                </w:tcBorders>
                <w:hideMark/>
              </w:tcPr>
            </w:tcPrChange>
          </w:tcPr>
          <w:p w14:paraId="59097D6F" w14:textId="77777777" w:rsidR="00243639" w:rsidRPr="00B635D1" w:rsidRDefault="00243639" w:rsidP="00243639">
            <w:pPr>
              <w:pStyle w:val="TAC"/>
              <w:rPr>
                <w:ins w:id="164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6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C1DF1C0" w14:textId="77777777" w:rsidR="00243639" w:rsidRPr="002E1DB5" w:rsidRDefault="00243639" w:rsidP="00243639">
            <w:pPr>
              <w:pStyle w:val="TAC"/>
              <w:rPr>
                <w:ins w:id="16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3D03835" w14:textId="77777777" w:rsidR="00243639" w:rsidRPr="002E1DB5" w:rsidRDefault="00243639" w:rsidP="00243639">
            <w:pPr>
              <w:pStyle w:val="TAC"/>
              <w:rPr>
                <w:ins w:id="164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5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08FA7B" w14:textId="77777777" w:rsidR="00243639" w:rsidRPr="00E14761" w:rsidRDefault="00243639" w:rsidP="00243639">
            <w:pPr>
              <w:pStyle w:val="TAC"/>
              <w:rPr>
                <w:ins w:id="165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652" w:author="Author">
              <w:tcPr>
                <w:tcW w:w="576" w:type="dxa"/>
                <w:tcBorders>
                  <w:top w:val="single" w:sz="4" w:space="0" w:color="auto"/>
                  <w:left w:val="single" w:sz="4" w:space="0" w:color="auto"/>
                  <w:bottom w:val="single" w:sz="4" w:space="0" w:color="auto"/>
                  <w:right w:val="single" w:sz="4" w:space="0" w:color="auto"/>
                </w:tcBorders>
              </w:tcPr>
            </w:tcPrChange>
          </w:tcPr>
          <w:p w14:paraId="017E277D" w14:textId="77777777" w:rsidR="00243639" w:rsidRPr="00733468" w:rsidRDefault="00243639" w:rsidP="00243639">
            <w:pPr>
              <w:pStyle w:val="TAC"/>
              <w:rPr>
                <w:ins w:id="165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FBDA1FA" w14:textId="77777777" w:rsidR="00243639" w:rsidRPr="00733468" w:rsidRDefault="00243639" w:rsidP="00243639">
            <w:pPr>
              <w:pStyle w:val="TAC"/>
              <w:rPr>
                <w:ins w:id="165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656" w:author="Author">
              <w:tcPr>
                <w:tcW w:w="576" w:type="dxa"/>
                <w:tcBorders>
                  <w:top w:val="single" w:sz="4" w:space="0" w:color="auto"/>
                  <w:left w:val="single" w:sz="4" w:space="0" w:color="auto"/>
                  <w:bottom w:val="single" w:sz="4" w:space="0" w:color="auto"/>
                  <w:right w:val="single" w:sz="4" w:space="0" w:color="auto"/>
                </w:tcBorders>
              </w:tcPr>
            </w:tcPrChange>
          </w:tcPr>
          <w:p w14:paraId="08FBDD2D" w14:textId="77777777" w:rsidR="00243639" w:rsidRPr="00FF62B0" w:rsidRDefault="00243639" w:rsidP="00243639">
            <w:pPr>
              <w:pStyle w:val="TAC"/>
              <w:rPr>
                <w:ins w:id="165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60AEC3" w14:textId="77777777" w:rsidR="00243639" w:rsidRPr="0010516A" w:rsidRDefault="00243639" w:rsidP="00243639">
            <w:pPr>
              <w:pStyle w:val="TAC"/>
              <w:rPr>
                <w:ins w:id="165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66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51D3726" w14:textId="77777777" w:rsidR="00243639" w:rsidRDefault="00243639" w:rsidP="00243639">
            <w:pPr>
              <w:spacing w:after="0"/>
              <w:rPr>
                <w:ins w:id="1661" w:author="Author"/>
                <w:rFonts w:ascii="Arial" w:hAnsi="Arial"/>
                <w:sz w:val="18"/>
                <w:lang w:val="en-US" w:eastAsia="zh-CN"/>
              </w:rPr>
            </w:pPr>
          </w:p>
        </w:tc>
      </w:tr>
      <w:tr w:rsidR="00243639" w14:paraId="50F2A63A" w14:textId="77777777" w:rsidTr="006A4E5E">
        <w:tblPrEx>
          <w:tblPrExChange w:id="1662" w:author="Author">
            <w:tblPrEx>
              <w:tblW w:w="12831" w:type="dxa"/>
            </w:tblPrEx>
          </w:tblPrExChange>
        </w:tblPrEx>
        <w:trPr>
          <w:trHeight w:val="29"/>
          <w:jc w:val="center"/>
          <w:ins w:id="1663" w:author="Author"/>
          <w:trPrChange w:id="166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66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7BF04913" w14:textId="77777777" w:rsidR="00243639" w:rsidRPr="00EA24EF" w:rsidRDefault="00243639" w:rsidP="00243639">
            <w:pPr>
              <w:spacing w:after="0"/>
              <w:rPr>
                <w:ins w:id="166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66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C30478D" w14:textId="77777777" w:rsidR="00243639" w:rsidRPr="00EA24EF" w:rsidRDefault="00243639" w:rsidP="00243639">
            <w:pPr>
              <w:spacing w:after="0"/>
              <w:rPr>
                <w:ins w:id="166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66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7335CA8E" w14:textId="77777777" w:rsidR="00243639" w:rsidRPr="00EA24EF" w:rsidRDefault="00243639" w:rsidP="00243639">
            <w:pPr>
              <w:spacing w:after="0"/>
              <w:rPr>
                <w:ins w:id="167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671"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71A89DB9" w14:textId="77777777" w:rsidR="00243639" w:rsidRPr="00EA24EF" w:rsidRDefault="00243639" w:rsidP="00243639">
            <w:pPr>
              <w:pStyle w:val="TAC"/>
              <w:rPr>
                <w:ins w:id="1672" w:author="Author"/>
                <w:rFonts w:cs="Arial"/>
                <w:szCs w:val="18"/>
                <w:lang w:val="en-US" w:eastAsia="zh-CN"/>
              </w:rPr>
            </w:pPr>
            <w:ins w:id="1673"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1674" w:author="Author">
              <w:tcPr>
                <w:tcW w:w="576" w:type="dxa"/>
                <w:tcBorders>
                  <w:top w:val="single" w:sz="4" w:space="0" w:color="auto"/>
                  <w:left w:val="single" w:sz="4" w:space="0" w:color="auto"/>
                  <w:bottom w:val="single" w:sz="4" w:space="0" w:color="auto"/>
                  <w:right w:val="single" w:sz="4" w:space="0" w:color="auto"/>
                </w:tcBorders>
              </w:tcPr>
            </w:tcPrChange>
          </w:tcPr>
          <w:p w14:paraId="6CB7B106" w14:textId="77777777" w:rsidR="00243639" w:rsidRPr="00EA24EF" w:rsidRDefault="00243639" w:rsidP="00243639">
            <w:pPr>
              <w:pStyle w:val="TAC"/>
              <w:rPr>
                <w:ins w:id="167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676" w:author="Author">
              <w:tcPr>
                <w:tcW w:w="576" w:type="dxa"/>
                <w:tcBorders>
                  <w:top w:val="single" w:sz="4" w:space="0" w:color="auto"/>
                  <w:left w:val="single" w:sz="4" w:space="0" w:color="auto"/>
                  <w:bottom w:val="single" w:sz="4" w:space="0" w:color="auto"/>
                  <w:right w:val="single" w:sz="4" w:space="0" w:color="auto"/>
                </w:tcBorders>
                <w:hideMark/>
              </w:tcPr>
            </w:tcPrChange>
          </w:tcPr>
          <w:p w14:paraId="5E0F25E5" w14:textId="77777777" w:rsidR="00243639" w:rsidRPr="00B635D1" w:rsidRDefault="00243639" w:rsidP="00243639">
            <w:pPr>
              <w:pStyle w:val="TAC"/>
              <w:rPr>
                <w:ins w:id="1677" w:author="Author"/>
                <w:rFonts w:cs="Arial"/>
                <w:szCs w:val="18"/>
              </w:rPr>
            </w:pPr>
            <w:ins w:id="167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679" w:author="Author">
              <w:tcPr>
                <w:tcW w:w="576" w:type="dxa"/>
                <w:tcBorders>
                  <w:top w:val="single" w:sz="4" w:space="0" w:color="auto"/>
                  <w:left w:val="single" w:sz="4" w:space="0" w:color="auto"/>
                  <w:bottom w:val="single" w:sz="4" w:space="0" w:color="auto"/>
                  <w:right w:val="single" w:sz="4" w:space="0" w:color="auto"/>
                </w:tcBorders>
                <w:hideMark/>
              </w:tcPr>
            </w:tcPrChange>
          </w:tcPr>
          <w:p w14:paraId="062D9FA1" w14:textId="77777777" w:rsidR="00243639" w:rsidRPr="00B635D1" w:rsidRDefault="00243639" w:rsidP="00243639">
            <w:pPr>
              <w:pStyle w:val="TAC"/>
              <w:rPr>
                <w:ins w:id="1680" w:author="Author"/>
                <w:rFonts w:cs="Arial"/>
                <w:szCs w:val="18"/>
              </w:rPr>
            </w:pPr>
            <w:ins w:id="168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1682" w:author="Author">
              <w:tcPr>
                <w:tcW w:w="576" w:type="dxa"/>
                <w:tcBorders>
                  <w:top w:val="single" w:sz="4" w:space="0" w:color="auto"/>
                  <w:left w:val="single" w:sz="4" w:space="0" w:color="auto"/>
                  <w:bottom w:val="single" w:sz="4" w:space="0" w:color="auto"/>
                  <w:right w:val="single" w:sz="4" w:space="0" w:color="auto"/>
                </w:tcBorders>
                <w:hideMark/>
              </w:tcPr>
            </w:tcPrChange>
          </w:tcPr>
          <w:p w14:paraId="1F51AA5F" w14:textId="77777777" w:rsidR="00243639" w:rsidRPr="00B635D1" w:rsidRDefault="00243639" w:rsidP="00243639">
            <w:pPr>
              <w:pStyle w:val="TAC"/>
              <w:rPr>
                <w:ins w:id="1683" w:author="Author"/>
                <w:rFonts w:cs="Arial"/>
                <w:szCs w:val="18"/>
              </w:rPr>
            </w:pPr>
            <w:ins w:id="168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68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B01D1E9" w14:textId="77777777" w:rsidR="00243639" w:rsidRPr="00B635D1" w:rsidRDefault="00243639" w:rsidP="00243639">
            <w:pPr>
              <w:pStyle w:val="TAC"/>
              <w:rPr>
                <w:ins w:id="168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hideMark/>
            <w:tcPrChange w:id="1687" w:author="Author">
              <w:tcPr>
                <w:tcW w:w="576" w:type="dxa"/>
                <w:tcBorders>
                  <w:top w:val="single" w:sz="4" w:space="0" w:color="auto"/>
                  <w:left w:val="single" w:sz="4" w:space="0" w:color="auto"/>
                  <w:bottom w:val="single" w:sz="4" w:space="0" w:color="auto"/>
                  <w:right w:val="single" w:sz="4" w:space="0" w:color="auto"/>
                </w:tcBorders>
                <w:hideMark/>
              </w:tcPr>
            </w:tcPrChange>
          </w:tcPr>
          <w:p w14:paraId="2FDE917E" w14:textId="77777777" w:rsidR="00243639" w:rsidRPr="00B635D1" w:rsidRDefault="00243639" w:rsidP="00243639">
            <w:pPr>
              <w:pStyle w:val="TAC"/>
              <w:rPr>
                <w:ins w:id="168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6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804AF2" w14:textId="77777777" w:rsidR="00243639" w:rsidRPr="002E1DB5" w:rsidRDefault="00243639" w:rsidP="00243639">
            <w:pPr>
              <w:pStyle w:val="TAC"/>
              <w:rPr>
                <w:ins w:id="169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9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CC7D3EC" w14:textId="77777777" w:rsidR="00243639" w:rsidRPr="002E1DB5" w:rsidRDefault="00243639" w:rsidP="00243639">
            <w:pPr>
              <w:pStyle w:val="TAC"/>
              <w:rPr>
                <w:ins w:id="169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9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19CC71" w14:textId="77777777" w:rsidR="00243639" w:rsidRPr="00E14761" w:rsidRDefault="00243639" w:rsidP="00243639">
            <w:pPr>
              <w:pStyle w:val="TAC"/>
              <w:rPr>
                <w:ins w:id="169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695" w:author="Author">
              <w:tcPr>
                <w:tcW w:w="576" w:type="dxa"/>
                <w:tcBorders>
                  <w:top w:val="single" w:sz="4" w:space="0" w:color="auto"/>
                  <w:left w:val="single" w:sz="4" w:space="0" w:color="auto"/>
                  <w:bottom w:val="single" w:sz="4" w:space="0" w:color="auto"/>
                  <w:right w:val="single" w:sz="4" w:space="0" w:color="auto"/>
                </w:tcBorders>
              </w:tcPr>
            </w:tcPrChange>
          </w:tcPr>
          <w:p w14:paraId="4DC4DE5F" w14:textId="77777777" w:rsidR="00243639" w:rsidRPr="00733468" w:rsidRDefault="00243639" w:rsidP="00243639">
            <w:pPr>
              <w:pStyle w:val="TAC"/>
              <w:rPr>
                <w:ins w:id="169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6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493BBC1" w14:textId="77777777" w:rsidR="00243639" w:rsidRPr="00733468" w:rsidRDefault="00243639" w:rsidP="00243639">
            <w:pPr>
              <w:pStyle w:val="TAC"/>
              <w:rPr>
                <w:ins w:id="169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699" w:author="Author">
              <w:tcPr>
                <w:tcW w:w="576" w:type="dxa"/>
                <w:tcBorders>
                  <w:top w:val="single" w:sz="4" w:space="0" w:color="auto"/>
                  <w:left w:val="single" w:sz="4" w:space="0" w:color="auto"/>
                  <w:bottom w:val="single" w:sz="4" w:space="0" w:color="auto"/>
                  <w:right w:val="single" w:sz="4" w:space="0" w:color="auto"/>
                </w:tcBorders>
              </w:tcPr>
            </w:tcPrChange>
          </w:tcPr>
          <w:p w14:paraId="02969B68" w14:textId="77777777" w:rsidR="00243639" w:rsidRPr="00FF62B0" w:rsidRDefault="00243639" w:rsidP="00243639">
            <w:pPr>
              <w:pStyle w:val="TAC"/>
              <w:rPr>
                <w:ins w:id="170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D49269" w14:textId="77777777" w:rsidR="00243639" w:rsidRPr="0010516A" w:rsidRDefault="00243639" w:rsidP="00243639">
            <w:pPr>
              <w:pStyle w:val="TAC"/>
              <w:rPr>
                <w:ins w:id="170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70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401B7BE" w14:textId="77777777" w:rsidR="00243639" w:rsidRDefault="00243639" w:rsidP="00243639">
            <w:pPr>
              <w:spacing w:after="0"/>
              <w:rPr>
                <w:ins w:id="1704" w:author="Author"/>
                <w:rFonts w:ascii="Arial" w:hAnsi="Arial"/>
                <w:sz w:val="18"/>
                <w:lang w:val="en-US" w:eastAsia="zh-CN"/>
              </w:rPr>
            </w:pPr>
          </w:p>
        </w:tc>
      </w:tr>
      <w:tr w:rsidR="00243639" w14:paraId="6A9390D1" w14:textId="77777777" w:rsidTr="006A4E5E">
        <w:tblPrEx>
          <w:tblPrExChange w:id="1705" w:author="Author">
            <w:tblPrEx>
              <w:tblW w:w="12831" w:type="dxa"/>
            </w:tblPrEx>
          </w:tblPrExChange>
        </w:tblPrEx>
        <w:trPr>
          <w:trHeight w:val="29"/>
          <w:jc w:val="center"/>
          <w:ins w:id="1706" w:author="Author"/>
          <w:trPrChange w:id="170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708"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07DFCD60" w14:textId="77777777" w:rsidR="00243639" w:rsidRPr="00EA24EF" w:rsidRDefault="00243639" w:rsidP="00243639">
            <w:pPr>
              <w:spacing w:after="0"/>
              <w:rPr>
                <w:ins w:id="170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710"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2FD6883C" w14:textId="77777777" w:rsidR="00243639" w:rsidRPr="00EA24EF" w:rsidRDefault="00243639" w:rsidP="00243639">
            <w:pPr>
              <w:spacing w:after="0"/>
              <w:rPr>
                <w:ins w:id="1711" w:author="Autho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1712" w:author="Author">
              <w:tcPr>
                <w:tcW w:w="671" w:type="dxa"/>
                <w:vMerge w:val="restart"/>
                <w:tcBorders>
                  <w:top w:val="single" w:sz="4" w:space="0" w:color="auto"/>
                  <w:left w:val="single" w:sz="4" w:space="0" w:color="auto"/>
                  <w:right w:val="single" w:sz="4" w:space="0" w:color="auto"/>
                </w:tcBorders>
                <w:vAlign w:val="center"/>
              </w:tcPr>
            </w:tcPrChange>
          </w:tcPr>
          <w:p w14:paraId="54352DA7" w14:textId="77777777" w:rsidR="00243639" w:rsidRPr="00EA24EF" w:rsidRDefault="00243639" w:rsidP="00243639">
            <w:pPr>
              <w:pStyle w:val="TAC"/>
              <w:rPr>
                <w:ins w:id="1713" w:author="Author"/>
                <w:rFonts w:cs="Arial"/>
                <w:szCs w:val="18"/>
                <w:lang w:val="en-US"/>
              </w:rPr>
            </w:pPr>
            <w:ins w:id="1714" w:author="Author">
              <w:r w:rsidRPr="00662D3C">
                <w:rPr>
                  <w:lang w:eastAsia="zh-CN"/>
                </w:rPr>
                <w:t>n3</w:t>
              </w:r>
            </w:ins>
          </w:p>
        </w:tc>
        <w:tc>
          <w:tcPr>
            <w:tcW w:w="654" w:type="dxa"/>
            <w:tcBorders>
              <w:top w:val="single" w:sz="4" w:space="0" w:color="auto"/>
              <w:left w:val="single" w:sz="4" w:space="0" w:color="auto"/>
              <w:bottom w:val="single" w:sz="4" w:space="0" w:color="auto"/>
              <w:right w:val="single" w:sz="4" w:space="0" w:color="auto"/>
            </w:tcBorders>
            <w:vAlign w:val="center"/>
            <w:tcPrChange w:id="1715"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172540ED" w14:textId="77777777" w:rsidR="00243639" w:rsidRPr="00EA24EF" w:rsidRDefault="00243639" w:rsidP="00243639">
            <w:pPr>
              <w:pStyle w:val="TAC"/>
              <w:rPr>
                <w:ins w:id="1716" w:author="Author"/>
                <w:rFonts w:cs="Arial"/>
                <w:szCs w:val="18"/>
                <w:lang w:val="en-US"/>
              </w:rPr>
            </w:pPr>
            <w:ins w:id="1717"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718" w:author="Author">
              <w:tcPr>
                <w:tcW w:w="576" w:type="dxa"/>
                <w:tcBorders>
                  <w:top w:val="single" w:sz="4" w:space="0" w:color="auto"/>
                  <w:left w:val="single" w:sz="4" w:space="0" w:color="auto"/>
                  <w:bottom w:val="single" w:sz="4" w:space="0" w:color="auto"/>
                  <w:right w:val="single" w:sz="4" w:space="0" w:color="auto"/>
                </w:tcBorders>
              </w:tcPr>
            </w:tcPrChange>
          </w:tcPr>
          <w:p w14:paraId="0B389519" w14:textId="77777777" w:rsidR="00243639" w:rsidRPr="00EA24EF" w:rsidRDefault="00243639" w:rsidP="00243639">
            <w:pPr>
              <w:pStyle w:val="TAC"/>
              <w:rPr>
                <w:ins w:id="1719" w:author="Author"/>
                <w:rFonts w:cs="Arial"/>
                <w:szCs w:val="18"/>
                <w:lang w:val="en-US"/>
              </w:rPr>
            </w:pPr>
            <w:ins w:id="172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4BCA11F" w14:textId="77777777" w:rsidR="00243639" w:rsidRPr="00EA24EF" w:rsidRDefault="00243639" w:rsidP="00243639">
            <w:pPr>
              <w:pStyle w:val="TAC"/>
              <w:rPr>
                <w:ins w:id="1722" w:author="Author"/>
                <w:rFonts w:cs="Arial"/>
                <w:szCs w:val="18"/>
                <w:lang w:val="en-US"/>
              </w:rPr>
            </w:pPr>
            <w:ins w:id="172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2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7DEF37" w14:textId="77777777" w:rsidR="00243639" w:rsidRPr="00EA24EF" w:rsidRDefault="00243639" w:rsidP="00243639">
            <w:pPr>
              <w:pStyle w:val="TAC"/>
              <w:rPr>
                <w:ins w:id="1725" w:author="Author"/>
                <w:rFonts w:cs="Arial"/>
                <w:szCs w:val="18"/>
                <w:lang w:val="en-US"/>
              </w:rPr>
            </w:pPr>
            <w:ins w:id="172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14ED95D" w14:textId="77777777" w:rsidR="00243639" w:rsidRPr="00EA24EF" w:rsidRDefault="00243639" w:rsidP="00243639">
            <w:pPr>
              <w:pStyle w:val="TAC"/>
              <w:rPr>
                <w:ins w:id="1728" w:author="Author"/>
                <w:rFonts w:cs="Arial"/>
                <w:szCs w:val="18"/>
                <w:lang w:val="en-US"/>
              </w:rPr>
            </w:pPr>
            <w:ins w:id="172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3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F58A18" w14:textId="77777777" w:rsidR="00243639" w:rsidRPr="00EA24EF" w:rsidRDefault="00243639" w:rsidP="00243639">
            <w:pPr>
              <w:pStyle w:val="TAC"/>
              <w:rPr>
                <w:ins w:id="1731" w:author="Author"/>
                <w:rFonts w:cs="Arial"/>
                <w:szCs w:val="18"/>
                <w:lang w:val="en-US"/>
              </w:rPr>
            </w:pPr>
            <w:ins w:id="173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733" w:author="Author">
              <w:tcPr>
                <w:tcW w:w="576" w:type="dxa"/>
                <w:tcBorders>
                  <w:top w:val="single" w:sz="4" w:space="0" w:color="auto"/>
                  <w:left w:val="single" w:sz="4" w:space="0" w:color="auto"/>
                  <w:bottom w:val="single" w:sz="4" w:space="0" w:color="auto"/>
                  <w:right w:val="single" w:sz="4" w:space="0" w:color="auto"/>
                </w:tcBorders>
              </w:tcPr>
            </w:tcPrChange>
          </w:tcPr>
          <w:p w14:paraId="3EBF953C" w14:textId="77777777" w:rsidR="00243639" w:rsidRPr="00EA24EF" w:rsidRDefault="00243639" w:rsidP="00243639">
            <w:pPr>
              <w:pStyle w:val="TAC"/>
              <w:rPr>
                <w:ins w:id="1734" w:author="Author"/>
                <w:rFonts w:cs="Arial"/>
                <w:szCs w:val="18"/>
                <w:lang w:val="en-US"/>
              </w:rPr>
            </w:pPr>
            <w:ins w:id="173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6CCE275" w14:textId="77777777" w:rsidR="00243639" w:rsidRPr="00EA24EF" w:rsidRDefault="00243639" w:rsidP="00243639">
            <w:pPr>
              <w:pStyle w:val="TAC"/>
              <w:rPr>
                <w:ins w:id="173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D187D2C" w14:textId="77777777" w:rsidR="00243639" w:rsidRPr="00EA24EF" w:rsidRDefault="00243639" w:rsidP="00243639">
            <w:pPr>
              <w:pStyle w:val="TAC"/>
              <w:rPr>
                <w:ins w:id="173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86AC37" w14:textId="77777777" w:rsidR="00243639" w:rsidRPr="00EA24EF" w:rsidRDefault="00243639" w:rsidP="00243639">
            <w:pPr>
              <w:pStyle w:val="TAC"/>
              <w:rPr>
                <w:ins w:id="174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42" w:author="Author">
              <w:tcPr>
                <w:tcW w:w="576" w:type="dxa"/>
                <w:tcBorders>
                  <w:top w:val="single" w:sz="4" w:space="0" w:color="auto"/>
                  <w:left w:val="single" w:sz="4" w:space="0" w:color="auto"/>
                  <w:bottom w:val="single" w:sz="4" w:space="0" w:color="auto"/>
                  <w:right w:val="single" w:sz="4" w:space="0" w:color="auto"/>
                </w:tcBorders>
              </w:tcPr>
            </w:tcPrChange>
          </w:tcPr>
          <w:p w14:paraId="6C89B2C3" w14:textId="77777777" w:rsidR="00243639" w:rsidRPr="00EA24EF" w:rsidRDefault="00243639" w:rsidP="00243639">
            <w:pPr>
              <w:pStyle w:val="TAC"/>
              <w:rPr>
                <w:ins w:id="174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9BDB8C" w14:textId="77777777" w:rsidR="00243639" w:rsidRPr="00EA24EF" w:rsidRDefault="00243639" w:rsidP="00243639">
            <w:pPr>
              <w:pStyle w:val="TAC"/>
              <w:rPr>
                <w:ins w:id="174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46" w:author="Author">
              <w:tcPr>
                <w:tcW w:w="576" w:type="dxa"/>
                <w:tcBorders>
                  <w:top w:val="single" w:sz="4" w:space="0" w:color="auto"/>
                  <w:left w:val="single" w:sz="4" w:space="0" w:color="auto"/>
                  <w:bottom w:val="single" w:sz="4" w:space="0" w:color="auto"/>
                  <w:right w:val="single" w:sz="4" w:space="0" w:color="auto"/>
                </w:tcBorders>
              </w:tcPr>
            </w:tcPrChange>
          </w:tcPr>
          <w:p w14:paraId="6B427BAC" w14:textId="77777777" w:rsidR="00243639" w:rsidRPr="00EA24EF" w:rsidRDefault="00243639" w:rsidP="00243639">
            <w:pPr>
              <w:pStyle w:val="TAC"/>
              <w:rPr>
                <w:ins w:id="17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48" w:author="Author">
              <w:tcPr>
                <w:tcW w:w="576" w:type="dxa"/>
                <w:tcBorders>
                  <w:top w:val="single" w:sz="4" w:space="0" w:color="auto"/>
                  <w:left w:val="single" w:sz="4" w:space="0" w:color="auto"/>
                  <w:bottom w:val="single" w:sz="4" w:space="0" w:color="auto"/>
                  <w:right w:val="single" w:sz="4" w:space="0" w:color="auto"/>
                </w:tcBorders>
              </w:tcPr>
            </w:tcPrChange>
          </w:tcPr>
          <w:p w14:paraId="708F7263" w14:textId="77777777" w:rsidR="00243639" w:rsidRPr="00EA24EF" w:rsidRDefault="00243639" w:rsidP="00243639">
            <w:pPr>
              <w:pStyle w:val="TAC"/>
              <w:rPr>
                <w:ins w:id="174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1750"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4A243860" w14:textId="77777777" w:rsidR="00243639" w:rsidRDefault="00243639" w:rsidP="00243639">
            <w:pPr>
              <w:spacing w:after="0"/>
              <w:rPr>
                <w:ins w:id="1751" w:author="Author"/>
                <w:rFonts w:ascii="Arial" w:hAnsi="Arial"/>
                <w:sz w:val="18"/>
                <w:lang w:val="en-US" w:eastAsia="zh-CN"/>
              </w:rPr>
            </w:pPr>
          </w:p>
        </w:tc>
      </w:tr>
      <w:tr w:rsidR="00243639" w14:paraId="2E09F1AB" w14:textId="77777777" w:rsidTr="006A4E5E">
        <w:tblPrEx>
          <w:tblPrExChange w:id="1752" w:author="Author">
            <w:tblPrEx>
              <w:tblW w:w="12831" w:type="dxa"/>
            </w:tblPrEx>
          </w:tblPrExChange>
        </w:tblPrEx>
        <w:trPr>
          <w:trHeight w:val="29"/>
          <w:jc w:val="center"/>
          <w:ins w:id="1753" w:author="Author"/>
          <w:trPrChange w:id="175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755"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3A2788E1" w14:textId="77777777" w:rsidR="00243639" w:rsidRPr="00EA24EF" w:rsidRDefault="00243639" w:rsidP="00243639">
            <w:pPr>
              <w:spacing w:after="0"/>
              <w:rPr>
                <w:ins w:id="175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757"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19BAE93F" w14:textId="77777777" w:rsidR="00243639" w:rsidRPr="00EA24EF" w:rsidRDefault="00243639" w:rsidP="00243639">
            <w:pPr>
              <w:spacing w:after="0"/>
              <w:rPr>
                <w:ins w:id="1758" w:author="Autho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759" w:author="Author">
              <w:tcPr>
                <w:tcW w:w="671" w:type="dxa"/>
                <w:vMerge/>
                <w:tcBorders>
                  <w:left w:val="single" w:sz="4" w:space="0" w:color="auto"/>
                  <w:right w:val="single" w:sz="4" w:space="0" w:color="auto"/>
                </w:tcBorders>
                <w:vAlign w:val="center"/>
              </w:tcPr>
            </w:tcPrChange>
          </w:tcPr>
          <w:p w14:paraId="3292D0A2" w14:textId="77777777" w:rsidR="00243639" w:rsidRPr="00EA24EF" w:rsidRDefault="00243639" w:rsidP="00243639">
            <w:pPr>
              <w:pStyle w:val="TAC"/>
              <w:rPr>
                <w:ins w:id="1760"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1761"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455A99EA" w14:textId="77777777" w:rsidR="00243639" w:rsidRPr="00EA24EF" w:rsidRDefault="00243639" w:rsidP="00243639">
            <w:pPr>
              <w:pStyle w:val="TAC"/>
              <w:rPr>
                <w:ins w:id="1762" w:author="Author"/>
                <w:rFonts w:cs="Arial"/>
                <w:szCs w:val="18"/>
                <w:lang w:val="en-US"/>
              </w:rPr>
            </w:pPr>
            <w:ins w:id="1763"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764" w:author="Author">
              <w:tcPr>
                <w:tcW w:w="576" w:type="dxa"/>
                <w:tcBorders>
                  <w:top w:val="single" w:sz="4" w:space="0" w:color="auto"/>
                  <w:left w:val="single" w:sz="4" w:space="0" w:color="auto"/>
                  <w:bottom w:val="single" w:sz="4" w:space="0" w:color="auto"/>
                  <w:right w:val="single" w:sz="4" w:space="0" w:color="auto"/>
                </w:tcBorders>
              </w:tcPr>
            </w:tcPrChange>
          </w:tcPr>
          <w:p w14:paraId="3FCF6F4A" w14:textId="77777777" w:rsidR="00243639" w:rsidRPr="00EA24EF" w:rsidRDefault="00243639" w:rsidP="00243639">
            <w:pPr>
              <w:pStyle w:val="TAC"/>
              <w:rPr>
                <w:ins w:id="176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7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3ED3617" w14:textId="77777777" w:rsidR="00243639" w:rsidRPr="00EA24EF" w:rsidRDefault="00243639" w:rsidP="00243639">
            <w:pPr>
              <w:pStyle w:val="TAC"/>
              <w:rPr>
                <w:ins w:id="1767" w:author="Author"/>
                <w:rFonts w:cs="Arial"/>
                <w:szCs w:val="18"/>
                <w:lang w:val="en-US"/>
              </w:rPr>
            </w:pPr>
            <w:ins w:id="176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6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40B96B" w14:textId="77777777" w:rsidR="00243639" w:rsidRPr="00EA24EF" w:rsidRDefault="00243639" w:rsidP="00243639">
            <w:pPr>
              <w:pStyle w:val="TAC"/>
              <w:rPr>
                <w:ins w:id="1770" w:author="Author"/>
                <w:rFonts w:cs="Arial"/>
                <w:szCs w:val="18"/>
                <w:lang w:val="en-US"/>
              </w:rPr>
            </w:pPr>
            <w:ins w:id="177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160606" w14:textId="77777777" w:rsidR="00243639" w:rsidRPr="00EA24EF" w:rsidRDefault="00243639" w:rsidP="00243639">
            <w:pPr>
              <w:pStyle w:val="TAC"/>
              <w:rPr>
                <w:ins w:id="1773" w:author="Author"/>
                <w:rFonts w:cs="Arial"/>
                <w:szCs w:val="18"/>
                <w:lang w:val="en-US"/>
              </w:rPr>
            </w:pPr>
            <w:ins w:id="177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7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F2114F" w14:textId="77777777" w:rsidR="00243639" w:rsidRPr="00EA24EF" w:rsidRDefault="00243639" w:rsidP="00243639">
            <w:pPr>
              <w:pStyle w:val="TAC"/>
              <w:rPr>
                <w:ins w:id="1776" w:author="Author"/>
                <w:rFonts w:cs="Arial"/>
                <w:szCs w:val="18"/>
                <w:lang w:val="en-US"/>
              </w:rPr>
            </w:pPr>
            <w:ins w:id="177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778" w:author="Author">
              <w:tcPr>
                <w:tcW w:w="576" w:type="dxa"/>
                <w:tcBorders>
                  <w:top w:val="single" w:sz="4" w:space="0" w:color="auto"/>
                  <w:left w:val="single" w:sz="4" w:space="0" w:color="auto"/>
                  <w:bottom w:val="single" w:sz="4" w:space="0" w:color="auto"/>
                  <w:right w:val="single" w:sz="4" w:space="0" w:color="auto"/>
                </w:tcBorders>
              </w:tcPr>
            </w:tcPrChange>
          </w:tcPr>
          <w:p w14:paraId="508EEA93" w14:textId="77777777" w:rsidR="00243639" w:rsidRPr="00EA24EF" w:rsidRDefault="00243639" w:rsidP="00243639">
            <w:pPr>
              <w:pStyle w:val="TAC"/>
              <w:rPr>
                <w:ins w:id="1779" w:author="Author"/>
                <w:rFonts w:cs="Arial"/>
                <w:szCs w:val="18"/>
                <w:lang w:val="en-US"/>
              </w:rPr>
            </w:pPr>
            <w:ins w:id="178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7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C9F24E" w14:textId="77777777" w:rsidR="00243639" w:rsidRPr="00EA24EF" w:rsidRDefault="00243639" w:rsidP="00243639">
            <w:pPr>
              <w:pStyle w:val="TAC"/>
              <w:rPr>
                <w:ins w:id="178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8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615932" w14:textId="77777777" w:rsidR="00243639" w:rsidRPr="00EA24EF" w:rsidRDefault="00243639" w:rsidP="00243639">
            <w:pPr>
              <w:pStyle w:val="TAC"/>
              <w:rPr>
                <w:ins w:id="178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A7E293" w14:textId="77777777" w:rsidR="00243639" w:rsidRPr="00EA24EF" w:rsidRDefault="00243639" w:rsidP="00243639">
            <w:pPr>
              <w:pStyle w:val="TAC"/>
              <w:rPr>
                <w:ins w:id="178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87" w:author="Author">
              <w:tcPr>
                <w:tcW w:w="576" w:type="dxa"/>
                <w:tcBorders>
                  <w:top w:val="single" w:sz="4" w:space="0" w:color="auto"/>
                  <w:left w:val="single" w:sz="4" w:space="0" w:color="auto"/>
                  <w:bottom w:val="single" w:sz="4" w:space="0" w:color="auto"/>
                  <w:right w:val="single" w:sz="4" w:space="0" w:color="auto"/>
                </w:tcBorders>
              </w:tcPr>
            </w:tcPrChange>
          </w:tcPr>
          <w:p w14:paraId="47AC14B8" w14:textId="77777777" w:rsidR="00243639" w:rsidRPr="00EA24EF" w:rsidRDefault="00243639" w:rsidP="00243639">
            <w:pPr>
              <w:pStyle w:val="TAC"/>
              <w:rPr>
                <w:ins w:id="178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7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FA39F3A" w14:textId="77777777" w:rsidR="00243639" w:rsidRPr="00EA24EF" w:rsidRDefault="00243639" w:rsidP="00243639">
            <w:pPr>
              <w:pStyle w:val="TAC"/>
              <w:rPr>
                <w:ins w:id="179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91" w:author="Author">
              <w:tcPr>
                <w:tcW w:w="576" w:type="dxa"/>
                <w:tcBorders>
                  <w:top w:val="single" w:sz="4" w:space="0" w:color="auto"/>
                  <w:left w:val="single" w:sz="4" w:space="0" w:color="auto"/>
                  <w:bottom w:val="single" w:sz="4" w:space="0" w:color="auto"/>
                  <w:right w:val="single" w:sz="4" w:space="0" w:color="auto"/>
                </w:tcBorders>
              </w:tcPr>
            </w:tcPrChange>
          </w:tcPr>
          <w:p w14:paraId="33203961" w14:textId="77777777" w:rsidR="00243639" w:rsidRPr="00EA24EF" w:rsidRDefault="00243639" w:rsidP="00243639">
            <w:pPr>
              <w:pStyle w:val="TAC"/>
              <w:rPr>
                <w:ins w:id="179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793" w:author="Author">
              <w:tcPr>
                <w:tcW w:w="576" w:type="dxa"/>
                <w:tcBorders>
                  <w:top w:val="single" w:sz="4" w:space="0" w:color="auto"/>
                  <w:left w:val="single" w:sz="4" w:space="0" w:color="auto"/>
                  <w:bottom w:val="single" w:sz="4" w:space="0" w:color="auto"/>
                  <w:right w:val="single" w:sz="4" w:space="0" w:color="auto"/>
                </w:tcBorders>
              </w:tcPr>
            </w:tcPrChange>
          </w:tcPr>
          <w:p w14:paraId="764618C0" w14:textId="77777777" w:rsidR="00243639" w:rsidRPr="00EA24EF" w:rsidRDefault="00243639" w:rsidP="00243639">
            <w:pPr>
              <w:pStyle w:val="TAC"/>
              <w:rPr>
                <w:ins w:id="1794"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1795"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7A3067C5" w14:textId="77777777" w:rsidR="00243639" w:rsidRDefault="00243639" w:rsidP="00243639">
            <w:pPr>
              <w:spacing w:after="0"/>
              <w:rPr>
                <w:ins w:id="1796" w:author="Author"/>
                <w:rFonts w:ascii="Arial" w:hAnsi="Arial"/>
                <w:sz w:val="18"/>
                <w:lang w:val="en-US" w:eastAsia="zh-CN"/>
              </w:rPr>
            </w:pPr>
          </w:p>
        </w:tc>
      </w:tr>
      <w:tr w:rsidR="00243639" w14:paraId="677F7EFA" w14:textId="77777777" w:rsidTr="006A4E5E">
        <w:tblPrEx>
          <w:tblPrExChange w:id="1797" w:author="Author">
            <w:tblPrEx>
              <w:tblW w:w="12831" w:type="dxa"/>
            </w:tblPrEx>
          </w:tblPrExChange>
        </w:tblPrEx>
        <w:trPr>
          <w:trHeight w:val="29"/>
          <w:jc w:val="center"/>
          <w:ins w:id="1798" w:author="Author"/>
          <w:trPrChange w:id="179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180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4E8905C3" w14:textId="77777777" w:rsidR="00243639" w:rsidRPr="00EA24EF" w:rsidRDefault="00243639" w:rsidP="00243639">
            <w:pPr>
              <w:spacing w:after="0"/>
              <w:rPr>
                <w:ins w:id="180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1802"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79AEDF1B" w14:textId="77777777" w:rsidR="00243639" w:rsidRPr="00EA24EF" w:rsidRDefault="00243639" w:rsidP="00243639">
            <w:pPr>
              <w:spacing w:after="0"/>
              <w:rPr>
                <w:ins w:id="1803" w:author="Autho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1804" w:author="Author">
              <w:tcPr>
                <w:tcW w:w="671" w:type="dxa"/>
                <w:vMerge/>
                <w:tcBorders>
                  <w:left w:val="single" w:sz="4" w:space="0" w:color="auto"/>
                  <w:bottom w:val="single" w:sz="4" w:space="0" w:color="auto"/>
                  <w:right w:val="single" w:sz="4" w:space="0" w:color="auto"/>
                </w:tcBorders>
                <w:vAlign w:val="center"/>
              </w:tcPr>
            </w:tcPrChange>
          </w:tcPr>
          <w:p w14:paraId="44B203C6" w14:textId="77777777" w:rsidR="00243639" w:rsidRPr="00EA24EF" w:rsidRDefault="00243639" w:rsidP="00243639">
            <w:pPr>
              <w:pStyle w:val="TAC"/>
              <w:rPr>
                <w:ins w:id="1805"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1806" w:author="Author">
              <w:tcPr>
                <w:tcW w:w="654" w:type="dxa"/>
                <w:tcBorders>
                  <w:top w:val="single" w:sz="4" w:space="0" w:color="auto"/>
                  <w:left w:val="single" w:sz="4" w:space="0" w:color="auto"/>
                  <w:bottom w:val="single" w:sz="4" w:space="0" w:color="auto"/>
                  <w:right w:val="single" w:sz="4" w:space="0" w:color="auto"/>
                </w:tcBorders>
                <w:vAlign w:val="center"/>
              </w:tcPr>
            </w:tcPrChange>
          </w:tcPr>
          <w:p w14:paraId="7C478B3B" w14:textId="77777777" w:rsidR="00243639" w:rsidRPr="00EA24EF" w:rsidRDefault="00243639" w:rsidP="00243639">
            <w:pPr>
              <w:pStyle w:val="TAC"/>
              <w:rPr>
                <w:ins w:id="1807" w:author="Author"/>
                <w:rFonts w:cs="Arial"/>
                <w:szCs w:val="18"/>
                <w:lang w:val="en-US"/>
              </w:rPr>
            </w:pPr>
            <w:ins w:id="1808"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1809" w:author="Author">
              <w:tcPr>
                <w:tcW w:w="576" w:type="dxa"/>
                <w:tcBorders>
                  <w:top w:val="single" w:sz="4" w:space="0" w:color="auto"/>
                  <w:left w:val="single" w:sz="4" w:space="0" w:color="auto"/>
                  <w:bottom w:val="single" w:sz="4" w:space="0" w:color="auto"/>
                  <w:right w:val="single" w:sz="4" w:space="0" w:color="auto"/>
                </w:tcBorders>
              </w:tcPr>
            </w:tcPrChange>
          </w:tcPr>
          <w:p w14:paraId="5FB56180" w14:textId="77777777" w:rsidR="00243639" w:rsidRPr="00EA24EF" w:rsidRDefault="00243639" w:rsidP="00243639">
            <w:pPr>
              <w:pStyle w:val="TAC"/>
              <w:rPr>
                <w:ins w:id="1810"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18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6A4A22" w14:textId="77777777" w:rsidR="00243639" w:rsidRPr="00EA24EF" w:rsidRDefault="00243639" w:rsidP="00243639">
            <w:pPr>
              <w:pStyle w:val="TAC"/>
              <w:rPr>
                <w:ins w:id="1812" w:author="Author"/>
                <w:rFonts w:cs="Arial"/>
                <w:szCs w:val="18"/>
                <w:lang w:val="en-US"/>
              </w:rPr>
            </w:pPr>
            <w:ins w:id="181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8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4AAE401" w14:textId="77777777" w:rsidR="00243639" w:rsidRPr="00EA24EF" w:rsidRDefault="00243639" w:rsidP="00243639">
            <w:pPr>
              <w:pStyle w:val="TAC"/>
              <w:rPr>
                <w:ins w:id="1815" w:author="Author"/>
                <w:rFonts w:cs="Arial"/>
                <w:szCs w:val="18"/>
                <w:lang w:val="en-US"/>
              </w:rPr>
            </w:pPr>
            <w:ins w:id="181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8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AF9B22F" w14:textId="77777777" w:rsidR="00243639" w:rsidRPr="00EA24EF" w:rsidRDefault="00243639" w:rsidP="00243639">
            <w:pPr>
              <w:pStyle w:val="TAC"/>
              <w:rPr>
                <w:ins w:id="1818" w:author="Author"/>
                <w:rFonts w:cs="Arial"/>
                <w:szCs w:val="18"/>
                <w:lang w:val="en-US"/>
              </w:rPr>
            </w:pPr>
            <w:ins w:id="181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8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8359B46" w14:textId="77777777" w:rsidR="00243639" w:rsidRPr="00EA24EF" w:rsidRDefault="00243639" w:rsidP="00243639">
            <w:pPr>
              <w:pStyle w:val="TAC"/>
              <w:rPr>
                <w:ins w:id="1821" w:author="Author"/>
                <w:rFonts w:cs="Arial"/>
                <w:szCs w:val="18"/>
                <w:lang w:val="en-US"/>
              </w:rPr>
            </w:pPr>
            <w:ins w:id="182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1823" w:author="Author">
              <w:tcPr>
                <w:tcW w:w="576" w:type="dxa"/>
                <w:tcBorders>
                  <w:top w:val="single" w:sz="4" w:space="0" w:color="auto"/>
                  <w:left w:val="single" w:sz="4" w:space="0" w:color="auto"/>
                  <w:bottom w:val="single" w:sz="4" w:space="0" w:color="auto"/>
                  <w:right w:val="single" w:sz="4" w:space="0" w:color="auto"/>
                </w:tcBorders>
              </w:tcPr>
            </w:tcPrChange>
          </w:tcPr>
          <w:p w14:paraId="6B92C357" w14:textId="77777777" w:rsidR="00243639" w:rsidRPr="00EA24EF" w:rsidRDefault="00243639" w:rsidP="00243639">
            <w:pPr>
              <w:pStyle w:val="TAC"/>
              <w:rPr>
                <w:ins w:id="1824" w:author="Author"/>
                <w:rFonts w:cs="Arial"/>
                <w:szCs w:val="18"/>
                <w:lang w:val="en-US"/>
              </w:rPr>
            </w:pPr>
            <w:ins w:id="182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18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85CC48F" w14:textId="77777777" w:rsidR="00243639" w:rsidRPr="00EA24EF" w:rsidRDefault="00243639" w:rsidP="00243639">
            <w:pPr>
              <w:pStyle w:val="TAC"/>
              <w:rPr>
                <w:ins w:id="182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82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ED87C8" w14:textId="77777777" w:rsidR="00243639" w:rsidRPr="00EA24EF" w:rsidRDefault="00243639" w:rsidP="00243639">
            <w:pPr>
              <w:pStyle w:val="TAC"/>
              <w:rPr>
                <w:ins w:id="182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83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7EB170" w14:textId="77777777" w:rsidR="00243639" w:rsidRPr="00EA24EF" w:rsidRDefault="00243639" w:rsidP="00243639">
            <w:pPr>
              <w:pStyle w:val="TAC"/>
              <w:rPr>
                <w:ins w:id="183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832" w:author="Author">
              <w:tcPr>
                <w:tcW w:w="576" w:type="dxa"/>
                <w:tcBorders>
                  <w:top w:val="single" w:sz="4" w:space="0" w:color="auto"/>
                  <w:left w:val="single" w:sz="4" w:space="0" w:color="auto"/>
                  <w:bottom w:val="single" w:sz="4" w:space="0" w:color="auto"/>
                  <w:right w:val="single" w:sz="4" w:space="0" w:color="auto"/>
                </w:tcBorders>
              </w:tcPr>
            </w:tcPrChange>
          </w:tcPr>
          <w:p w14:paraId="3F69EEDA" w14:textId="77777777" w:rsidR="00243639" w:rsidRPr="00EA24EF" w:rsidRDefault="00243639" w:rsidP="00243639">
            <w:pPr>
              <w:pStyle w:val="TAC"/>
              <w:rPr>
                <w:ins w:id="183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8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DFD00E1" w14:textId="77777777" w:rsidR="00243639" w:rsidRPr="00EA24EF" w:rsidRDefault="00243639" w:rsidP="00243639">
            <w:pPr>
              <w:pStyle w:val="TAC"/>
              <w:rPr>
                <w:ins w:id="183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836" w:author="Author">
              <w:tcPr>
                <w:tcW w:w="576" w:type="dxa"/>
                <w:tcBorders>
                  <w:top w:val="single" w:sz="4" w:space="0" w:color="auto"/>
                  <w:left w:val="single" w:sz="4" w:space="0" w:color="auto"/>
                  <w:bottom w:val="single" w:sz="4" w:space="0" w:color="auto"/>
                  <w:right w:val="single" w:sz="4" w:space="0" w:color="auto"/>
                </w:tcBorders>
              </w:tcPr>
            </w:tcPrChange>
          </w:tcPr>
          <w:p w14:paraId="4E178FDA" w14:textId="77777777" w:rsidR="00243639" w:rsidRPr="00EA24EF" w:rsidRDefault="00243639" w:rsidP="00243639">
            <w:pPr>
              <w:pStyle w:val="TAC"/>
              <w:rPr>
                <w:ins w:id="183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1838" w:author="Author">
              <w:tcPr>
                <w:tcW w:w="576" w:type="dxa"/>
                <w:tcBorders>
                  <w:top w:val="single" w:sz="4" w:space="0" w:color="auto"/>
                  <w:left w:val="single" w:sz="4" w:space="0" w:color="auto"/>
                  <w:bottom w:val="single" w:sz="4" w:space="0" w:color="auto"/>
                  <w:right w:val="single" w:sz="4" w:space="0" w:color="auto"/>
                </w:tcBorders>
              </w:tcPr>
            </w:tcPrChange>
          </w:tcPr>
          <w:p w14:paraId="78F68F69" w14:textId="77777777" w:rsidR="00243639" w:rsidRPr="00EA24EF" w:rsidRDefault="00243639" w:rsidP="00243639">
            <w:pPr>
              <w:pStyle w:val="TAC"/>
              <w:rPr>
                <w:ins w:id="183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1840"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25E89A98" w14:textId="77777777" w:rsidR="00243639" w:rsidRDefault="00243639" w:rsidP="00243639">
            <w:pPr>
              <w:spacing w:after="0"/>
              <w:rPr>
                <w:ins w:id="1841" w:author="Author"/>
                <w:rFonts w:ascii="Arial" w:hAnsi="Arial"/>
                <w:sz w:val="18"/>
                <w:lang w:val="en-US" w:eastAsia="zh-CN"/>
              </w:rPr>
            </w:pPr>
          </w:p>
        </w:tc>
      </w:tr>
      <w:tr w:rsidR="00243639" w14:paraId="06E4399A" w14:textId="77777777" w:rsidTr="006A4E5E">
        <w:tblPrEx>
          <w:tblPrExChange w:id="1842" w:author="Author">
            <w:tblPrEx>
              <w:tblW w:w="12831" w:type="dxa"/>
            </w:tblPrEx>
          </w:tblPrExChange>
        </w:tblPrEx>
        <w:trPr>
          <w:trHeight w:val="209"/>
          <w:jc w:val="center"/>
          <w:ins w:id="1843" w:author="Author"/>
          <w:trPrChange w:id="1844" w:author="Author">
            <w:trPr>
              <w:trHeight w:val="641"/>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84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21371AC8" w14:textId="77777777" w:rsidR="00243639" w:rsidRPr="00EA24EF" w:rsidRDefault="00243639" w:rsidP="00243639">
            <w:pPr>
              <w:spacing w:after="0"/>
              <w:rPr>
                <w:ins w:id="184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84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5A0B3BF4" w14:textId="77777777" w:rsidR="00243639" w:rsidRPr="00EA24EF" w:rsidRDefault="00243639" w:rsidP="00243639">
            <w:pPr>
              <w:spacing w:after="0"/>
              <w:rPr>
                <w:ins w:id="1848" w:author="Autho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hideMark/>
            <w:tcPrChange w:id="1849" w:author="Author">
              <w:tcPr>
                <w:tcW w:w="671" w:type="dxa"/>
                <w:tcBorders>
                  <w:top w:val="single" w:sz="4" w:space="0" w:color="auto"/>
                  <w:left w:val="single" w:sz="4" w:space="0" w:color="auto"/>
                  <w:bottom w:val="single" w:sz="4" w:space="0" w:color="auto"/>
                  <w:right w:val="single" w:sz="4" w:space="0" w:color="auto"/>
                </w:tcBorders>
                <w:vAlign w:val="center"/>
                <w:hideMark/>
              </w:tcPr>
            </w:tcPrChange>
          </w:tcPr>
          <w:p w14:paraId="7C07DC8C" w14:textId="77777777" w:rsidR="00243639" w:rsidRPr="00EA24EF" w:rsidRDefault="00243639" w:rsidP="00243639">
            <w:pPr>
              <w:pStyle w:val="TAC"/>
              <w:rPr>
                <w:ins w:id="1850" w:author="Author"/>
                <w:rFonts w:cs="Arial"/>
                <w:szCs w:val="18"/>
                <w:lang w:val="en-US" w:eastAsia="zh-CN"/>
              </w:rPr>
            </w:pPr>
            <w:ins w:id="1851" w:author="Author">
              <w:r w:rsidRPr="00662D3C">
                <w:rPr>
                  <w:lang w:eastAsia="zh-CN"/>
                </w:rPr>
                <w:t>n7</w:t>
              </w:r>
            </w:ins>
          </w:p>
        </w:tc>
        <w:tc>
          <w:tcPr>
            <w:tcW w:w="8142" w:type="dxa"/>
            <w:gridSpan w:val="14"/>
            <w:tcBorders>
              <w:top w:val="single" w:sz="4" w:space="0" w:color="auto"/>
              <w:left w:val="single" w:sz="4" w:space="0" w:color="auto"/>
              <w:right w:val="single" w:sz="4" w:space="0" w:color="auto"/>
            </w:tcBorders>
            <w:vAlign w:val="center"/>
            <w:tcPrChange w:id="1852" w:author="Author">
              <w:tcPr>
                <w:tcW w:w="8142" w:type="dxa"/>
                <w:gridSpan w:val="14"/>
                <w:tcBorders>
                  <w:top w:val="single" w:sz="4" w:space="0" w:color="auto"/>
                  <w:left w:val="single" w:sz="4" w:space="0" w:color="auto"/>
                  <w:right w:val="single" w:sz="4" w:space="0" w:color="auto"/>
                </w:tcBorders>
                <w:vAlign w:val="center"/>
              </w:tcPr>
            </w:tcPrChange>
          </w:tcPr>
          <w:p w14:paraId="5BC16E7B" w14:textId="3D62C91E" w:rsidR="00243639" w:rsidRPr="00EA24EF" w:rsidRDefault="00243639" w:rsidP="00243639">
            <w:pPr>
              <w:pStyle w:val="TAC"/>
              <w:rPr>
                <w:ins w:id="1853" w:author="Author"/>
                <w:rFonts w:cs="Arial"/>
                <w:szCs w:val="18"/>
                <w:lang w:eastAsia="zh-CN"/>
              </w:rPr>
            </w:pPr>
            <w:ins w:id="1854" w:author="Author">
              <w:r w:rsidRPr="002223A4">
                <w:rPr>
                  <w:lang w:val="en-US"/>
                </w:rPr>
                <w:t>See CA_n7B Bandwidth Combination Set 0 in Table 5.5A.1-1</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85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6B84964" w14:textId="77777777" w:rsidR="00243639" w:rsidRDefault="00243639" w:rsidP="00243639">
            <w:pPr>
              <w:spacing w:after="0"/>
              <w:rPr>
                <w:ins w:id="1856" w:author="Author"/>
                <w:rFonts w:ascii="Arial" w:hAnsi="Arial"/>
                <w:sz w:val="18"/>
                <w:lang w:val="en-US" w:eastAsia="zh-CN"/>
              </w:rPr>
            </w:pPr>
          </w:p>
        </w:tc>
      </w:tr>
      <w:tr w:rsidR="00243639" w14:paraId="5F892297" w14:textId="77777777" w:rsidTr="006A4E5E">
        <w:tblPrEx>
          <w:tblPrExChange w:id="1857" w:author="Author">
            <w:tblPrEx>
              <w:tblW w:w="12831" w:type="dxa"/>
            </w:tblPrEx>
          </w:tblPrExChange>
        </w:tblPrEx>
        <w:trPr>
          <w:trHeight w:val="29"/>
          <w:jc w:val="center"/>
          <w:ins w:id="1858" w:author="Author"/>
          <w:trPrChange w:id="185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86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5557624" w14:textId="77777777" w:rsidR="00243639" w:rsidRPr="00EA24EF" w:rsidRDefault="00243639" w:rsidP="00243639">
            <w:pPr>
              <w:spacing w:after="0"/>
              <w:rPr>
                <w:ins w:id="186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86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AA1FEA6" w14:textId="77777777" w:rsidR="00243639" w:rsidRPr="00EA24EF" w:rsidRDefault="00243639" w:rsidP="00243639">
            <w:pPr>
              <w:spacing w:after="0"/>
              <w:rPr>
                <w:ins w:id="1863"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1864"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3B2E94A" w14:textId="77777777" w:rsidR="00243639" w:rsidRPr="00EA24EF" w:rsidRDefault="00243639" w:rsidP="00243639">
            <w:pPr>
              <w:pStyle w:val="TAC"/>
              <w:rPr>
                <w:ins w:id="1865" w:author="Author"/>
                <w:rFonts w:cs="Arial"/>
                <w:szCs w:val="18"/>
                <w:lang w:val="en-US" w:eastAsia="zh-CN"/>
              </w:rPr>
            </w:pPr>
            <w:ins w:id="1866" w:author="Author">
              <w:r>
                <w:rPr>
                  <w:lang w:eastAsia="zh-CN"/>
                </w:rPr>
                <w:t>n78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1867"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31ACA48F" w14:textId="77777777" w:rsidR="00243639" w:rsidRPr="00EA24EF" w:rsidRDefault="00243639" w:rsidP="00243639">
            <w:pPr>
              <w:pStyle w:val="TAC"/>
              <w:rPr>
                <w:ins w:id="1868" w:author="Author"/>
                <w:rFonts w:cs="Arial"/>
                <w:szCs w:val="18"/>
                <w:lang w:val="en-US" w:eastAsia="zh-CN"/>
              </w:rPr>
            </w:pPr>
            <w:ins w:id="1869"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870" w:author="Author">
              <w:tcPr>
                <w:tcW w:w="576" w:type="dxa"/>
                <w:tcBorders>
                  <w:top w:val="single" w:sz="4" w:space="0" w:color="auto"/>
                  <w:left w:val="single" w:sz="4" w:space="0" w:color="auto"/>
                  <w:bottom w:val="single" w:sz="4" w:space="0" w:color="auto"/>
                  <w:right w:val="single" w:sz="4" w:space="0" w:color="auto"/>
                </w:tcBorders>
              </w:tcPr>
            </w:tcPrChange>
          </w:tcPr>
          <w:p w14:paraId="4731D259" w14:textId="77777777" w:rsidR="00243639" w:rsidRPr="00EA24EF" w:rsidRDefault="00243639" w:rsidP="00243639">
            <w:pPr>
              <w:pStyle w:val="TAC"/>
              <w:rPr>
                <w:ins w:id="187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187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D5F7659" w14:textId="77777777" w:rsidR="00243639" w:rsidRPr="00EA24EF" w:rsidRDefault="00243639" w:rsidP="00243639">
            <w:pPr>
              <w:pStyle w:val="TAC"/>
              <w:rPr>
                <w:ins w:id="1873" w:author="Author"/>
                <w:rFonts w:cs="Arial"/>
                <w:szCs w:val="18"/>
                <w:lang w:val="en-US" w:eastAsia="zh-CN"/>
              </w:rPr>
            </w:pPr>
            <w:ins w:id="187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87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24C2241" w14:textId="77777777" w:rsidR="00243639" w:rsidRPr="00EA24EF" w:rsidRDefault="00243639" w:rsidP="00243639">
            <w:pPr>
              <w:pStyle w:val="TAC"/>
              <w:rPr>
                <w:ins w:id="1876" w:author="Author"/>
                <w:rFonts w:cs="Arial"/>
                <w:szCs w:val="18"/>
                <w:lang w:val="en-US" w:eastAsia="zh-CN"/>
              </w:rPr>
            </w:pPr>
            <w:ins w:id="187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87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DCADD00" w14:textId="77777777" w:rsidR="00243639" w:rsidRPr="00EA24EF" w:rsidRDefault="00243639" w:rsidP="00243639">
            <w:pPr>
              <w:pStyle w:val="TAC"/>
              <w:rPr>
                <w:ins w:id="1879" w:author="Author"/>
                <w:rFonts w:cs="Arial"/>
                <w:szCs w:val="18"/>
                <w:lang w:val="en-US" w:eastAsia="zh-CN"/>
              </w:rPr>
            </w:pPr>
            <w:ins w:id="1880"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8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A8D041E" w14:textId="77777777" w:rsidR="00243639" w:rsidRPr="00EA24EF" w:rsidRDefault="00243639" w:rsidP="00243639">
            <w:pPr>
              <w:pStyle w:val="TAC"/>
              <w:rPr>
                <w:ins w:id="1882" w:author="Author"/>
                <w:rFonts w:cs="Arial"/>
                <w:szCs w:val="18"/>
                <w:lang w:val="en-US"/>
              </w:rPr>
            </w:pPr>
            <w:ins w:id="1883"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188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E3D8CC" w14:textId="77777777" w:rsidR="00243639" w:rsidRPr="00EA24EF" w:rsidRDefault="00243639" w:rsidP="00243639">
            <w:pPr>
              <w:pStyle w:val="TAC"/>
              <w:rPr>
                <w:ins w:id="1885" w:author="Author"/>
                <w:rFonts w:cs="Arial"/>
                <w:szCs w:val="18"/>
                <w:lang w:val="en-US"/>
              </w:rPr>
            </w:pPr>
            <w:ins w:id="1886"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88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6010B83" w14:textId="77777777" w:rsidR="00243639" w:rsidRPr="00EA24EF" w:rsidRDefault="00243639" w:rsidP="00243639">
            <w:pPr>
              <w:pStyle w:val="TAC"/>
              <w:rPr>
                <w:ins w:id="1888" w:author="Author"/>
                <w:rFonts w:cs="Arial"/>
                <w:szCs w:val="18"/>
                <w:lang w:val="en-US" w:eastAsia="zh-CN"/>
              </w:rPr>
            </w:pPr>
            <w:ins w:id="188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89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1236EBD" w14:textId="77777777" w:rsidR="00243639" w:rsidRPr="00EA24EF" w:rsidRDefault="00243639" w:rsidP="00243639">
            <w:pPr>
              <w:pStyle w:val="TAC"/>
              <w:rPr>
                <w:ins w:id="1891" w:author="Author"/>
                <w:rFonts w:cs="Arial"/>
                <w:szCs w:val="18"/>
                <w:lang w:val="en-US" w:eastAsia="zh-CN"/>
              </w:rPr>
            </w:pPr>
            <w:ins w:id="189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89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75C33CF" w14:textId="77777777" w:rsidR="00243639" w:rsidRPr="00EA24EF" w:rsidRDefault="00243639" w:rsidP="00243639">
            <w:pPr>
              <w:pStyle w:val="TAC"/>
              <w:rPr>
                <w:ins w:id="189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1895" w:author="Author">
              <w:tcPr>
                <w:tcW w:w="576" w:type="dxa"/>
                <w:tcBorders>
                  <w:top w:val="single" w:sz="4" w:space="0" w:color="auto"/>
                  <w:left w:val="single" w:sz="4" w:space="0" w:color="auto"/>
                  <w:bottom w:val="single" w:sz="4" w:space="0" w:color="auto"/>
                  <w:right w:val="single" w:sz="4" w:space="0" w:color="auto"/>
                </w:tcBorders>
              </w:tcPr>
            </w:tcPrChange>
          </w:tcPr>
          <w:p w14:paraId="173C5C4D" w14:textId="77777777" w:rsidR="00243639" w:rsidRPr="00EA24EF" w:rsidRDefault="00243639" w:rsidP="00243639">
            <w:pPr>
              <w:pStyle w:val="TAC"/>
              <w:rPr>
                <w:ins w:id="189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8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1ADB01F" w14:textId="77777777" w:rsidR="00243639" w:rsidRPr="00EA24EF" w:rsidRDefault="00243639" w:rsidP="00243639">
            <w:pPr>
              <w:pStyle w:val="TAC"/>
              <w:rPr>
                <w:ins w:id="189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1899" w:author="Author">
              <w:tcPr>
                <w:tcW w:w="576" w:type="dxa"/>
                <w:tcBorders>
                  <w:top w:val="single" w:sz="4" w:space="0" w:color="auto"/>
                  <w:left w:val="single" w:sz="4" w:space="0" w:color="auto"/>
                  <w:bottom w:val="single" w:sz="4" w:space="0" w:color="auto"/>
                  <w:right w:val="single" w:sz="4" w:space="0" w:color="auto"/>
                </w:tcBorders>
              </w:tcPr>
            </w:tcPrChange>
          </w:tcPr>
          <w:p w14:paraId="7F4A46F0" w14:textId="77777777" w:rsidR="00243639" w:rsidRPr="00EA24EF" w:rsidRDefault="00243639" w:rsidP="00243639">
            <w:pPr>
              <w:pStyle w:val="TAC"/>
              <w:rPr>
                <w:ins w:id="190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19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F904F70" w14:textId="77777777" w:rsidR="00243639" w:rsidRPr="00EA24EF" w:rsidRDefault="00243639" w:rsidP="00243639">
            <w:pPr>
              <w:pStyle w:val="TAC"/>
              <w:rPr>
                <w:ins w:id="1902"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90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E445BF9" w14:textId="77777777" w:rsidR="00243639" w:rsidRDefault="00243639" w:rsidP="00243639">
            <w:pPr>
              <w:spacing w:after="0"/>
              <w:rPr>
                <w:ins w:id="1904" w:author="Author"/>
                <w:rFonts w:ascii="Arial" w:hAnsi="Arial"/>
                <w:sz w:val="18"/>
                <w:lang w:val="en-US" w:eastAsia="zh-CN"/>
              </w:rPr>
            </w:pPr>
          </w:p>
        </w:tc>
      </w:tr>
      <w:tr w:rsidR="00243639" w14:paraId="2FC7138B" w14:textId="77777777" w:rsidTr="006A4E5E">
        <w:tblPrEx>
          <w:tblPrExChange w:id="1905" w:author="Author">
            <w:tblPrEx>
              <w:tblW w:w="12831" w:type="dxa"/>
            </w:tblPrEx>
          </w:tblPrExChange>
        </w:tblPrEx>
        <w:trPr>
          <w:trHeight w:val="29"/>
          <w:jc w:val="center"/>
          <w:ins w:id="1906" w:author="Author"/>
          <w:trPrChange w:id="190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908"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2B00F178" w14:textId="77777777" w:rsidR="00243639" w:rsidRPr="00EA24EF" w:rsidRDefault="00243639" w:rsidP="00243639">
            <w:pPr>
              <w:spacing w:after="0"/>
              <w:rPr>
                <w:ins w:id="190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910"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5E3C50AC" w14:textId="77777777" w:rsidR="00243639" w:rsidRPr="00EA24EF" w:rsidRDefault="00243639" w:rsidP="00243639">
            <w:pPr>
              <w:spacing w:after="0"/>
              <w:rPr>
                <w:ins w:id="1911"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91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AEFCCA5" w14:textId="77777777" w:rsidR="00243639" w:rsidRPr="00EA24EF" w:rsidRDefault="00243639" w:rsidP="00243639">
            <w:pPr>
              <w:spacing w:after="0"/>
              <w:rPr>
                <w:ins w:id="1913"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914"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6C8AC0F0" w14:textId="77777777" w:rsidR="00243639" w:rsidRPr="00EA24EF" w:rsidRDefault="00243639" w:rsidP="00243639">
            <w:pPr>
              <w:pStyle w:val="TAC"/>
              <w:rPr>
                <w:ins w:id="1915" w:author="Author"/>
                <w:rFonts w:cs="Arial"/>
                <w:szCs w:val="18"/>
                <w:lang w:val="en-US" w:eastAsia="zh-CN"/>
              </w:rPr>
            </w:pPr>
            <w:ins w:id="1916"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1917" w:author="Author">
              <w:tcPr>
                <w:tcW w:w="576" w:type="dxa"/>
                <w:tcBorders>
                  <w:top w:val="single" w:sz="4" w:space="0" w:color="auto"/>
                  <w:left w:val="single" w:sz="4" w:space="0" w:color="auto"/>
                  <w:bottom w:val="single" w:sz="4" w:space="0" w:color="auto"/>
                  <w:right w:val="single" w:sz="4" w:space="0" w:color="auto"/>
                </w:tcBorders>
              </w:tcPr>
            </w:tcPrChange>
          </w:tcPr>
          <w:p w14:paraId="22189FB7" w14:textId="77777777" w:rsidR="00243639" w:rsidRPr="00EA24EF" w:rsidRDefault="00243639" w:rsidP="00243639">
            <w:pPr>
              <w:pStyle w:val="TAC"/>
              <w:rPr>
                <w:ins w:id="191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1919" w:author="Author">
              <w:tcPr>
                <w:tcW w:w="576" w:type="dxa"/>
                <w:tcBorders>
                  <w:top w:val="single" w:sz="4" w:space="0" w:color="auto"/>
                  <w:left w:val="single" w:sz="4" w:space="0" w:color="auto"/>
                  <w:bottom w:val="single" w:sz="4" w:space="0" w:color="auto"/>
                  <w:right w:val="single" w:sz="4" w:space="0" w:color="auto"/>
                </w:tcBorders>
                <w:hideMark/>
              </w:tcPr>
            </w:tcPrChange>
          </w:tcPr>
          <w:p w14:paraId="25B3F1F2" w14:textId="77777777" w:rsidR="00243639" w:rsidRPr="00EA24EF" w:rsidRDefault="00243639" w:rsidP="00243639">
            <w:pPr>
              <w:pStyle w:val="TAC"/>
              <w:rPr>
                <w:ins w:id="1920" w:author="Author"/>
                <w:rFonts w:cs="Arial"/>
                <w:szCs w:val="18"/>
                <w:lang w:val="en-US" w:eastAsia="zh-CN"/>
              </w:rPr>
            </w:pPr>
            <w:ins w:id="192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35588D1" w14:textId="77777777" w:rsidR="00243639" w:rsidRPr="00EA24EF" w:rsidRDefault="00243639" w:rsidP="00243639">
            <w:pPr>
              <w:pStyle w:val="TAC"/>
              <w:rPr>
                <w:ins w:id="1923" w:author="Author"/>
                <w:rFonts w:cs="Arial"/>
                <w:szCs w:val="18"/>
                <w:lang w:val="en-US" w:eastAsia="zh-CN"/>
              </w:rPr>
            </w:pPr>
            <w:ins w:id="192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2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36E5A60" w14:textId="77777777" w:rsidR="00243639" w:rsidRPr="00EA24EF" w:rsidRDefault="00243639" w:rsidP="00243639">
            <w:pPr>
              <w:pStyle w:val="TAC"/>
              <w:rPr>
                <w:ins w:id="1926" w:author="Author"/>
                <w:rFonts w:cs="Arial"/>
                <w:szCs w:val="18"/>
                <w:lang w:val="en-US" w:eastAsia="zh-CN"/>
              </w:rPr>
            </w:pPr>
            <w:ins w:id="192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92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8DBAF0" w14:textId="77777777" w:rsidR="00243639" w:rsidRPr="00EA24EF" w:rsidRDefault="00243639" w:rsidP="00243639">
            <w:pPr>
              <w:pStyle w:val="TAC"/>
              <w:rPr>
                <w:ins w:id="1929" w:author="Author"/>
                <w:rFonts w:cs="Arial"/>
                <w:szCs w:val="18"/>
                <w:lang w:val="en-US"/>
              </w:rPr>
            </w:pPr>
            <w:ins w:id="1930"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19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496D84" w14:textId="77777777" w:rsidR="00243639" w:rsidRPr="00EA24EF" w:rsidRDefault="00243639" w:rsidP="00243639">
            <w:pPr>
              <w:pStyle w:val="TAC"/>
              <w:rPr>
                <w:ins w:id="1932" w:author="Author"/>
                <w:rFonts w:cs="Arial"/>
                <w:szCs w:val="18"/>
                <w:lang w:val="en-US"/>
              </w:rPr>
            </w:pPr>
            <w:ins w:id="1933"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6FB431B" w14:textId="77777777" w:rsidR="00243639" w:rsidRPr="00EA24EF" w:rsidRDefault="00243639" w:rsidP="00243639">
            <w:pPr>
              <w:pStyle w:val="TAC"/>
              <w:rPr>
                <w:ins w:id="1935" w:author="Author"/>
                <w:rFonts w:cs="Arial"/>
                <w:szCs w:val="18"/>
                <w:lang w:val="en-US" w:eastAsia="zh-CN"/>
              </w:rPr>
            </w:pPr>
            <w:ins w:id="193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04A6110" w14:textId="77777777" w:rsidR="00243639" w:rsidRPr="00EA24EF" w:rsidRDefault="00243639" w:rsidP="00243639">
            <w:pPr>
              <w:pStyle w:val="TAC"/>
              <w:rPr>
                <w:ins w:id="1938" w:author="Author"/>
                <w:rFonts w:cs="Arial"/>
                <w:szCs w:val="18"/>
                <w:lang w:val="en-US" w:eastAsia="zh-CN"/>
              </w:rPr>
            </w:pPr>
            <w:ins w:id="193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9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7A7F20" w14:textId="77777777" w:rsidR="00243639" w:rsidRPr="00EA24EF" w:rsidRDefault="00243639" w:rsidP="00243639">
            <w:pPr>
              <w:pStyle w:val="TAC"/>
              <w:rPr>
                <w:ins w:id="1941" w:author="Author"/>
                <w:rFonts w:cs="Arial"/>
                <w:szCs w:val="18"/>
                <w:lang w:val="en-US" w:eastAsia="zh-CN"/>
              </w:rPr>
            </w:pPr>
            <w:ins w:id="194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94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66BC013" w14:textId="77777777" w:rsidR="00243639" w:rsidRPr="00EA24EF" w:rsidRDefault="00243639" w:rsidP="00243639">
            <w:pPr>
              <w:pStyle w:val="TAC"/>
              <w:rPr>
                <w:ins w:id="1944" w:author="Author"/>
                <w:rFonts w:cs="Arial"/>
                <w:szCs w:val="18"/>
                <w:lang w:val="en-US"/>
              </w:rPr>
            </w:pPr>
            <w:ins w:id="1945"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9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B45D62" w14:textId="77777777" w:rsidR="00243639" w:rsidRPr="00EA24EF" w:rsidRDefault="00243639" w:rsidP="00243639">
            <w:pPr>
              <w:pStyle w:val="TAC"/>
              <w:rPr>
                <w:ins w:id="1947" w:author="Author"/>
                <w:rFonts w:cs="Arial"/>
                <w:szCs w:val="18"/>
                <w:lang w:val="en-US" w:eastAsia="zh-CN"/>
              </w:rPr>
            </w:pPr>
            <w:ins w:id="1948" w:author="Author">
              <w:r w:rsidRPr="001C0CC4">
                <w:t>Yes</w:t>
              </w:r>
            </w:ins>
          </w:p>
        </w:tc>
        <w:tc>
          <w:tcPr>
            <w:tcW w:w="576" w:type="dxa"/>
            <w:tcBorders>
              <w:top w:val="single" w:sz="4" w:space="0" w:color="auto"/>
              <w:left w:val="single" w:sz="4" w:space="0" w:color="auto"/>
              <w:bottom w:val="single" w:sz="4" w:space="0" w:color="auto"/>
              <w:right w:val="single" w:sz="4" w:space="0" w:color="auto"/>
            </w:tcBorders>
            <w:tcPrChange w:id="1949" w:author="Author">
              <w:tcPr>
                <w:tcW w:w="576" w:type="dxa"/>
                <w:tcBorders>
                  <w:top w:val="single" w:sz="4" w:space="0" w:color="auto"/>
                  <w:left w:val="single" w:sz="4" w:space="0" w:color="auto"/>
                  <w:bottom w:val="single" w:sz="4" w:space="0" w:color="auto"/>
                  <w:right w:val="single" w:sz="4" w:space="0" w:color="auto"/>
                </w:tcBorders>
              </w:tcPr>
            </w:tcPrChange>
          </w:tcPr>
          <w:p w14:paraId="186F798E" w14:textId="77777777" w:rsidR="00243639" w:rsidRPr="00EA24EF" w:rsidRDefault="00243639" w:rsidP="00243639">
            <w:pPr>
              <w:pStyle w:val="TAC"/>
              <w:rPr>
                <w:ins w:id="1950" w:author="Author"/>
                <w:rFonts w:cs="Arial"/>
                <w:szCs w:val="18"/>
                <w:lang w:val="en-US" w:eastAsia="zh-CN"/>
              </w:rPr>
            </w:pPr>
            <w:ins w:id="1951"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95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797074B" w14:textId="77777777" w:rsidR="00243639" w:rsidRPr="00EA24EF" w:rsidRDefault="00243639" w:rsidP="00243639">
            <w:pPr>
              <w:pStyle w:val="TAC"/>
              <w:rPr>
                <w:ins w:id="1953" w:author="Author"/>
                <w:rFonts w:cs="Arial"/>
                <w:szCs w:val="18"/>
                <w:lang w:val="en-US" w:eastAsia="zh-CN"/>
              </w:rPr>
            </w:pPr>
            <w:ins w:id="1954" w:author="Author">
              <w:r w:rsidRPr="001C0CC4">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195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7FF7F65" w14:textId="77777777" w:rsidR="00243639" w:rsidRDefault="00243639" w:rsidP="00243639">
            <w:pPr>
              <w:spacing w:after="0"/>
              <w:rPr>
                <w:ins w:id="1956" w:author="Author"/>
                <w:rFonts w:ascii="Arial" w:hAnsi="Arial"/>
                <w:sz w:val="18"/>
                <w:lang w:val="en-US" w:eastAsia="zh-CN"/>
              </w:rPr>
            </w:pPr>
          </w:p>
        </w:tc>
      </w:tr>
      <w:tr w:rsidR="00243639" w14:paraId="43E55C0D" w14:textId="77777777" w:rsidTr="006A4E5E">
        <w:tblPrEx>
          <w:tblPrExChange w:id="1957" w:author="Author">
            <w:tblPrEx>
              <w:tblW w:w="12831" w:type="dxa"/>
            </w:tblPrEx>
          </w:tblPrExChange>
        </w:tblPrEx>
        <w:trPr>
          <w:trHeight w:val="29"/>
          <w:jc w:val="center"/>
          <w:ins w:id="1958" w:author="Author"/>
          <w:trPrChange w:id="195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196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3458AC6" w14:textId="77777777" w:rsidR="00243639" w:rsidRPr="00EA24EF" w:rsidRDefault="00243639" w:rsidP="00243639">
            <w:pPr>
              <w:spacing w:after="0"/>
              <w:rPr>
                <w:ins w:id="196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196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DE98827" w14:textId="77777777" w:rsidR="00243639" w:rsidRPr="00EA24EF" w:rsidRDefault="00243639" w:rsidP="00243639">
            <w:pPr>
              <w:spacing w:after="0"/>
              <w:rPr>
                <w:ins w:id="1963"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1964"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2318F8D1" w14:textId="77777777" w:rsidR="00243639" w:rsidRPr="00EA24EF" w:rsidRDefault="00243639" w:rsidP="00243639">
            <w:pPr>
              <w:spacing w:after="0"/>
              <w:rPr>
                <w:ins w:id="1965"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1966"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100E40B2" w14:textId="77777777" w:rsidR="00243639" w:rsidRPr="00EA24EF" w:rsidRDefault="00243639" w:rsidP="00243639">
            <w:pPr>
              <w:pStyle w:val="TAC"/>
              <w:rPr>
                <w:ins w:id="1967" w:author="Author"/>
                <w:rFonts w:cs="Arial"/>
                <w:szCs w:val="18"/>
                <w:lang w:val="en-US" w:eastAsia="zh-CN"/>
              </w:rPr>
            </w:pPr>
            <w:ins w:id="1968"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1969" w:author="Author">
              <w:tcPr>
                <w:tcW w:w="576" w:type="dxa"/>
                <w:tcBorders>
                  <w:top w:val="single" w:sz="4" w:space="0" w:color="auto"/>
                  <w:left w:val="single" w:sz="4" w:space="0" w:color="auto"/>
                  <w:bottom w:val="single" w:sz="4" w:space="0" w:color="auto"/>
                  <w:right w:val="single" w:sz="4" w:space="0" w:color="auto"/>
                </w:tcBorders>
              </w:tcPr>
            </w:tcPrChange>
          </w:tcPr>
          <w:p w14:paraId="0DD4AD2E" w14:textId="77777777" w:rsidR="00243639" w:rsidRPr="00EA24EF" w:rsidRDefault="00243639" w:rsidP="00243639">
            <w:pPr>
              <w:pStyle w:val="TAC"/>
              <w:rPr>
                <w:ins w:id="197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197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3048040" w14:textId="77777777" w:rsidR="00243639" w:rsidRPr="00EA24EF" w:rsidRDefault="00243639" w:rsidP="00243639">
            <w:pPr>
              <w:pStyle w:val="TAC"/>
              <w:rPr>
                <w:ins w:id="1972" w:author="Author"/>
                <w:rFonts w:cs="Arial"/>
                <w:szCs w:val="18"/>
                <w:lang w:val="en-US" w:eastAsia="zh-CN"/>
              </w:rPr>
            </w:pPr>
            <w:ins w:id="1973"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7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EB8D61D" w14:textId="77777777" w:rsidR="00243639" w:rsidRPr="00EA24EF" w:rsidRDefault="00243639" w:rsidP="00243639">
            <w:pPr>
              <w:pStyle w:val="TAC"/>
              <w:rPr>
                <w:ins w:id="1975" w:author="Author"/>
                <w:rFonts w:cs="Arial"/>
                <w:szCs w:val="18"/>
                <w:lang w:val="en-US" w:eastAsia="zh-CN"/>
              </w:rPr>
            </w:pPr>
            <w:ins w:id="197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7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3FAFF96" w14:textId="77777777" w:rsidR="00243639" w:rsidRPr="00EA24EF" w:rsidRDefault="00243639" w:rsidP="00243639">
            <w:pPr>
              <w:pStyle w:val="TAC"/>
              <w:rPr>
                <w:ins w:id="1978" w:author="Author"/>
                <w:rFonts w:cs="Arial"/>
                <w:szCs w:val="18"/>
                <w:lang w:val="en-US" w:eastAsia="zh-CN"/>
              </w:rPr>
            </w:pPr>
            <w:ins w:id="197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9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F2BEA4B" w14:textId="77777777" w:rsidR="00243639" w:rsidRPr="00EA24EF" w:rsidRDefault="00243639" w:rsidP="00243639">
            <w:pPr>
              <w:pStyle w:val="TAC"/>
              <w:rPr>
                <w:ins w:id="1981" w:author="Author"/>
                <w:rFonts w:cs="Arial"/>
                <w:szCs w:val="18"/>
                <w:lang w:val="en-US"/>
              </w:rPr>
            </w:pPr>
            <w:ins w:id="1982"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198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2C8200F" w14:textId="77777777" w:rsidR="00243639" w:rsidRPr="00EA24EF" w:rsidRDefault="00243639" w:rsidP="00243639">
            <w:pPr>
              <w:pStyle w:val="TAC"/>
              <w:rPr>
                <w:ins w:id="1984" w:author="Author"/>
                <w:rFonts w:cs="Arial"/>
                <w:szCs w:val="18"/>
                <w:lang w:val="en-US"/>
              </w:rPr>
            </w:pPr>
            <w:ins w:id="1985"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8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28286A3" w14:textId="77777777" w:rsidR="00243639" w:rsidRPr="00EA24EF" w:rsidRDefault="00243639" w:rsidP="00243639">
            <w:pPr>
              <w:pStyle w:val="TAC"/>
              <w:rPr>
                <w:ins w:id="1987" w:author="Author"/>
                <w:rFonts w:cs="Arial"/>
                <w:szCs w:val="18"/>
                <w:lang w:val="en-US" w:eastAsia="zh-CN"/>
              </w:rPr>
            </w:pPr>
            <w:ins w:id="1988"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198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473F4FA" w14:textId="77777777" w:rsidR="00243639" w:rsidRPr="00EA24EF" w:rsidRDefault="00243639" w:rsidP="00243639">
            <w:pPr>
              <w:pStyle w:val="TAC"/>
              <w:rPr>
                <w:ins w:id="1990" w:author="Author"/>
                <w:rFonts w:cs="Arial"/>
                <w:szCs w:val="18"/>
                <w:lang w:val="en-US" w:eastAsia="zh-CN"/>
              </w:rPr>
            </w:pPr>
            <w:ins w:id="199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9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F8A22E4" w14:textId="77777777" w:rsidR="00243639" w:rsidRPr="00EA24EF" w:rsidRDefault="00243639" w:rsidP="00243639">
            <w:pPr>
              <w:pStyle w:val="TAC"/>
              <w:rPr>
                <w:ins w:id="1993" w:author="Author"/>
                <w:rFonts w:cs="Arial"/>
                <w:szCs w:val="18"/>
                <w:lang w:val="en-US" w:eastAsia="zh-CN"/>
              </w:rPr>
            </w:pPr>
            <w:ins w:id="199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19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695947" w14:textId="77777777" w:rsidR="00243639" w:rsidRPr="00EA24EF" w:rsidRDefault="00243639" w:rsidP="00243639">
            <w:pPr>
              <w:pStyle w:val="TAC"/>
              <w:rPr>
                <w:ins w:id="1996" w:author="Author"/>
                <w:rFonts w:cs="Arial"/>
                <w:szCs w:val="18"/>
                <w:lang w:val="en-US"/>
              </w:rPr>
            </w:pPr>
            <w:ins w:id="1997"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19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92A11C" w14:textId="77777777" w:rsidR="00243639" w:rsidRPr="00EA24EF" w:rsidRDefault="00243639" w:rsidP="00243639">
            <w:pPr>
              <w:pStyle w:val="TAC"/>
              <w:rPr>
                <w:ins w:id="1999" w:author="Author"/>
                <w:rFonts w:cs="Arial"/>
                <w:szCs w:val="18"/>
                <w:lang w:val="en-US" w:eastAsia="zh-CN"/>
              </w:rPr>
            </w:pPr>
            <w:ins w:id="2000" w:author="Author">
              <w:r w:rsidRPr="001C0CC4">
                <w:t>Yes</w:t>
              </w:r>
            </w:ins>
          </w:p>
        </w:tc>
        <w:tc>
          <w:tcPr>
            <w:tcW w:w="576" w:type="dxa"/>
            <w:tcBorders>
              <w:top w:val="single" w:sz="4" w:space="0" w:color="auto"/>
              <w:left w:val="single" w:sz="4" w:space="0" w:color="auto"/>
              <w:bottom w:val="single" w:sz="4" w:space="0" w:color="auto"/>
              <w:right w:val="single" w:sz="4" w:space="0" w:color="auto"/>
            </w:tcBorders>
            <w:tcPrChange w:id="2001" w:author="Author">
              <w:tcPr>
                <w:tcW w:w="576" w:type="dxa"/>
                <w:tcBorders>
                  <w:top w:val="single" w:sz="4" w:space="0" w:color="auto"/>
                  <w:left w:val="single" w:sz="4" w:space="0" w:color="auto"/>
                  <w:bottom w:val="single" w:sz="4" w:space="0" w:color="auto"/>
                  <w:right w:val="single" w:sz="4" w:space="0" w:color="auto"/>
                </w:tcBorders>
              </w:tcPr>
            </w:tcPrChange>
          </w:tcPr>
          <w:p w14:paraId="413B5802" w14:textId="77777777" w:rsidR="00243639" w:rsidRPr="00EA24EF" w:rsidRDefault="00243639" w:rsidP="00243639">
            <w:pPr>
              <w:pStyle w:val="TAC"/>
              <w:rPr>
                <w:ins w:id="2002" w:author="Author"/>
                <w:rFonts w:cs="Arial"/>
                <w:szCs w:val="18"/>
                <w:lang w:val="en-US" w:eastAsia="zh-CN"/>
              </w:rPr>
            </w:pPr>
            <w:ins w:id="2003"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tcPrChange w:id="20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AC1E58" w14:textId="77777777" w:rsidR="00243639" w:rsidRPr="00EA24EF" w:rsidRDefault="00243639" w:rsidP="00243639">
            <w:pPr>
              <w:pStyle w:val="TAC"/>
              <w:rPr>
                <w:ins w:id="2005" w:author="Author"/>
                <w:rFonts w:cs="Arial"/>
                <w:szCs w:val="18"/>
                <w:lang w:val="en-US" w:eastAsia="zh-CN"/>
              </w:rPr>
            </w:pPr>
            <w:ins w:id="2006" w:author="Author">
              <w:r w:rsidRPr="001C0CC4">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007"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1214D2BD" w14:textId="77777777" w:rsidR="00243639" w:rsidRDefault="00243639" w:rsidP="00243639">
            <w:pPr>
              <w:spacing w:after="0"/>
              <w:rPr>
                <w:ins w:id="2008" w:author="Author"/>
                <w:rFonts w:ascii="Arial" w:hAnsi="Arial"/>
                <w:sz w:val="18"/>
                <w:lang w:val="en-US" w:eastAsia="zh-CN"/>
              </w:rPr>
            </w:pPr>
          </w:p>
        </w:tc>
      </w:tr>
      <w:tr w:rsidR="00243639" w14:paraId="6FA5D9FB" w14:textId="77777777" w:rsidTr="006A4E5E">
        <w:trPr>
          <w:trHeight w:val="29"/>
          <w:jc w:val="center"/>
          <w:trPrChange w:id="2009"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2010"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9C6DBFD" w14:textId="77777777" w:rsidR="00243639" w:rsidRPr="00FE40FE" w:rsidRDefault="00243639" w:rsidP="00B56A13">
            <w:pPr>
              <w:pStyle w:val="TAC"/>
              <w:rPr>
                <w:rFonts w:cs="Arial"/>
                <w:szCs w:val="18"/>
                <w:lang w:val="en-US" w:eastAsia="zh-CN"/>
              </w:rPr>
            </w:pPr>
            <w:r w:rsidRPr="00FE40FE">
              <w:rPr>
                <w:rFonts w:cs="Arial"/>
                <w:szCs w:val="18"/>
                <w:lang w:val="en-US"/>
              </w:rPr>
              <w:t>CA_</w:t>
            </w:r>
            <w:r>
              <w:rPr>
                <w:rFonts w:cs="Arial"/>
                <w:szCs w:val="18"/>
                <w:lang w:val="en-US"/>
              </w:rPr>
              <w:t>n1A-</w:t>
            </w:r>
            <w:r w:rsidRPr="00FE40FE">
              <w:rPr>
                <w:rFonts w:cs="Arial"/>
                <w:szCs w:val="18"/>
                <w:lang w:val="en-US"/>
              </w:rPr>
              <w:t>n3A-n8A-n78A</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2011"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CF25BBE" w14:textId="77777777" w:rsidR="00243639" w:rsidRPr="004B30C0" w:rsidRDefault="00243639" w:rsidP="00B56A13">
            <w:pPr>
              <w:pStyle w:val="TAC"/>
              <w:rPr>
                <w:rFonts w:cs="Arial"/>
                <w:szCs w:val="18"/>
                <w:lang w:val="en-US" w:eastAsia="zh-CN"/>
              </w:rPr>
            </w:pPr>
            <w:r>
              <w:rPr>
                <w:rFonts w:cs="Arial"/>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01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8B651E8" w14:textId="77777777" w:rsidR="00243639" w:rsidRPr="004B30C0" w:rsidRDefault="00243639" w:rsidP="00B56A13">
            <w:pPr>
              <w:pStyle w:val="TAC"/>
              <w:rPr>
                <w:rFonts w:cs="Arial"/>
                <w:szCs w:val="18"/>
                <w:lang w:val="en-US" w:eastAsia="zh-CN"/>
              </w:rPr>
            </w:pPr>
            <w:r w:rsidRPr="004B30C0">
              <w:rPr>
                <w:rFonts w:cs="Arial"/>
                <w:szCs w:val="18"/>
                <w:lang w:val="en-US"/>
              </w:rPr>
              <w:t>n1</w:t>
            </w:r>
          </w:p>
        </w:tc>
        <w:tc>
          <w:tcPr>
            <w:tcW w:w="654" w:type="dxa"/>
            <w:tcBorders>
              <w:top w:val="single" w:sz="4" w:space="0" w:color="auto"/>
              <w:left w:val="single" w:sz="4" w:space="0" w:color="auto"/>
              <w:bottom w:val="single" w:sz="4" w:space="0" w:color="auto"/>
              <w:right w:val="single" w:sz="4" w:space="0" w:color="auto"/>
            </w:tcBorders>
            <w:hideMark/>
            <w:tcPrChange w:id="2013" w:author="Author">
              <w:tcPr>
                <w:tcW w:w="654" w:type="dxa"/>
                <w:tcBorders>
                  <w:top w:val="single" w:sz="4" w:space="0" w:color="auto"/>
                  <w:left w:val="single" w:sz="4" w:space="0" w:color="auto"/>
                  <w:bottom w:val="single" w:sz="4" w:space="0" w:color="auto"/>
                  <w:right w:val="single" w:sz="4" w:space="0" w:color="auto"/>
                </w:tcBorders>
                <w:hideMark/>
              </w:tcPr>
            </w:tcPrChange>
          </w:tcPr>
          <w:p w14:paraId="2570E881" w14:textId="77777777" w:rsidR="00243639" w:rsidRPr="004B30C0" w:rsidRDefault="00243639" w:rsidP="00B56A13">
            <w:pPr>
              <w:pStyle w:val="TAC"/>
              <w:rPr>
                <w:rFonts w:cs="Arial"/>
                <w:szCs w:val="18"/>
                <w:lang w:val="en-US" w:eastAsia="zh-CN"/>
              </w:rPr>
            </w:pPr>
            <w:r w:rsidRPr="004B30C0">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Change w:id="201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79471AE" w14:textId="77777777" w:rsidR="00243639" w:rsidRPr="00B635D1" w:rsidRDefault="00243639" w:rsidP="00B56A13">
            <w:pPr>
              <w:pStyle w:val="TAC"/>
              <w:rPr>
                <w:rFonts w:cs="Arial"/>
                <w:szCs w:val="18"/>
                <w:lang w:val="en-US" w:eastAsia="zh-CN"/>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1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4DA11BB"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1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CE6ED9B"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1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2360F67"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1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EF9AFD2"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01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BDAD71F"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0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7B6CD8"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B0B773B"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E9E755"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023" w:author="Author">
              <w:tcPr>
                <w:tcW w:w="576" w:type="dxa"/>
                <w:tcBorders>
                  <w:top w:val="single" w:sz="4" w:space="0" w:color="auto"/>
                  <w:left w:val="single" w:sz="4" w:space="0" w:color="auto"/>
                  <w:bottom w:val="single" w:sz="4" w:space="0" w:color="auto"/>
                  <w:right w:val="single" w:sz="4" w:space="0" w:color="auto"/>
                </w:tcBorders>
              </w:tcPr>
            </w:tcPrChange>
          </w:tcPr>
          <w:p w14:paraId="19E064DB" w14:textId="77777777" w:rsidR="00243639" w:rsidRPr="00733468" w:rsidRDefault="00243639" w:rsidP="00B56A13">
            <w:pPr>
              <w:pStyle w:val="TAC"/>
              <w:rPr>
                <w:ins w:id="20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55C53A3" w14:textId="692A6137"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01710D"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5ADB96" w14:textId="77777777" w:rsidR="00243639" w:rsidRPr="0010516A" w:rsidRDefault="00243639" w:rsidP="00B56A13">
            <w:pPr>
              <w:pStyle w:val="TAC"/>
              <w:rP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2028"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4A6D77E" w14:textId="77777777" w:rsidR="00243639" w:rsidRDefault="00243639" w:rsidP="00B56A13">
            <w:pPr>
              <w:pStyle w:val="TAC"/>
              <w:rPr>
                <w:lang w:val="en-US" w:eastAsia="zh-CN"/>
              </w:rPr>
            </w:pPr>
            <w:r>
              <w:rPr>
                <w:lang w:val="en-US" w:eastAsia="zh-CN"/>
              </w:rPr>
              <w:t>0</w:t>
            </w:r>
          </w:p>
        </w:tc>
      </w:tr>
      <w:tr w:rsidR="00243639" w14:paraId="19367070" w14:textId="77777777" w:rsidTr="006A4E5E">
        <w:trPr>
          <w:trHeight w:val="29"/>
          <w:jc w:val="center"/>
          <w:trPrChange w:id="202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03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8A870E3"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03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0FF944D"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03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67E90DA9"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033" w:author="Author">
              <w:tcPr>
                <w:tcW w:w="654" w:type="dxa"/>
                <w:tcBorders>
                  <w:top w:val="single" w:sz="4" w:space="0" w:color="auto"/>
                  <w:left w:val="single" w:sz="4" w:space="0" w:color="auto"/>
                  <w:bottom w:val="single" w:sz="4" w:space="0" w:color="auto"/>
                  <w:right w:val="single" w:sz="4" w:space="0" w:color="auto"/>
                </w:tcBorders>
                <w:hideMark/>
              </w:tcPr>
            </w:tcPrChange>
          </w:tcPr>
          <w:p w14:paraId="72BDF55E" w14:textId="77777777" w:rsidR="00243639" w:rsidRPr="00EA24EF" w:rsidRDefault="00243639" w:rsidP="00B56A13">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0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C7B0ECE"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0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7F3F830"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3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5850CF4"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C4E9301"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3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D6A6734"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03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6060791"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0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05CF8B4"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4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BDDF9D"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387C28"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043" w:author="Author">
              <w:tcPr>
                <w:tcW w:w="576" w:type="dxa"/>
                <w:tcBorders>
                  <w:top w:val="single" w:sz="4" w:space="0" w:color="auto"/>
                  <w:left w:val="single" w:sz="4" w:space="0" w:color="auto"/>
                  <w:bottom w:val="single" w:sz="4" w:space="0" w:color="auto"/>
                  <w:right w:val="single" w:sz="4" w:space="0" w:color="auto"/>
                </w:tcBorders>
              </w:tcPr>
            </w:tcPrChange>
          </w:tcPr>
          <w:p w14:paraId="404E151C" w14:textId="77777777" w:rsidR="00243639" w:rsidRPr="00733468" w:rsidRDefault="00243639" w:rsidP="00B56A13">
            <w:pPr>
              <w:pStyle w:val="TAC"/>
              <w:rPr>
                <w:ins w:id="204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FFB039" w14:textId="1CB3FF19"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183C32"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CA1A8F" w14:textId="77777777" w:rsidR="00243639" w:rsidRPr="0010516A"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04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1569DC55" w14:textId="77777777" w:rsidR="00243639" w:rsidRDefault="00243639" w:rsidP="00B56A13">
            <w:pPr>
              <w:spacing w:after="0"/>
              <w:rPr>
                <w:rFonts w:ascii="Arial" w:hAnsi="Arial"/>
                <w:sz w:val="18"/>
                <w:lang w:val="en-US" w:eastAsia="zh-CN"/>
              </w:rPr>
            </w:pPr>
          </w:p>
        </w:tc>
      </w:tr>
      <w:tr w:rsidR="00243639" w14:paraId="4F4BCB7F" w14:textId="77777777" w:rsidTr="006A4E5E">
        <w:trPr>
          <w:trHeight w:val="29"/>
          <w:jc w:val="center"/>
          <w:trPrChange w:id="204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05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8843E12"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05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44E1A05"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05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234917B9"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053" w:author="Author">
              <w:tcPr>
                <w:tcW w:w="654" w:type="dxa"/>
                <w:tcBorders>
                  <w:top w:val="single" w:sz="4" w:space="0" w:color="auto"/>
                  <w:left w:val="single" w:sz="4" w:space="0" w:color="auto"/>
                  <w:bottom w:val="single" w:sz="4" w:space="0" w:color="auto"/>
                  <w:right w:val="single" w:sz="4" w:space="0" w:color="auto"/>
                </w:tcBorders>
                <w:hideMark/>
              </w:tcPr>
            </w:tcPrChange>
          </w:tcPr>
          <w:p w14:paraId="461FC8E2" w14:textId="77777777" w:rsidR="00243639" w:rsidRPr="00EA24EF" w:rsidRDefault="00243639" w:rsidP="00B56A13">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0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6A542D"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05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62C2687"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5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6CEDD44"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5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90B3379"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05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DC28485"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05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A62BACF"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0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8A55E87"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285E3F"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6B484CE"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063" w:author="Author">
              <w:tcPr>
                <w:tcW w:w="576" w:type="dxa"/>
                <w:tcBorders>
                  <w:top w:val="single" w:sz="4" w:space="0" w:color="auto"/>
                  <w:left w:val="single" w:sz="4" w:space="0" w:color="auto"/>
                  <w:bottom w:val="single" w:sz="4" w:space="0" w:color="auto"/>
                  <w:right w:val="single" w:sz="4" w:space="0" w:color="auto"/>
                </w:tcBorders>
              </w:tcPr>
            </w:tcPrChange>
          </w:tcPr>
          <w:p w14:paraId="445B653B" w14:textId="77777777" w:rsidR="00243639" w:rsidRPr="00733468" w:rsidRDefault="00243639" w:rsidP="00B56A13">
            <w:pPr>
              <w:pStyle w:val="TAC"/>
              <w:rPr>
                <w:ins w:id="206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6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57BEA8" w14:textId="7D9E7E2C"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F3A1B7B"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33D1F78" w14:textId="77777777" w:rsidR="00243639" w:rsidRPr="0010516A"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06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AECF3A4" w14:textId="77777777" w:rsidR="00243639" w:rsidRDefault="00243639" w:rsidP="00B56A13">
            <w:pPr>
              <w:spacing w:after="0"/>
              <w:rPr>
                <w:rFonts w:ascii="Arial" w:hAnsi="Arial"/>
                <w:sz w:val="18"/>
                <w:lang w:val="en-US" w:eastAsia="zh-CN"/>
              </w:rPr>
            </w:pPr>
          </w:p>
        </w:tc>
      </w:tr>
      <w:tr w:rsidR="00243639" w14:paraId="79901E81" w14:textId="77777777" w:rsidTr="006A4E5E">
        <w:trPr>
          <w:trHeight w:val="29"/>
          <w:jc w:val="center"/>
          <w:trPrChange w:id="20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07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9CAADB7"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07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5F771281" w14:textId="77777777" w:rsidR="00243639" w:rsidRPr="00EA24EF" w:rsidRDefault="00243639" w:rsidP="00B56A13">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2072" w:author="Author">
              <w:tcPr>
                <w:tcW w:w="671" w:type="dxa"/>
                <w:vMerge w:val="restart"/>
                <w:tcBorders>
                  <w:top w:val="single" w:sz="4" w:space="0" w:color="auto"/>
                  <w:left w:val="single" w:sz="4" w:space="0" w:color="auto"/>
                  <w:right w:val="single" w:sz="4" w:space="0" w:color="auto"/>
                </w:tcBorders>
                <w:vAlign w:val="center"/>
              </w:tcPr>
            </w:tcPrChange>
          </w:tcPr>
          <w:p w14:paraId="760DD493" w14:textId="77777777" w:rsidR="00243639" w:rsidRPr="00EA24EF" w:rsidRDefault="00243639" w:rsidP="00B56A13">
            <w:pPr>
              <w:pStyle w:val="TAC"/>
              <w:rPr>
                <w:rFonts w:cs="Arial"/>
                <w:szCs w:val="18"/>
                <w:lang w:val="en-US"/>
              </w:rPr>
            </w:pPr>
            <w:r w:rsidRPr="00EA24EF">
              <w:rPr>
                <w:rFonts w:cs="Arial"/>
                <w:szCs w:val="18"/>
                <w:lang w:val="en-US"/>
              </w:rPr>
              <w:t>n3</w:t>
            </w:r>
          </w:p>
        </w:tc>
        <w:tc>
          <w:tcPr>
            <w:tcW w:w="654" w:type="dxa"/>
            <w:tcBorders>
              <w:top w:val="single" w:sz="4" w:space="0" w:color="auto"/>
              <w:left w:val="single" w:sz="4" w:space="0" w:color="auto"/>
              <w:bottom w:val="single" w:sz="4" w:space="0" w:color="auto"/>
              <w:right w:val="single" w:sz="4" w:space="0" w:color="auto"/>
            </w:tcBorders>
            <w:tcPrChange w:id="2073" w:author="Author">
              <w:tcPr>
                <w:tcW w:w="654" w:type="dxa"/>
                <w:tcBorders>
                  <w:top w:val="single" w:sz="4" w:space="0" w:color="auto"/>
                  <w:left w:val="single" w:sz="4" w:space="0" w:color="auto"/>
                  <w:bottom w:val="single" w:sz="4" w:space="0" w:color="auto"/>
                  <w:right w:val="single" w:sz="4" w:space="0" w:color="auto"/>
                </w:tcBorders>
              </w:tcPr>
            </w:tcPrChange>
          </w:tcPr>
          <w:p w14:paraId="0BA0F2F5" w14:textId="77777777" w:rsidR="00243639" w:rsidRPr="00EA24EF" w:rsidRDefault="00243639" w:rsidP="00B56A13">
            <w:pPr>
              <w:pStyle w:val="TAC"/>
              <w:rPr>
                <w:rFonts w:cs="Arial"/>
                <w:szCs w:val="18"/>
                <w:lang w:val="en-US"/>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Change w:id="20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9555AE"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7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04C249"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59E4EB3"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7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53DFD3F"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293A06"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6A3AD62"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3F3ABB"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4BCDF44"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CE0A8B"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083" w:author="Author">
              <w:tcPr>
                <w:tcW w:w="576" w:type="dxa"/>
                <w:tcBorders>
                  <w:top w:val="single" w:sz="4" w:space="0" w:color="auto"/>
                  <w:left w:val="single" w:sz="4" w:space="0" w:color="auto"/>
                  <w:bottom w:val="single" w:sz="4" w:space="0" w:color="auto"/>
                  <w:right w:val="single" w:sz="4" w:space="0" w:color="auto"/>
                </w:tcBorders>
              </w:tcPr>
            </w:tcPrChange>
          </w:tcPr>
          <w:p w14:paraId="022CF447" w14:textId="77777777" w:rsidR="00243639" w:rsidRPr="00EA24EF" w:rsidRDefault="00243639" w:rsidP="00B56A13">
            <w:pPr>
              <w:pStyle w:val="TAC"/>
              <w:rPr>
                <w:ins w:id="208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7776458" w14:textId="13676F7E"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A514262"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0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6C8F33"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08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31BEA36B" w14:textId="77777777" w:rsidR="00243639" w:rsidRDefault="00243639" w:rsidP="00B56A13">
            <w:pPr>
              <w:spacing w:after="0"/>
              <w:rPr>
                <w:rFonts w:ascii="Arial" w:hAnsi="Arial"/>
                <w:sz w:val="18"/>
                <w:lang w:val="en-US" w:eastAsia="zh-CN"/>
              </w:rPr>
            </w:pPr>
          </w:p>
        </w:tc>
      </w:tr>
      <w:tr w:rsidR="00243639" w14:paraId="7AA487FF" w14:textId="77777777" w:rsidTr="006A4E5E">
        <w:trPr>
          <w:trHeight w:val="29"/>
          <w:jc w:val="center"/>
          <w:trPrChange w:id="208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09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8EF2484"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09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795893EC" w14:textId="77777777" w:rsidR="00243639" w:rsidRPr="00EA24EF" w:rsidRDefault="00243639" w:rsidP="00B56A13">
            <w:pPr>
              <w:spacing w:after="0"/>
              <w:rP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2092" w:author="Author">
              <w:tcPr>
                <w:tcW w:w="671" w:type="dxa"/>
                <w:vMerge/>
                <w:tcBorders>
                  <w:left w:val="single" w:sz="4" w:space="0" w:color="auto"/>
                  <w:right w:val="single" w:sz="4" w:space="0" w:color="auto"/>
                </w:tcBorders>
                <w:vAlign w:val="center"/>
              </w:tcPr>
            </w:tcPrChange>
          </w:tcPr>
          <w:p w14:paraId="562FB8DF" w14:textId="77777777" w:rsidR="00243639" w:rsidRPr="00EA24EF" w:rsidRDefault="00243639" w:rsidP="00B56A13">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Change w:id="2093" w:author="Author">
              <w:tcPr>
                <w:tcW w:w="654" w:type="dxa"/>
                <w:tcBorders>
                  <w:top w:val="single" w:sz="4" w:space="0" w:color="auto"/>
                  <w:left w:val="single" w:sz="4" w:space="0" w:color="auto"/>
                  <w:bottom w:val="single" w:sz="4" w:space="0" w:color="auto"/>
                  <w:right w:val="single" w:sz="4" w:space="0" w:color="auto"/>
                </w:tcBorders>
              </w:tcPr>
            </w:tcPrChange>
          </w:tcPr>
          <w:p w14:paraId="7FD431D4" w14:textId="77777777" w:rsidR="00243639" w:rsidRPr="00EA24EF" w:rsidRDefault="00243639" w:rsidP="00B56A13">
            <w:pPr>
              <w:pStyle w:val="TAC"/>
              <w:rPr>
                <w:rFonts w:cs="Arial"/>
                <w:szCs w:val="18"/>
                <w:lang w:val="en-US"/>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09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A8884A9"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0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255F793"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9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7079460"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8D3F5C6"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889109"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0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030D385"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0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2F7992"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57B13A"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336DA15"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103" w:author="Author">
              <w:tcPr>
                <w:tcW w:w="576" w:type="dxa"/>
                <w:tcBorders>
                  <w:top w:val="single" w:sz="4" w:space="0" w:color="auto"/>
                  <w:left w:val="single" w:sz="4" w:space="0" w:color="auto"/>
                  <w:bottom w:val="single" w:sz="4" w:space="0" w:color="auto"/>
                  <w:right w:val="single" w:sz="4" w:space="0" w:color="auto"/>
                </w:tcBorders>
              </w:tcPr>
            </w:tcPrChange>
          </w:tcPr>
          <w:p w14:paraId="4BB929EE" w14:textId="77777777" w:rsidR="00243639" w:rsidRPr="00EA24EF" w:rsidRDefault="00243639" w:rsidP="00B56A13">
            <w:pPr>
              <w:pStyle w:val="TAC"/>
              <w:rPr>
                <w:ins w:id="210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593391" w14:textId="34982466"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1C16A5"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9D9108"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10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1AD1B8A0" w14:textId="77777777" w:rsidR="00243639" w:rsidRDefault="00243639" w:rsidP="00B56A13">
            <w:pPr>
              <w:spacing w:after="0"/>
              <w:rPr>
                <w:rFonts w:ascii="Arial" w:hAnsi="Arial"/>
                <w:sz w:val="18"/>
                <w:lang w:val="en-US" w:eastAsia="zh-CN"/>
              </w:rPr>
            </w:pPr>
          </w:p>
        </w:tc>
      </w:tr>
      <w:tr w:rsidR="00243639" w14:paraId="6E7B4B2F" w14:textId="77777777" w:rsidTr="006A4E5E">
        <w:trPr>
          <w:trHeight w:val="29"/>
          <w:jc w:val="center"/>
          <w:trPrChange w:id="210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11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1502327B"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11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10576171" w14:textId="77777777" w:rsidR="00243639" w:rsidRPr="00EA24EF" w:rsidRDefault="00243639" w:rsidP="00B56A13">
            <w:pPr>
              <w:spacing w:after="0"/>
              <w:rP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2112" w:author="Author">
              <w:tcPr>
                <w:tcW w:w="671" w:type="dxa"/>
                <w:vMerge/>
                <w:tcBorders>
                  <w:left w:val="single" w:sz="4" w:space="0" w:color="auto"/>
                  <w:bottom w:val="single" w:sz="4" w:space="0" w:color="auto"/>
                  <w:right w:val="single" w:sz="4" w:space="0" w:color="auto"/>
                </w:tcBorders>
                <w:vAlign w:val="center"/>
              </w:tcPr>
            </w:tcPrChange>
          </w:tcPr>
          <w:p w14:paraId="0341EDD8" w14:textId="77777777" w:rsidR="00243639" w:rsidRPr="00EA24EF" w:rsidRDefault="00243639" w:rsidP="00B56A13">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Change w:id="2113" w:author="Author">
              <w:tcPr>
                <w:tcW w:w="654" w:type="dxa"/>
                <w:tcBorders>
                  <w:top w:val="single" w:sz="4" w:space="0" w:color="auto"/>
                  <w:left w:val="single" w:sz="4" w:space="0" w:color="auto"/>
                  <w:bottom w:val="single" w:sz="4" w:space="0" w:color="auto"/>
                  <w:right w:val="single" w:sz="4" w:space="0" w:color="auto"/>
                </w:tcBorders>
              </w:tcPr>
            </w:tcPrChange>
          </w:tcPr>
          <w:p w14:paraId="134E1704" w14:textId="77777777" w:rsidR="00243639" w:rsidRPr="00EA24EF" w:rsidRDefault="00243639" w:rsidP="00B56A13">
            <w:pPr>
              <w:pStyle w:val="TAC"/>
              <w:rPr>
                <w:rFonts w:cs="Arial"/>
                <w:szCs w:val="18"/>
                <w:lang w:val="en-US"/>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1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5D5B9FD"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4CFEF7"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BDE44B1"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FDF08D"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1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102182F"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667713"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DF2EFFE"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EDAB48"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7D0B1FD"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123" w:author="Author">
              <w:tcPr>
                <w:tcW w:w="576" w:type="dxa"/>
                <w:tcBorders>
                  <w:top w:val="single" w:sz="4" w:space="0" w:color="auto"/>
                  <w:left w:val="single" w:sz="4" w:space="0" w:color="auto"/>
                  <w:bottom w:val="single" w:sz="4" w:space="0" w:color="auto"/>
                  <w:right w:val="single" w:sz="4" w:space="0" w:color="auto"/>
                </w:tcBorders>
              </w:tcPr>
            </w:tcPrChange>
          </w:tcPr>
          <w:p w14:paraId="440EB7E5" w14:textId="77777777" w:rsidR="00243639" w:rsidRPr="00EA24EF" w:rsidRDefault="00243639" w:rsidP="00B56A13">
            <w:pPr>
              <w:pStyle w:val="TAC"/>
              <w:rPr>
                <w:ins w:id="21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C48FFAA" w14:textId="43DB02FF"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78504E8"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1A248D"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12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16F92132" w14:textId="77777777" w:rsidR="00243639" w:rsidRDefault="00243639" w:rsidP="00B56A13">
            <w:pPr>
              <w:spacing w:after="0"/>
              <w:rPr>
                <w:rFonts w:ascii="Arial" w:hAnsi="Arial"/>
                <w:sz w:val="18"/>
                <w:lang w:val="en-US" w:eastAsia="zh-CN"/>
              </w:rPr>
            </w:pPr>
          </w:p>
        </w:tc>
      </w:tr>
      <w:tr w:rsidR="00243639" w14:paraId="165EE33E" w14:textId="77777777" w:rsidTr="006A4E5E">
        <w:trPr>
          <w:trHeight w:val="29"/>
          <w:jc w:val="center"/>
          <w:trPrChange w:id="212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13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B0049FB"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13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522D80F" w14:textId="77777777" w:rsidR="00243639" w:rsidRPr="00EA24EF" w:rsidRDefault="00243639" w:rsidP="00B56A13">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13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4C781EE" w14:textId="77777777" w:rsidR="00243639" w:rsidRPr="00EA24EF" w:rsidRDefault="00243639" w:rsidP="00B56A13">
            <w:pPr>
              <w:pStyle w:val="TAC"/>
              <w:rPr>
                <w:rFonts w:cs="Arial"/>
                <w:szCs w:val="18"/>
                <w:lang w:val="en-US" w:eastAsia="zh-CN"/>
              </w:rPr>
            </w:pPr>
            <w:r w:rsidRPr="00EA24EF">
              <w:rPr>
                <w:rFonts w:cs="Arial"/>
                <w:szCs w:val="18"/>
                <w:lang w:val="en-US"/>
              </w:rPr>
              <w:t>n8</w:t>
            </w:r>
          </w:p>
        </w:tc>
        <w:tc>
          <w:tcPr>
            <w:tcW w:w="654" w:type="dxa"/>
            <w:tcBorders>
              <w:top w:val="single" w:sz="4" w:space="0" w:color="auto"/>
              <w:left w:val="single" w:sz="4" w:space="0" w:color="auto"/>
              <w:bottom w:val="single" w:sz="4" w:space="0" w:color="auto"/>
              <w:right w:val="single" w:sz="4" w:space="0" w:color="auto"/>
            </w:tcBorders>
            <w:hideMark/>
            <w:tcPrChange w:id="2133" w:author="Author">
              <w:tcPr>
                <w:tcW w:w="654" w:type="dxa"/>
                <w:tcBorders>
                  <w:top w:val="single" w:sz="4" w:space="0" w:color="auto"/>
                  <w:left w:val="single" w:sz="4" w:space="0" w:color="auto"/>
                  <w:bottom w:val="single" w:sz="4" w:space="0" w:color="auto"/>
                  <w:right w:val="single" w:sz="4" w:space="0" w:color="auto"/>
                </w:tcBorders>
                <w:hideMark/>
              </w:tcPr>
            </w:tcPrChange>
          </w:tcPr>
          <w:p w14:paraId="34D05011" w14:textId="77777777" w:rsidR="00243639" w:rsidRPr="00EA24EF" w:rsidRDefault="00243639" w:rsidP="00B56A13">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Change w:id="21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69C7664"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B76A87B" w14:textId="77777777" w:rsidR="00243639" w:rsidRPr="00EA24EF" w:rsidRDefault="00243639" w:rsidP="00B56A13">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3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22A3B79" w14:textId="77777777" w:rsidR="00243639" w:rsidRPr="00EA24EF" w:rsidRDefault="00243639" w:rsidP="00B56A13">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9383AB2" w14:textId="77777777" w:rsidR="00243639" w:rsidRPr="00EA24EF" w:rsidRDefault="00243639" w:rsidP="00B56A13">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D3078CF"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7978C3D"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EC07DC"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4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8F63499"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84CBBD5"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143" w:author="Author">
              <w:tcPr>
                <w:tcW w:w="576" w:type="dxa"/>
                <w:tcBorders>
                  <w:top w:val="single" w:sz="4" w:space="0" w:color="auto"/>
                  <w:left w:val="single" w:sz="4" w:space="0" w:color="auto"/>
                  <w:bottom w:val="single" w:sz="4" w:space="0" w:color="auto"/>
                  <w:right w:val="single" w:sz="4" w:space="0" w:color="auto"/>
                </w:tcBorders>
              </w:tcPr>
            </w:tcPrChange>
          </w:tcPr>
          <w:p w14:paraId="344E0ECA" w14:textId="77777777" w:rsidR="00243639" w:rsidRPr="00EA24EF" w:rsidRDefault="00243639" w:rsidP="00B56A13">
            <w:pPr>
              <w:pStyle w:val="TAC"/>
              <w:rPr>
                <w:ins w:id="214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CEA3BC" w14:textId="2146CDB3"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C6C3677"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E7264E6"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14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5959416" w14:textId="77777777" w:rsidR="00243639" w:rsidRDefault="00243639" w:rsidP="00B56A13">
            <w:pPr>
              <w:spacing w:after="0"/>
              <w:rPr>
                <w:rFonts w:ascii="Arial" w:hAnsi="Arial"/>
                <w:sz w:val="18"/>
                <w:lang w:val="en-US" w:eastAsia="zh-CN"/>
              </w:rPr>
            </w:pPr>
          </w:p>
        </w:tc>
      </w:tr>
      <w:tr w:rsidR="00243639" w14:paraId="00DF83FC" w14:textId="77777777" w:rsidTr="006A4E5E">
        <w:trPr>
          <w:trHeight w:val="29"/>
          <w:jc w:val="center"/>
          <w:trPrChange w:id="214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15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1406D6E"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15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FB2FFBC"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15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0109A2EC"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153" w:author="Author">
              <w:tcPr>
                <w:tcW w:w="654" w:type="dxa"/>
                <w:tcBorders>
                  <w:top w:val="single" w:sz="4" w:space="0" w:color="auto"/>
                  <w:left w:val="single" w:sz="4" w:space="0" w:color="auto"/>
                  <w:bottom w:val="single" w:sz="4" w:space="0" w:color="auto"/>
                  <w:right w:val="single" w:sz="4" w:space="0" w:color="auto"/>
                </w:tcBorders>
                <w:hideMark/>
              </w:tcPr>
            </w:tcPrChange>
          </w:tcPr>
          <w:p w14:paraId="69BBE01E" w14:textId="77777777" w:rsidR="00243639" w:rsidRPr="00EA24EF" w:rsidRDefault="00243639" w:rsidP="00B56A13">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1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791DB6E"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15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19BEBEB" w14:textId="77777777" w:rsidR="00243639" w:rsidRPr="00EA24EF" w:rsidRDefault="00243639" w:rsidP="00B56A13">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5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5B671DC" w14:textId="77777777" w:rsidR="00243639" w:rsidRPr="00EA24EF" w:rsidRDefault="00243639" w:rsidP="00B56A13">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5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33AD672" w14:textId="77777777" w:rsidR="00243639" w:rsidRPr="00EA24EF" w:rsidRDefault="00243639" w:rsidP="00B56A13">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3419EDD"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778811E"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4FE270E"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2CFEAE"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A3334B2"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163" w:author="Author">
              <w:tcPr>
                <w:tcW w:w="576" w:type="dxa"/>
                <w:tcBorders>
                  <w:top w:val="single" w:sz="4" w:space="0" w:color="auto"/>
                  <w:left w:val="single" w:sz="4" w:space="0" w:color="auto"/>
                  <w:bottom w:val="single" w:sz="4" w:space="0" w:color="auto"/>
                  <w:right w:val="single" w:sz="4" w:space="0" w:color="auto"/>
                </w:tcBorders>
              </w:tcPr>
            </w:tcPrChange>
          </w:tcPr>
          <w:p w14:paraId="469A6D4B" w14:textId="77777777" w:rsidR="00243639" w:rsidRPr="00EA24EF" w:rsidRDefault="00243639" w:rsidP="00B56A13">
            <w:pPr>
              <w:pStyle w:val="TAC"/>
              <w:rPr>
                <w:ins w:id="216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6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979888D" w14:textId="0F72EA7D"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67854AD" w14:textId="77777777" w:rsidR="00243639" w:rsidRPr="00EA24EF" w:rsidRDefault="00243639" w:rsidP="00B56A13">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1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554750"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16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1F9DB96E" w14:textId="77777777" w:rsidR="00243639" w:rsidRDefault="00243639" w:rsidP="00B56A13">
            <w:pPr>
              <w:spacing w:after="0"/>
              <w:rPr>
                <w:rFonts w:ascii="Arial" w:hAnsi="Arial"/>
                <w:sz w:val="18"/>
                <w:lang w:val="en-US" w:eastAsia="zh-CN"/>
              </w:rPr>
            </w:pPr>
          </w:p>
        </w:tc>
      </w:tr>
      <w:tr w:rsidR="00243639" w14:paraId="28443E01" w14:textId="77777777" w:rsidTr="006A4E5E">
        <w:trPr>
          <w:trHeight w:val="29"/>
          <w:jc w:val="center"/>
          <w:trPrChange w:id="21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17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9D717EA"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17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BBD3CC8"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17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5D1A2A7"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173" w:author="Author">
              <w:tcPr>
                <w:tcW w:w="654" w:type="dxa"/>
                <w:tcBorders>
                  <w:top w:val="single" w:sz="4" w:space="0" w:color="auto"/>
                  <w:left w:val="single" w:sz="4" w:space="0" w:color="auto"/>
                  <w:bottom w:val="single" w:sz="4" w:space="0" w:color="auto"/>
                  <w:right w:val="single" w:sz="4" w:space="0" w:color="auto"/>
                </w:tcBorders>
                <w:hideMark/>
              </w:tcPr>
            </w:tcPrChange>
          </w:tcPr>
          <w:p w14:paraId="6659C8BE" w14:textId="77777777" w:rsidR="00243639" w:rsidRPr="00EA24EF" w:rsidRDefault="00243639" w:rsidP="00B56A13">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1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D770654"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7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3A8E2B" w14:textId="77777777" w:rsidR="00243639" w:rsidRPr="00EA24EF" w:rsidRDefault="00243639" w:rsidP="00B56A13">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1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36CF6AA" w14:textId="77777777" w:rsidR="00243639" w:rsidRPr="00EA24EF" w:rsidRDefault="00243639" w:rsidP="00B56A13">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17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63FB916" w14:textId="77777777" w:rsidR="00243639" w:rsidRPr="00EA24EF" w:rsidRDefault="00243639" w:rsidP="00B56A13">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1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AC7F53"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9D5038"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1B4F9B"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C9D04B"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487EB2"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183" w:author="Author">
              <w:tcPr>
                <w:tcW w:w="576" w:type="dxa"/>
                <w:tcBorders>
                  <w:top w:val="single" w:sz="4" w:space="0" w:color="auto"/>
                  <w:left w:val="single" w:sz="4" w:space="0" w:color="auto"/>
                  <w:bottom w:val="single" w:sz="4" w:space="0" w:color="auto"/>
                  <w:right w:val="single" w:sz="4" w:space="0" w:color="auto"/>
                </w:tcBorders>
              </w:tcPr>
            </w:tcPrChange>
          </w:tcPr>
          <w:p w14:paraId="7411998F" w14:textId="77777777" w:rsidR="00243639" w:rsidRPr="00EA24EF" w:rsidRDefault="00243639" w:rsidP="00B56A13">
            <w:pPr>
              <w:pStyle w:val="TAC"/>
              <w:rPr>
                <w:ins w:id="218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A316E5F" w14:textId="2E9DBABC"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1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640827" w14:textId="77777777" w:rsidR="00243639" w:rsidRPr="00EA24EF" w:rsidRDefault="00243639" w:rsidP="00B56A13">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1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999B19C"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18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83F87AA" w14:textId="77777777" w:rsidR="00243639" w:rsidRDefault="00243639" w:rsidP="00B56A13">
            <w:pPr>
              <w:spacing w:after="0"/>
              <w:rPr>
                <w:rFonts w:ascii="Arial" w:hAnsi="Arial"/>
                <w:sz w:val="18"/>
                <w:lang w:val="en-US" w:eastAsia="zh-CN"/>
              </w:rPr>
            </w:pPr>
          </w:p>
        </w:tc>
      </w:tr>
      <w:tr w:rsidR="00243639" w14:paraId="3203EFC3" w14:textId="77777777" w:rsidTr="006A4E5E">
        <w:trPr>
          <w:trHeight w:val="29"/>
          <w:jc w:val="center"/>
          <w:trPrChange w:id="218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19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D0B7D82"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19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CDAD991" w14:textId="77777777" w:rsidR="00243639" w:rsidRPr="00EA24EF" w:rsidRDefault="00243639" w:rsidP="00B56A13">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19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2D95463" w14:textId="77777777" w:rsidR="00243639" w:rsidRPr="00EA24EF" w:rsidRDefault="00243639" w:rsidP="00B56A13">
            <w:pPr>
              <w:pStyle w:val="TAC"/>
              <w:rPr>
                <w:rFonts w:cs="Arial"/>
                <w:szCs w:val="18"/>
                <w:lang w:val="en-US" w:eastAsia="zh-CN"/>
              </w:rPr>
            </w:pPr>
            <w:r w:rsidRPr="00EA24EF">
              <w:rPr>
                <w:rFonts w:cs="Arial"/>
                <w:szCs w:val="18"/>
                <w:lang w:val="en-US"/>
              </w:rPr>
              <w:t>n78</w:t>
            </w:r>
          </w:p>
        </w:tc>
        <w:tc>
          <w:tcPr>
            <w:tcW w:w="654" w:type="dxa"/>
            <w:tcBorders>
              <w:top w:val="single" w:sz="4" w:space="0" w:color="auto"/>
              <w:left w:val="single" w:sz="4" w:space="0" w:color="auto"/>
              <w:bottom w:val="single" w:sz="4" w:space="0" w:color="auto"/>
              <w:right w:val="single" w:sz="4" w:space="0" w:color="auto"/>
            </w:tcBorders>
            <w:hideMark/>
            <w:tcPrChange w:id="2193" w:author="Author">
              <w:tcPr>
                <w:tcW w:w="654" w:type="dxa"/>
                <w:tcBorders>
                  <w:top w:val="single" w:sz="4" w:space="0" w:color="auto"/>
                  <w:left w:val="single" w:sz="4" w:space="0" w:color="auto"/>
                  <w:bottom w:val="single" w:sz="4" w:space="0" w:color="auto"/>
                  <w:right w:val="single" w:sz="4" w:space="0" w:color="auto"/>
                </w:tcBorders>
                <w:hideMark/>
              </w:tcPr>
            </w:tcPrChange>
          </w:tcPr>
          <w:p w14:paraId="36872319" w14:textId="77777777" w:rsidR="00243639" w:rsidRPr="00EA24EF" w:rsidRDefault="00243639" w:rsidP="00B56A13">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Change w:id="219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5A3458"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19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4971200"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9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29A5190"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19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537A054"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1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20EBE5C"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1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AA9CC54"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0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F108490"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0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7BA5E2E"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2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BBEAB2"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2203" w:author="Author">
              <w:tcPr>
                <w:tcW w:w="576" w:type="dxa"/>
                <w:tcBorders>
                  <w:top w:val="single" w:sz="4" w:space="0" w:color="auto"/>
                  <w:left w:val="single" w:sz="4" w:space="0" w:color="auto"/>
                  <w:bottom w:val="single" w:sz="4" w:space="0" w:color="auto"/>
                  <w:right w:val="single" w:sz="4" w:space="0" w:color="auto"/>
                </w:tcBorders>
              </w:tcPr>
            </w:tcPrChange>
          </w:tcPr>
          <w:p w14:paraId="40FDFE2D" w14:textId="77777777" w:rsidR="00243639" w:rsidRPr="00EA24EF" w:rsidRDefault="00243639" w:rsidP="00B56A13">
            <w:pPr>
              <w:pStyle w:val="TAC"/>
              <w:rPr>
                <w:ins w:id="220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277C49" w14:textId="20E66002"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4D8039E"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0F8B0E" w14:textId="77777777" w:rsidR="00243639" w:rsidRPr="00EA24EF" w:rsidRDefault="00243639" w:rsidP="00B56A13">
            <w:pPr>
              <w:pStyle w:val="TAC"/>
              <w:rP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20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15567CF1" w14:textId="77777777" w:rsidR="00243639" w:rsidRDefault="00243639" w:rsidP="00B56A13">
            <w:pPr>
              <w:spacing w:after="0"/>
              <w:rPr>
                <w:rFonts w:ascii="Arial" w:hAnsi="Arial"/>
                <w:sz w:val="18"/>
                <w:lang w:val="en-US" w:eastAsia="zh-CN"/>
              </w:rPr>
            </w:pPr>
          </w:p>
        </w:tc>
      </w:tr>
      <w:tr w:rsidR="00243639" w14:paraId="1C5A53C7" w14:textId="77777777" w:rsidTr="006A4E5E">
        <w:trPr>
          <w:trHeight w:val="29"/>
          <w:jc w:val="center"/>
          <w:trPrChange w:id="220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21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C11C6E2"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21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107AB09"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21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0E39576F"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213" w:author="Author">
              <w:tcPr>
                <w:tcW w:w="654" w:type="dxa"/>
                <w:tcBorders>
                  <w:top w:val="single" w:sz="4" w:space="0" w:color="auto"/>
                  <w:left w:val="single" w:sz="4" w:space="0" w:color="auto"/>
                  <w:bottom w:val="single" w:sz="4" w:space="0" w:color="auto"/>
                  <w:right w:val="single" w:sz="4" w:space="0" w:color="auto"/>
                </w:tcBorders>
                <w:hideMark/>
              </w:tcPr>
            </w:tcPrChange>
          </w:tcPr>
          <w:p w14:paraId="48DBE4A9" w14:textId="77777777" w:rsidR="00243639" w:rsidRPr="00EA24EF" w:rsidRDefault="00243639" w:rsidP="00B56A13">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2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6E00F19"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1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CAFF48B"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1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54556C2"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1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01E1749"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21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7017F2"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2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053833F"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2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EDEC3AD"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2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305C219"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EF43BD5"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tcPrChange w:id="2223" w:author="Author">
              <w:tcPr>
                <w:tcW w:w="576" w:type="dxa"/>
                <w:tcBorders>
                  <w:top w:val="single" w:sz="4" w:space="0" w:color="auto"/>
                  <w:left w:val="single" w:sz="4" w:space="0" w:color="auto"/>
                  <w:bottom w:val="single" w:sz="4" w:space="0" w:color="auto"/>
                  <w:right w:val="single" w:sz="4" w:space="0" w:color="auto"/>
                </w:tcBorders>
              </w:tcPr>
            </w:tcPrChange>
          </w:tcPr>
          <w:p w14:paraId="30A0A89F" w14:textId="77777777" w:rsidR="00243639" w:rsidRPr="00EA24EF" w:rsidRDefault="00243639" w:rsidP="00B56A13">
            <w:pPr>
              <w:pStyle w:val="TAC"/>
              <w:rPr>
                <w:ins w:id="222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2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AA832DF" w14:textId="54648DCC"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2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1B45C57" w14:textId="77777777" w:rsidR="00243639" w:rsidRPr="00EA24EF" w:rsidRDefault="00243639" w:rsidP="00B56A13">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Change w:id="222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F4772CF"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22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30C5D0B" w14:textId="77777777" w:rsidR="00243639" w:rsidRDefault="00243639" w:rsidP="00B56A13">
            <w:pPr>
              <w:spacing w:after="0"/>
              <w:rPr>
                <w:rFonts w:ascii="Arial" w:hAnsi="Arial"/>
                <w:sz w:val="18"/>
                <w:lang w:val="en-US" w:eastAsia="zh-CN"/>
              </w:rPr>
            </w:pPr>
          </w:p>
        </w:tc>
      </w:tr>
      <w:tr w:rsidR="00243639" w14:paraId="674134FD" w14:textId="77777777" w:rsidTr="006A4E5E">
        <w:trPr>
          <w:trHeight w:val="29"/>
          <w:jc w:val="center"/>
          <w:trPrChange w:id="222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23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04CB888"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23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A501EF0"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23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EBF9562"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233" w:author="Author">
              <w:tcPr>
                <w:tcW w:w="654" w:type="dxa"/>
                <w:tcBorders>
                  <w:top w:val="single" w:sz="4" w:space="0" w:color="auto"/>
                  <w:left w:val="single" w:sz="4" w:space="0" w:color="auto"/>
                  <w:bottom w:val="single" w:sz="4" w:space="0" w:color="auto"/>
                  <w:right w:val="single" w:sz="4" w:space="0" w:color="auto"/>
                </w:tcBorders>
                <w:hideMark/>
              </w:tcPr>
            </w:tcPrChange>
          </w:tcPr>
          <w:p w14:paraId="76D2B347" w14:textId="77777777" w:rsidR="00243639" w:rsidRPr="00EA24EF" w:rsidRDefault="00243639" w:rsidP="00B56A13">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2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34B377"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CD59BB1"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3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9C2CFBD"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1A8317F"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2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C7F9293"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2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270F82"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4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68ABCAE"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4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3751982"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4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E604FD8"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tcPrChange w:id="2243" w:author="Author">
              <w:tcPr>
                <w:tcW w:w="576" w:type="dxa"/>
                <w:tcBorders>
                  <w:top w:val="single" w:sz="4" w:space="0" w:color="auto"/>
                  <w:left w:val="single" w:sz="4" w:space="0" w:color="auto"/>
                  <w:bottom w:val="single" w:sz="4" w:space="0" w:color="auto"/>
                  <w:right w:val="single" w:sz="4" w:space="0" w:color="auto"/>
                </w:tcBorders>
              </w:tcPr>
            </w:tcPrChange>
          </w:tcPr>
          <w:p w14:paraId="1A81F72B" w14:textId="77777777" w:rsidR="00243639" w:rsidRPr="00EA24EF" w:rsidRDefault="00243639" w:rsidP="00B56A13">
            <w:pPr>
              <w:pStyle w:val="TAC"/>
              <w:rPr>
                <w:ins w:id="224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4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FE3CD1D" w14:textId="4412A648"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4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1409B7E" w14:textId="77777777" w:rsidR="00243639" w:rsidRPr="00EA24EF" w:rsidRDefault="00243639" w:rsidP="00B56A13">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Change w:id="224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699EEF7"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24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A714A6D" w14:textId="77777777" w:rsidR="00243639" w:rsidRDefault="00243639" w:rsidP="00B56A13">
            <w:pPr>
              <w:spacing w:after="0"/>
              <w:rPr>
                <w:rFonts w:ascii="Arial" w:hAnsi="Arial"/>
                <w:sz w:val="18"/>
                <w:lang w:val="en-US" w:eastAsia="zh-CN"/>
              </w:rPr>
            </w:pPr>
          </w:p>
        </w:tc>
      </w:tr>
      <w:tr w:rsidR="00243639" w:rsidRPr="003A392F" w14:paraId="64C274E6" w14:textId="77777777" w:rsidTr="006A4E5E">
        <w:trPr>
          <w:trHeight w:val="29"/>
          <w:jc w:val="center"/>
          <w:trPrChange w:id="2249"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2250"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B9ABA08" w14:textId="77777777" w:rsidR="00243639" w:rsidRPr="00FE40FE" w:rsidRDefault="00243639" w:rsidP="00B56A13">
            <w:pPr>
              <w:pStyle w:val="TAC"/>
              <w:rPr>
                <w:rFonts w:cs="Arial"/>
                <w:szCs w:val="18"/>
                <w:lang w:val="en-US" w:eastAsia="zh-CN"/>
              </w:rPr>
            </w:pPr>
            <w:r w:rsidRPr="00FE40FE">
              <w:rPr>
                <w:rFonts w:cs="Arial"/>
                <w:szCs w:val="18"/>
                <w:lang w:val="en-US"/>
              </w:rPr>
              <w:t>CA_</w:t>
            </w:r>
            <w:r>
              <w:rPr>
                <w:rFonts w:cs="Arial"/>
                <w:szCs w:val="18"/>
                <w:lang w:val="en-US"/>
              </w:rPr>
              <w:t>n1A-</w:t>
            </w:r>
            <w:r w:rsidRPr="00FE40FE">
              <w:rPr>
                <w:rFonts w:cs="Arial"/>
                <w:szCs w:val="18"/>
                <w:lang w:val="en-US"/>
              </w:rPr>
              <w:t>n3A-n</w:t>
            </w:r>
            <w:r>
              <w:rPr>
                <w:rFonts w:cs="Arial"/>
                <w:szCs w:val="18"/>
                <w:lang w:val="en-US"/>
              </w:rPr>
              <w:t>2</w:t>
            </w:r>
            <w:r w:rsidRPr="00FE40FE">
              <w:rPr>
                <w:rFonts w:cs="Arial"/>
                <w:szCs w:val="18"/>
                <w:lang w:val="en-US"/>
              </w:rPr>
              <w:t>8A-n78A</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2251"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9DFA2DF" w14:textId="77777777" w:rsidR="00243639" w:rsidRPr="004B30C0" w:rsidRDefault="00243639" w:rsidP="00B56A13">
            <w:pPr>
              <w:pStyle w:val="TAC"/>
              <w:rPr>
                <w:rFonts w:cs="Arial"/>
                <w:szCs w:val="18"/>
                <w:lang w:val="en-US" w:eastAsia="zh-CN"/>
              </w:rPr>
            </w:pPr>
            <w:r>
              <w:rPr>
                <w:rFonts w:cs="Arial"/>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25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377EFF2" w14:textId="77777777" w:rsidR="00243639" w:rsidRPr="004B30C0" w:rsidRDefault="00243639" w:rsidP="00B56A13">
            <w:pPr>
              <w:pStyle w:val="TAC"/>
              <w:rPr>
                <w:rFonts w:cs="Arial"/>
                <w:szCs w:val="18"/>
                <w:lang w:val="en-US" w:eastAsia="zh-CN"/>
              </w:rPr>
            </w:pPr>
            <w:r w:rsidRPr="004B30C0">
              <w:rPr>
                <w:rFonts w:cs="Arial"/>
                <w:szCs w:val="18"/>
                <w:lang w:val="en-US"/>
              </w:rPr>
              <w:t>n1</w:t>
            </w:r>
          </w:p>
        </w:tc>
        <w:tc>
          <w:tcPr>
            <w:tcW w:w="654" w:type="dxa"/>
            <w:tcBorders>
              <w:top w:val="single" w:sz="4" w:space="0" w:color="auto"/>
              <w:left w:val="single" w:sz="4" w:space="0" w:color="auto"/>
              <w:bottom w:val="single" w:sz="4" w:space="0" w:color="auto"/>
              <w:right w:val="single" w:sz="4" w:space="0" w:color="auto"/>
            </w:tcBorders>
            <w:hideMark/>
            <w:tcPrChange w:id="2253" w:author="Author">
              <w:tcPr>
                <w:tcW w:w="654" w:type="dxa"/>
                <w:tcBorders>
                  <w:top w:val="single" w:sz="4" w:space="0" w:color="auto"/>
                  <w:left w:val="single" w:sz="4" w:space="0" w:color="auto"/>
                  <w:bottom w:val="single" w:sz="4" w:space="0" w:color="auto"/>
                  <w:right w:val="single" w:sz="4" w:space="0" w:color="auto"/>
                </w:tcBorders>
                <w:hideMark/>
              </w:tcPr>
            </w:tcPrChange>
          </w:tcPr>
          <w:p w14:paraId="0B3CF3D4" w14:textId="77777777" w:rsidR="00243639" w:rsidRPr="004B30C0" w:rsidRDefault="00243639" w:rsidP="00B56A13">
            <w:pPr>
              <w:pStyle w:val="TAC"/>
              <w:rPr>
                <w:rFonts w:cs="Arial"/>
                <w:szCs w:val="18"/>
                <w:lang w:val="en-US" w:eastAsia="zh-CN"/>
              </w:rPr>
            </w:pPr>
            <w:r w:rsidRPr="004B30C0">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Change w:id="225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C62C87C" w14:textId="77777777" w:rsidR="00243639" w:rsidRPr="00B635D1" w:rsidRDefault="00243639" w:rsidP="00B56A13">
            <w:pPr>
              <w:pStyle w:val="TAC"/>
              <w:rPr>
                <w:rFonts w:cs="Arial"/>
                <w:szCs w:val="18"/>
                <w:lang w:val="en-US" w:eastAsia="zh-CN"/>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5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4B206ED"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5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CC08FAF"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5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2550164"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5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2234AD8"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5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EFB2180"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2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410DF4"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C13D67"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D5D8A9B"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263" w:author="Author">
              <w:tcPr>
                <w:tcW w:w="576" w:type="dxa"/>
                <w:tcBorders>
                  <w:top w:val="single" w:sz="4" w:space="0" w:color="auto"/>
                  <w:left w:val="single" w:sz="4" w:space="0" w:color="auto"/>
                  <w:bottom w:val="single" w:sz="4" w:space="0" w:color="auto"/>
                  <w:right w:val="single" w:sz="4" w:space="0" w:color="auto"/>
                </w:tcBorders>
              </w:tcPr>
            </w:tcPrChange>
          </w:tcPr>
          <w:p w14:paraId="7D828557" w14:textId="77777777" w:rsidR="00243639" w:rsidRPr="00733468" w:rsidRDefault="00243639" w:rsidP="00B56A13">
            <w:pPr>
              <w:pStyle w:val="TAC"/>
              <w:rPr>
                <w:ins w:id="226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6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9B559F" w14:textId="2C84CB93"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A306B3C"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E8EB8A9" w14:textId="77777777" w:rsidR="00243639" w:rsidRPr="0010516A" w:rsidRDefault="00243639" w:rsidP="00B56A13">
            <w:pPr>
              <w:pStyle w:val="TAC"/>
              <w:rP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2268"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44EF966" w14:textId="77777777" w:rsidR="00243639" w:rsidRDefault="00243639" w:rsidP="00B56A13">
            <w:pPr>
              <w:pStyle w:val="TAC"/>
              <w:rPr>
                <w:lang w:val="en-US" w:eastAsia="zh-CN"/>
              </w:rPr>
            </w:pPr>
            <w:r>
              <w:rPr>
                <w:lang w:val="en-US" w:eastAsia="zh-CN"/>
              </w:rPr>
              <w:t>0</w:t>
            </w:r>
          </w:p>
        </w:tc>
      </w:tr>
      <w:tr w:rsidR="00243639" w:rsidRPr="003A392F" w14:paraId="7C96E934" w14:textId="77777777" w:rsidTr="006A4E5E">
        <w:trPr>
          <w:trHeight w:val="29"/>
          <w:jc w:val="center"/>
          <w:trPrChange w:id="22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27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30B9A43"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27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F29B5BC"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27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E2DCC62"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273" w:author="Author">
              <w:tcPr>
                <w:tcW w:w="654" w:type="dxa"/>
                <w:tcBorders>
                  <w:top w:val="single" w:sz="4" w:space="0" w:color="auto"/>
                  <w:left w:val="single" w:sz="4" w:space="0" w:color="auto"/>
                  <w:bottom w:val="single" w:sz="4" w:space="0" w:color="auto"/>
                  <w:right w:val="single" w:sz="4" w:space="0" w:color="auto"/>
                </w:tcBorders>
                <w:hideMark/>
              </w:tcPr>
            </w:tcPrChange>
          </w:tcPr>
          <w:p w14:paraId="7E069255" w14:textId="77777777" w:rsidR="00243639" w:rsidRPr="00EA24EF" w:rsidRDefault="00243639" w:rsidP="00B56A13">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2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D28B2B3"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7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D5C658D"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CB0BAF9"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7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301B9E7"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7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445856B"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7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A1C440C"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2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6B599A"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659293C"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8FB6CA"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283" w:author="Author">
              <w:tcPr>
                <w:tcW w:w="576" w:type="dxa"/>
                <w:tcBorders>
                  <w:top w:val="single" w:sz="4" w:space="0" w:color="auto"/>
                  <w:left w:val="single" w:sz="4" w:space="0" w:color="auto"/>
                  <w:bottom w:val="single" w:sz="4" w:space="0" w:color="auto"/>
                  <w:right w:val="single" w:sz="4" w:space="0" w:color="auto"/>
                </w:tcBorders>
              </w:tcPr>
            </w:tcPrChange>
          </w:tcPr>
          <w:p w14:paraId="3FEA77E3" w14:textId="77777777" w:rsidR="00243639" w:rsidRPr="00733468" w:rsidRDefault="00243639" w:rsidP="00B56A13">
            <w:pPr>
              <w:pStyle w:val="TAC"/>
              <w:rPr>
                <w:ins w:id="228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56454F9" w14:textId="320333E4"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1CBC63"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2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A73D2F8" w14:textId="77777777" w:rsidR="00243639" w:rsidRPr="0010516A"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28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87145FE" w14:textId="77777777" w:rsidR="00243639" w:rsidRDefault="00243639" w:rsidP="00B56A13">
            <w:pPr>
              <w:spacing w:after="0"/>
              <w:rPr>
                <w:rFonts w:ascii="Arial" w:hAnsi="Arial"/>
                <w:sz w:val="18"/>
                <w:lang w:val="en-US" w:eastAsia="zh-CN"/>
              </w:rPr>
            </w:pPr>
          </w:p>
        </w:tc>
      </w:tr>
      <w:tr w:rsidR="00243639" w:rsidRPr="003A392F" w14:paraId="365986BF" w14:textId="77777777" w:rsidTr="006A4E5E">
        <w:trPr>
          <w:trHeight w:val="29"/>
          <w:jc w:val="center"/>
          <w:trPrChange w:id="228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29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47D581E"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29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7AA43DA"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29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79F9CA93"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293" w:author="Author">
              <w:tcPr>
                <w:tcW w:w="654" w:type="dxa"/>
                <w:tcBorders>
                  <w:top w:val="single" w:sz="4" w:space="0" w:color="auto"/>
                  <w:left w:val="single" w:sz="4" w:space="0" w:color="auto"/>
                  <w:bottom w:val="single" w:sz="4" w:space="0" w:color="auto"/>
                  <w:right w:val="single" w:sz="4" w:space="0" w:color="auto"/>
                </w:tcBorders>
                <w:hideMark/>
              </w:tcPr>
            </w:tcPrChange>
          </w:tcPr>
          <w:p w14:paraId="7EDD5512" w14:textId="77777777" w:rsidR="00243639" w:rsidRPr="00EA24EF" w:rsidRDefault="00243639" w:rsidP="00B56A13">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29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15947F"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9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2EE707A"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9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05DD5D6"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9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AE11A3B"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29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8B818B6"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29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998C6B8"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30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50C816C"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BCDDA62"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33FCCC0"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303" w:author="Author">
              <w:tcPr>
                <w:tcW w:w="576" w:type="dxa"/>
                <w:tcBorders>
                  <w:top w:val="single" w:sz="4" w:space="0" w:color="auto"/>
                  <w:left w:val="single" w:sz="4" w:space="0" w:color="auto"/>
                  <w:bottom w:val="single" w:sz="4" w:space="0" w:color="auto"/>
                  <w:right w:val="single" w:sz="4" w:space="0" w:color="auto"/>
                </w:tcBorders>
              </w:tcPr>
            </w:tcPrChange>
          </w:tcPr>
          <w:p w14:paraId="2A0408E4" w14:textId="77777777" w:rsidR="00243639" w:rsidRPr="00733468" w:rsidRDefault="00243639" w:rsidP="00B56A13">
            <w:pPr>
              <w:pStyle w:val="TAC"/>
              <w:rPr>
                <w:ins w:id="230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9EB1FF" w14:textId="0E1DD86A"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1F7215"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685F6D" w14:textId="77777777" w:rsidR="00243639" w:rsidRPr="0010516A"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30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C21C398" w14:textId="77777777" w:rsidR="00243639" w:rsidRDefault="00243639" w:rsidP="00B56A13">
            <w:pPr>
              <w:spacing w:after="0"/>
              <w:rPr>
                <w:rFonts w:ascii="Arial" w:hAnsi="Arial"/>
                <w:sz w:val="18"/>
                <w:lang w:val="en-US" w:eastAsia="zh-CN"/>
              </w:rPr>
            </w:pPr>
          </w:p>
        </w:tc>
      </w:tr>
      <w:tr w:rsidR="00243639" w:rsidRPr="003A392F" w14:paraId="54114AA9" w14:textId="77777777" w:rsidTr="006A4E5E">
        <w:trPr>
          <w:trHeight w:val="29"/>
          <w:jc w:val="center"/>
          <w:trPrChange w:id="230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31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3930FDA"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31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5BD3D617" w14:textId="77777777" w:rsidR="00243639" w:rsidRPr="00EA24EF" w:rsidRDefault="00243639" w:rsidP="00B56A13">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2312" w:author="Author">
              <w:tcPr>
                <w:tcW w:w="671" w:type="dxa"/>
                <w:vMerge w:val="restart"/>
                <w:tcBorders>
                  <w:top w:val="single" w:sz="4" w:space="0" w:color="auto"/>
                  <w:left w:val="single" w:sz="4" w:space="0" w:color="auto"/>
                  <w:right w:val="single" w:sz="4" w:space="0" w:color="auto"/>
                </w:tcBorders>
                <w:vAlign w:val="center"/>
              </w:tcPr>
            </w:tcPrChange>
          </w:tcPr>
          <w:p w14:paraId="68C91D86" w14:textId="77777777" w:rsidR="00243639" w:rsidRPr="00EA24EF" w:rsidRDefault="00243639" w:rsidP="00B56A13">
            <w:pPr>
              <w:pStyle w:val="TAC"/>
              <w:rPr>
                <w:rFonts w:cs="Arial"/>
                <w:szCs w:val="18"/>
                <w:lang w:val="en-US"/>
              </w:rPr>
            </w:pPr>
            <w:r w:rsidRPr="00EA24EF">
              <w:rPr>
                <w:rFonts w:cs="Arial"/>
                <w:szCs w:val="18"/>
                <w:lang w:val="en-US"/>
              </w:rPr>
              <w:t>n3</w:t>
            </w:r>
          </w:p>
        </w:tc>
        <w:tc>
          <w:tcPr>
            <w:tcW w:w="654" w:type="dxa"/>
            <w:tcBorders>
              <w:top w:val="single" w:sz="4" w:space="0" w:color="auto"/>
              <w:left w:val="single" w:sz="4" w:space="0" w:color="auto"/>
              <w:bottom w:val="single" w:sz="4" w:space="0" w:color="auto"/>
              <w:right w:val="single" w:sz="4" w:space="0" w:color="auto"/>
            </w:tcBorders>
            <w:tcPrChange w:id="2313" w:author="Author">
              <w:tcPr>
                <w:tcW w:w="654" w:type="dxa"/>
                <w:tcBorders>
                  <w:top w:val="single" w:sz="4" w:space="0" w:color="auto"/>
                  <w:left w:val="single" w:sz="4" w:space="0" w:color="auto"/>
                  <w:bottom w:val="single" w:sz="4" w:space="0" w:color="auto"/>
                  <w:right w:val="single" w:sz="4" w:space="0" w:color="auto"/>
                </w:tcBorders>
              </w:tcPr>
            </w:tcPrChange>
          </w:tcPr>
          <w:p w14:paraId="067E9079" w14:textId="77777777" w:rsidR="00243639" w:rsidRPr="00EA24EF" w:rsidRDefault="00243639" w:rsidP="00B56A13">
            <w:pPr>
              <w:pStyle w:val="TAC"/>
              <w:rPr>
                <w:rFonts w:cs="Arial"/>
                <w:szCs w:val="18"/>
                <w:lang w:val="en-US"/>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Change w:id="23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0792FEC"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3052E5"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E8CCB8"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A028B28"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1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A14EFA"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5FB7AB"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15F5DD"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85D17E"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5C276B6"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323" w:author="Author">
              <w:tcPr>
                <w:tcW w:w="576" w:type="dxa"/>
                <w:tcBorders>
                  <w:top w:val="single" w:sz="4" w:space="0" w:color="auto"/>
                  <w:left w:val="single" w:sz="4" w:space="0" w:color="auto"/>
                  <w:bottom w:val="single" w:sz="4" w:space="0" w:color="auto"/>
                  <w:right w:val="single" w:sz="4" w:space="0" w:color="auto"/>
                </w:tcBorders>
              </w:tcPr>
            </w:tcPrChange>
          </w:tcPr>
          <w:p w14:paraId="64514F45" w14:textId="77777777" w:rsidR="00243639" w:rsidRPr="00EA24EF" w:rsidRDefault="00243639" w:rsidP="00B56A13">
            <w:pPr>
              <w:pStyle w:val="TAC"/>
              <w:rPr>
                <w:ins w:id="23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50F6D7" w14:textId="68D59210"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D1A5DF6"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93879F"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32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51C6D61F" w14:textId="77777777" w:rsidR="00243639" w:rsidRDefault="00243639" w:rsidP="00B56A13">
            <w:pPr>
              <w:spacing w:after="0"/>
              <w:rPr>
                <w:rFonts w:ascii="Arial" w:hAnsi="Arial"/>
                <w:sz w:val="18"/>
                <w:lang w:val="en-US" w:eastAsia="zh-CN"/>
              </w:rPr>
            </w:pPr>
          </w:p>
        </w:tc>
      </w:tr>
      <w:tr w:rsidR="00243639" w:rsidRPr="003A392F" w14:paraId="6CA9CE63" w14:textId="77777777" w:rsidTr="006A4E5E">
        <w:trPr>
          <w:trHeight w:val="29"/>
          <w:jc w:val="center"/>
          <w:trPrChange w:id="232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33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366A28B6"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33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21A89680" w14:textId="77777777" w:rsidR="00243639" w:rsidRPr="00EA24EF" w:rsidRDefault="00243639" w:rsidP="00B56A13">
            <w:pPr>
              <w:spacing w:after="0"/>
              <w:rP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2332" w:author="Author">
              <w:tcPr>
                <w:tcW w:w="671" w:type="dxa"/>
                <w:vMerge/>
                <w:tcBorders>
                  <w:left w:val="single" w:sz="4" w:space="0" w:color="auto"/>
                  <w:right w:val="single" w:sz="4" w:space="0" w:color="auto"/>
                </w:tcBorders>
                <w:vAlign w:val="center"/>
              </w:tcPr>
            </w:tcPrChange>
          </w:tcPr>
          <w:p w14:paraId="5BA271CF" w14:textId="77777777" w:rsidR="00243639" w:rsidRPr="00EA24EF" w:rsidRDefault="00243639" w:rsidP="00B56A13">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Change w:id="2333" w:author="Author">
              <w:tcPr>
                <w:tcW w:w="654" w:type="dxa"/>
                <w:tcBorders>
                  <w:top w:val="single" w:sz="4" w:space="0" w:color="auto"/>
                  <w:left w:val="single" w:sz="4" w:space="0" w:color="auto"/>
                  <w:bottom w:val="single" w:sz="4" w:space="0" w:color="auto"/>
                  <w:right w:val="single" w:sz="4" w:space="0" w:color="auto"/>
                </w:tcBorders>
              </w:tcPr>
            </w:tcPrChange>
          </w:tcPr>
          <w:p w14:paraId="01F4ECB7" w14:textId="77777777" w:rsidR="00243639" w:rsidRPr="00EA24EF" w:rsidRDefault="00243639" w:rsidP="00B56A13">
            <w:pPr>
              <w:pStyle w:val="TAC"/>
              <w:rPr>
                <w:rFonts w:cs="Arial"/>
                <w:szCs w:val="18"/>
                <w:lang w:val="en-US"/>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3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29EC24"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33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F54FBBE"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A4A909F"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3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9B137A"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4728DB"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F72503"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53BA8E"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4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28CAF4"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FEC5A9"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343" w:author="Author">
              <w:tcPr>
                <w:tcW w:w="576" w:type="dxa"/>
                <w:tcBorders>
                  <w:top w:val="single" w:sz="4" w:space="0" w:color="auto"/>
                  <w:left w:val="single" w:sz="4" w:space="0" w:color="auto"/>
                  <w:bottom w:val="single" w:sz="4" w:space="0" w:color="auto"/>
                  <w:right w:val="single" w:sz="4" w:space="0" w:color="auto"/>
                </w:tcBorders>
              </w:tcPr>
            </w:tcPrChange>
          </w:tcPr>
          <w:p w14:paraId="5CD2B9B6" w14:textId="77777777" w:rsidR="00243639" w:rsidRPr="00EA24EF" w:rsidRDefault="00243639" w:rsidP="00B56A13">
            <w:pPr>
              <w:pStyle w:val="TAC"/>
              <w:rPr>
                <w:ins w:id="234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F1C81F" w14:textId="4D4EA312"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974466"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27CF8D"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34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75522D89" w14:textId="77777777" w:rsidR="00243639" w:rsidRDefault="00243639" w:rsidP="00B56A13">
            <w:pPr>
              <w:spacing w:after="0"/>
              <w:rPr>
                <w:rFonts w:ascii="Arial" w:hAnsi="Arial"/>
                <w:sz w:val="18"/>
                <w:lang w:val="en-US" w:eastAsia="zh-CN"/>
              </w:rPr>
            </w:pPr>
          </w:p>
        </w:tc>
      </w:tr>
      <w:tr w:rsidR="00243639" w:rsidRPr="003A392F" w14:paraId="3DC1A4A4" w14:textId="77777777" w:rsidTr="006A4E5E">
        <w:trPr>
          <w:trHeight w:val="29"/>
          <w:jc w:val="center"/>
          <w:trPrChange w:id="234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35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495FA247"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351"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74E15070" w14:textId="77777777" w:rsidR="00243639" w:rsidRPr="00EA24EF" w:rsidRDefault="00243639" w:rsidP="00B56A13">
            <w:pPr>
              <w:spacing w:after="0"/>
              <w:rP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2352" w:author="Author">
              <w:tcPr>
                <w:tcW w:w="671" w:type="dxa"/>
                <w:vMerge/>
                <w:tcBorders>
                  <w:left w:val="single" w:sz="4" w:space="0" w:color="auto"/>
                  <w:bottom w:val="single" w:sz="4" w:space="0" w:color="auto"/>
                  <w:right w:val="single" w:sz="4" w:space="0" w:color="auto"/>
                </w:tcBorders>
                <w:vAlign w:val="center"/>
              </w:tcPr>
            </w:tcPrChange>
          </w:tcPr>
          <w:p w14:paraId="02D7BFF1" w14:textId="77777777" w:rsidR="00243639" w:rsidRPr="00EA24EF" w:rsidRDefault="00243639" w:rsidP="00B56A13">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Change w:id="2353" w:author="Author">
              <w:tcPr>
                <w:tcW w:w="654" w:type="dxa"/>
                <w:tcBorders>
                  <w:top w:val="single" w:sz="4" w:space="0" w:color="auto"/>
                  <w:left w:val="single" w:sz="4" w:space="0" w:color="auto"/>
                  <w:bottom w:val="single" w:sz="4" w:space="0" w:color="auto"/>
                  <w:right w:val="single" w:sz="4" w:space="0" w:color="auto"/>
                </w:tcBorders>
              </w:tcPr>
            </w:tcPrChange>
          </w:tcPr>
          <w:p w14:paraId="29EB3FB8" w14:textId="77777777" w:rsidR="00243639" w:rsidRPr="00EA24EF" w:rsidRDefault="00243639" w:rsidP="00B56A13">
            <w:pPr>
              <w:pStyle w:val="TAC"/>
              <w:rPr>
                <w:rFonts w:cs="Arial"/>
                <w:szCs w:val="18"/>
                <w:lang w:val="en-US"/>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3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0F82E0B"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35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0B2F52"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4230FAB"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1CD368"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E73724"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D3B2B61" w14:textId="77777777" w:rsidR="00243639" w:rsidRPr="00EA24EF" w:rsidRDefault="00243639" w:rsidP="00B56A13">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3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FC1723"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10469A"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E712DDA"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363" w:author="Author">
              <w:tcPr>
                <w:tcW w:w="576" w:type="dxa"/>
                <w:tcBorders>
                  <w:top w:val="single" w:sz="4" w:space="0" w:color="auto"/>
                  <w:left w:val="single" w:sz="4" w:space="0" w:color="auto"/>
                  <w:bottom w:val="single" w:sz="4" w:space="0" w:color="auto"/>
                  <w:right w:val="single" w:sz="4" w:space="0" w:color="auto"/>
                </w:tcBorders>
              </w:tcPr>
            </w:tcPrChange>
          </w:tcPr>
          <w:p w14:paraId="1295514B" w14:textId="77777777" w:rsidR="00243639" w:rsidRPr="00EA24EF" w:rsidRDefault="00243639" w:rsidP="00B56A13">
            <w:pPr>
              <w:pStyle w:val="TAC"/>
              <w:rPr>
                <w:ins w:id="236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6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6F8EEF8" w14:textId="3A6D6A5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F473CA"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0AE21B"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368"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3B90D17E" w14:textId="77777777" w:rsidR="00243639" w:rsidRDefault="00243639" w:rsidP="00B56A13">
            <w:pPr>
              <w:spacing w:after="0"/>
              <w:rPr>
                <w:rFonts w:ascii="Arial" w:hAnsi="Arial"/>
                <w:sz w:val="18"/>
                <w:lang w:val="en-US" w:eastAsia="zh-CN"/>
              </w:rPr>
            </w:pPr>
          </w:p>
        </w:tc>
      </w:tr>
      <w:tr w:rsidR="00243639" w:rsidRPr="003A392F" w14:paraId="1493374B" w14:textId="77777777" w:rsidTr="006A4E5E">
        <w:trPr>
          <w:trHeight w:val="29"/>
          <w:jc w:val="center"/>
          <w:trPrChange w:id="23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37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8D60790"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37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55ECECF0" w14:textId="77777777" w:rsidR="00243639" w:rsidRPr="00EA24EF" w:rsidRDefault="00243639" w:rsidP="00B56A13">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37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D4A93EB" w14:textId="77777777" w:rsidR="00243639" w:rsidRPr="00EA24EF" w:rsidRDefault="00243639" w:rsidP="00B56A13">
            <w:pPr>
              <w:pStyle w:val="TAC"/>
              <w:rPr>
                <w:rFonts w:cs="Arial"/>
                <w:szCs w:val="18"/>
                <w:lang w:val="en-US" w:eastAsia="zh-CN"/>
              </w:rPr>
            </w:pPr>
            <w:r w:rsidRPr="00EA24EF">
              <w:rPr>
                <w:rFonts w:cs="Arial"/>
                <w:szCs w:val="18"/>
                <w:lang w:val="en-US"/>
              </w:rPr>
              <w:t>n28</w:t>
            </w:r>
          </w:p>
        </w:tc>
        <w:tc>
          <w:tcPr>
            <w:tcW w:w="654" w:type="dxa"/>
            <w:tcBorders>
              <w:top w:val="single" w:sz="4" w:space="0" w:color="auto"/>
              <w:left w:val="single" w:sz="4" w:space="0" w:color="auto"/>
              <w:bottom w:val="single" w:sz="4" w:space="0" w:color="auto"/>
              <w:right w:val="single" w:sz="4" w:space="0" w:color="auto"/>
            </w:tcBorders>
            <w:hideMark/>
            <w:tcPrChange w:id="2373" w:author="Author">
              <w:tcPr>
                <w:tcW w:w="654" w:type="dxa"/>
                <w:tcBorders>
                  <w:top w:val="single" w:sz="4" w:space="0" w:color="auto"/>
                  <w:left w:val="single" w:sz="4" w:space="0" w:color="auto"/>
                  <w:bottom w:val="single" w:sz="4" w:space="0" w:color="auto"/>
                  <w:right w:val="single" w:sz="4" w:space="0" w:color="auto"/>
                </w:tcBorders>
                <w:hideMark/>
              </w:tcPr>
            </w:tcPrChange>
          </w:tcPr>
          <w:p w14:paraId="31198B51" w14:textId="77777777" w:rsidR="00243639" w:rsidRPr="00EA24EF" w:rsidRDefault="00243639" w:rsidP="00B56A13">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Change w:id="237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C028076" w14:textId="77777777" w:rsidR="00243639" w:rsidRPr="00B635D1" w:rsidRDefault="00243639" w:rsidP="00B56A13">
            <w:pPr>
              <w:pStyle w:val="TAC"/>
              <w:rPr>
                <w:rFonts w:cs="Arial"/>
                <w:szCs w:val="18"/>
                <w:lang w:val="en-US" w:eastAsia="zh-CN"/>
              </w:rPr>
            </w:pPr>
            <w:r w:rsidRPr="00FE40FE">
              <w:rPr>
                <w:rFonts w:cs="Arial"/>
                <w:szCs w:val="18"/>
                <w:lang w:val="en-US" w:eastAsia="zh-CN"/>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37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7070722"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3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3A97C24"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37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80C5448" w14:textId="77777777" w:rsidR="00243639" w:rsidRPr="00B635D1" w:rsidRDefault="00243639" w:rsidP="00B56A13">
            <w:pPr>
              <w:pStyle w:val="TAC"/>
              <w:rPr>
                <w:rFonts w:cs="Arial"/>
                <w:szCs w:val="18"/>
              </w:rPr>
            </w:pPr>
            <w:r w:rsidRPr="00FE40FE">
              <w:rPr>
                <w:rFonts w:eastAsia="Yu Mincho" w:cs="Arial"/>
                <w:szCs w:val="18"/>
              </w:rPr>
              <w:t>Yes</w:t>
            </w:r>
            <w:r w:rsidRPr="00FE40FE">
              <w:rPr>
                <w:rFonts w:eastAsia="Yu Mincho" w:cs="Arial"/>
                <w:szCs w:val="18"/>
                <w:vertAlign w:val="superscript"/>
              </w:rPr>
              <w:t>2</w:t>
            </w:r>
          </w:p>
        </w:tc>
        <w:tc>
          <w:tcPr>
            <w:tcW w:w="576" w:type="dxa"/>
            <w:tcBorders>
              <w:top w:val="single" w:sz="4" w:space="0" w:color="auto"/>
              <w:left w:val="single" w:sz="4" w:space="0" w:color="auto"/>
              <w:bottom w:val="single" w:sz="4" w:space="0" w:color="auto"/>
              <w:right w:val="single" w:sz="4" w:space="0" w:color="auto"/>
            </w:tcBorders>
            <w:vAlign w:val="center"/>
            <w:tcPrChange w:id="23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C0A3AE1"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3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F8192B8"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3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E67389"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EB2EAD"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6A8FDF"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383" w:author="Author">
              <w:tcPr>
                <w:tcW w:w="576" w:type="dxa"/>
                <w:tcBorders>
                  <w:top w:val="single" w:sz="4" w:space="0" w:color="auto"/>
                  <w:left w:val="single" w:sz="4" w:space="0" w:color="auto"/>
                  <w:bottom w:val="single" w:sz="4" w:space="0" w:color="auto"/>
                  <w:right w:val="single" w:sz="4" w:space="0" w:color="auto"/>
                </w:tcBorders>
              </w:tcPr>
            </w:tcPrChange>
          </w:tcPr>
          <w:p w14:paraId="085AB083" w14:textId="77777777" w:rsidR="00243639" w:rsidRPr="00733468" w:rsidRDefault="00243639" w:rsidP="00B56A13">
            <w:pPr>
              <w:pStyle w:val="TAC"/>
              <w:rPr>
                <w:ins w:id="238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1E1C93" w14:textId="681F0048"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3B26F1" w14:textId="77777777" w:rsidR="00243639" w:rsidRPr="00FF62B0"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3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151C8FC" w14:textId="77777777" w:rsidR="00243639" w:rsidRPr="0010516A"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38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699858CA" w14:textId="77777777" w:rsidR="00243639" w:rsidRDefault="00243639" w:rsidP="00B56A13">
            <w:pPr>
              <w:spacing w:after="0"/>
              <w:rPr>
                <w:rFonts w:ascii="Arial" w:hAnsi="Arial"/>
                <w:sz w:val="18"/>
                <w:lang w:val="en-US" w:eastAsia="zh-CN"/>
              </w:rPr>
            </w:pPr>
          </w:p>
        </w:tc>
      </w:tr>
      <w:tr w:rsidR="00243639" w:rsidRPr="003A392F" w14:paraId="204515B1" w14:textId="77777777" w:rsidTr="006A4E5E">
        <w:trPr>
          <w:trHeight w:val="29"/>
          <w:jc w:val="center"/>
          <w:trPrChange w:id="238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39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EBD0006"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39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3B6E6D4"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39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7AC24E92"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393" w:author="Author">
              <w:tcPr>
                <w:tcW w:w="654" w:type="dxa"/>
                <w:tcBorders>
                  <w:top w:val="single" w:sz="4" w:space="0" w:color="auto"/>
                  <w:left w:val="single" w:sz="4" w:space="0" w:color="auto"/>
                  <w:bottom w:val="single" w:sz="4" w:space="0" w:color="auto"/>
                  <w:right w:val="single" w:sz="4" w:space="0" w:color="auto"/>
                </w:tcBorders>
                <w:hideMark/>
              </w:tcPr>
            </w:tcPrChange>
          </w:tcPr>
          <w:p w14:paraId="0B4D250A" w14:textId="77777777" w:rsidR="00243639" w:rsidRPr="00EA24EF" w:rsidRDefault="00243639" w:rsidP="00B56A13">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39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99296A0"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39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7A92F1F"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39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0819E8A" w14:textId="77777777" w:rsidR="00243639" w:rsidRPr="00B635D1" w:rsidRDefault="00243639" w:rsidP="00B56A13">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39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7ABEBB9" w14:textId="77777777" w:rsidR="00243639" w:rsidRPr="00B635D1" w:rsidRDefault="00243639" w:rsidP="00B56A13">
            <w:pPr>
              <w:pStyle w:val="TAC"/>
              <w:rPr>
                <w:rFonts w:cs="Arial"/>
                <w:szCs w:val="18"/>
              </w:rPr>
            </w:pPr>
            <w:r w:rsidRPr="00FE40FE">
              <w:rPr>
                <w:rFonts w:eastAsia="Yu Mincho" w:cs="Arial"/>
                <w:szCs w:val="18"/>
              </w:rPr>
              <w:t>Yes</w:t>
            </w:r>
            <w:r w:rsidRPr="00FE40FE">
              <w:rPr>
                <w:rFonts w:eastAsia="Yu Mincho" w:cs="Arial"/>
                <w:szCs w:val="18"/>
                <w:vertAlign w:val="superscript"/>
              </w:rPr>
              <w:t>2</w:t>
            </w:r>
          </w:p>
        </w:tc>
        <w:tc>
          <w:tcPr>
            <w:tcW w:w="576" w:type="dxa"/>
            <w:tcBorders>
              <w:top w:val="single" w:sz="4" w:space="0" w:color="auto"/>
              <w:left w:val="single" w:sz="4" w:space="0" w:color="auto"/>
              <w:bottom w:val="single" w:sz="4" w:space="0" w:color="auto"/>
              <w:right w:val="single" w:sz="4" w:space="0" w:color="auto"/>
            </w:tcBorders>
            <w:vAlign w:val="center"/>
            <w:tcPrChange w:id="23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7EFF03"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3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09D1A9" w14:textId="77777777" w:rsidR="00243639" w:rsidRPr="00B635D1"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0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BBD0361"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D3788EA" w14:textId="77777777" w:rsidR="00243639" w:rsidRPr="002E1DB5"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0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8C4967" w14:textId="77777777" w:rsidR="00243639" w:rsidRPr="00E14761"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403" w:author="Author">
              <w:tcPr>
                <w:tcW w:w="576" w:type="dxa"/>
                <w:tcBorders>
                  <w:top w:val="single" w:sz="4" w:space="0" w:color="auto"/>
                  <w:left w:val="single" w:sz="4" w:space="0" w:color="auto"/>
                  <w:bottom w:val="single" w:sz="4" w:space="0" w:color="auto"/>
                  <w:right w:val="single" w:sz="4" w:space="0" w:color="auto"/>
                </w:tcBorders>
              </w:tcPr>
            </w:tcPrChange>
          </w:tcPr>
          <w:p w14:paraId="249C4981" w14:textId="77777777" w:rsidR="00243639" w:rsidRPr="00733468" w:rsidRDefault="00243639" w:rsidP="00B56A13">
            <w:pPr>
              <w:pStyle w:val="TAC"/>
              <w:rPr>
                <w:ins w:id="240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EE8F0CD" w14:textId="1606F972" w:rsidR="00243639" w:rsidRPr="00733468"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96AB008" w14:textId="77777777" w:rsidR="00243639" w:rsidRPr="00FF62B0" w:rsidRDefault="00243639" w:rsidP="00B56A13">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4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EFE84A" w14:textId="77777777" w:rsidR="00243639" w:rsidRPr="0010516A"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40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AAF405E" w14:textId="77777777" w:rsidR="00243639" w:rsidRDefault="00243639" w:rsidP="00B56A13">
            <w:pPr>
              <w:spacing w:after="0"/>
              <w:rPr>
                <w:rFonts w:ascii="Arial" w:hAnsi="Arial"/>
                <w:sz w:val="18"/>
                <w:lang w:val="en-US" w:eastAsia="zh-CN"/>
              </w:rPr>
            </w:pPr>
          </w:p>
        </w:tc>
      </w:tr>
      <w:tr w:rsidR="00243639" w:rsidRPr="003A392F" w14:paraId="6365564E" w14:textId="77777777" w:rsidTr="006A4E5E">
        <w:trPr>
          <w:trHeight w:val="29"/>
          <w:jc w:val="center"/>
          <w:trPrChange w:id="240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41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55DDBFA"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41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CCCD3E5"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41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68E9DC5E"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413" w:author="Author">
              <w:tcPr>
                <w:tcW w:w="654" w:type="dxa"/>
                <w:tcBorders>
                  <w:top w:val="single" w:sz="4" w:space="0" w:color="auto"/>
                  <w:left w:val="single" w:sz="4" w:space="0" w:color="auto"/>
                  <w:bottom w:val="single" w:sz="4" w:space="0" w:color="auto"/>
                  <w:right w:val="single" w:sz="4" w:space="0" w:color="auto"/>
                </w:tcBorders>
                <w:hideMark/>
              </w:tcPr>
            </w:tcPrChange>
          </w:tcPr>
          <w:p w14:paraId="6EB7FCBB" w14:textId="77777777" w:rsidR="00243639" w:rsidRPr="00EA24EF" w:rsidRDefault="00243639" w:rsidP="00B56A13">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4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677212"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8FD1D0" w14:textId="77777777" w:rsidR="00243639" w:rsidRPr="00EA24EF" w:rsidRDefault="00243639" w:rsidP="00B56A13">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4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270F805" w14:textId="77777777" w:rsidR="00243639" w:rsidRPr="00EA24EF" w:rsidRDefault="00243639" w:rsidP="00B56A13">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4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2E7C163" w14:textId="77777777" w:rsidR="00243639" w:rsidRPr="00EA24EF" w:rsidRDefault="00243639" w:rsidP="00B56A13">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41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F2F09F"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05CEC3"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7DA083A"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7A5670"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A52D776" w14:textId="77777777"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423" w:author="Author">
              <w:tcPr>
                <w:tcW w:w="576" w:type="dxa"/>
                <w:tcBorders>
                  <w:top w:val="single" w:sz="4" w:space="0" w:color="auto"/>
                  <w:left w:val="single" w:sz="4" w:space="0" w:color="auto"/>
                  <w:bottom w:val="single" w:sz="4" w:space="0" w:color="auto"/>
                  <w:right w:val="single" w:sz="4" w:space="0" w:color="auto"/>
                </w:tcBorders>
              </w:tcPr>
            </w:tcPrChange>
          </w:tcPr>
          <w:p w14:paraId="72ABF808" w14:textId="77777777" w:rsidR="00243639" w:rsidRPr="00EA24EF" w:rsidRDefault="00243639" w:rsidP="00B56A13">
            <w:pPr>
              <w:pStyle w:val="TAC"/>
              <w:rPr>
                <w:ins w:id="24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7209C5E" w14:textId="4FB5207B" w:rsidR="00243639" w:rsidRPr="00EA24EF" w:rsidRDefault="00243639" w:rsidP="00B56A13">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1B7519" w14:textId="77777777" w:rsidR="00243639" w:rsidRPr="00EA24EF" w:rsidRDefault="00243639" w:rsidP="00B56A13">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4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D682DB5" w14:textId="77777777" w:rsidR="00243639" w:rsidRPr="00EA24EF" w:rsidRDefault="00243639" w:rsidP="00B56A13">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42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0AE2243" w14:textId="77777777" w:rsidR="00243639" w:rsidRDefault="00243639" w:rsidP="00B56A13">
            <w:pPr>
              <w:spacing w:after="0"/>
              <w:rPr>
                <w:rFonts w:ascii="Arial" w:hAnsi="Arial"/>
                <w:sz w:val="18"/>
                <w:lang w:val="en-US" w:eastAsia="zh-CN"/>
              </w:rPr>
            </w:pPr>
          </w:p>
        </w:tc>
      </w:tr>
      <w:tr w:rsidR="00243639" w:rsidRPr="003A392F" w14:paraId="434C5513" w14:textId="77777777" w:rsidTr="006A4E5E">
        <w:trPr>
          <w:trHeight w:val="29"/>
          <w:jc w:val="center"/>
          <w:trPrChange w:id="242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43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1ACD2D1"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43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E2065A8" w14:textId="77777777" w:rsidR="00243639" w:rsidRPr="00EA24EF" w:rsidRDefault="00243639" w:rsidP="00B56A13">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43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BE8ADAE" w14:textId="77777777" w:rsidR="00243639" w:rsidRPr="00EA24EF" w:rsidRDefault="00243639" w:rsidP="00B56A13">
            <w:pPr>
              <w:pStyle w:val="TAC"/>
              <w:rPr>
                <w:rFonts w:cs="Arial"/>
                <w:szCs w:val="18"/>
                <w:lang w:val="en-US" w:eastAsia="zh-CN"/>
              </w:rPr>
            </w:pPr>
            <w:r w:rsidRPr="00EA24EF">
              <w:rPr>
                <w:rFonts w:cs="Arial"/>
                <w:szCs w:val="18"/>
                <w:lang w:val="en-US"/>
              </w:rPr>
              <w:t>n78</w:t>
            </w:r>
          </w:p>
        </w:tc>
        <w:tc>
          <w:tcPr>
            <w:tcW w:w="654" w:type="dxa"/>
            <w:tcBorders>
              <w:top w:val="single" w:sz="4" w:space="0" w:color="auto"/>
              <w:left w:val="single" w:sz="4" w:space="0" w:color="auto"/>
              <w:bottom w:val="single" w:sz="4" w:space="0" w:color="auto"/>
              <w:right w:val="single" w:sz="4" w:space="0" w:color="auto"/>
            </w:tcBorders>
            <w:hideMark/>
            <w:tcPrChange w:id="2433" w:author="Author">
              <w:tcPr>
                <w:tcW w:w="654" w:type="dxa"/>
                <w:tcBorders>
                  <w:top w:val="single" w:sz="4" w:space="0" w:color="auto"/>
                  <w:left w:val="single" w:sz="4" w:space="0" w:color="auto"/>
                  <w:bottom w:val="single" w:sz="4" w:space="0" w:color="auto"/>
                  <w:right w:val="single" w:sz="4" w:space="0" w:color="auto"/>
                </w:tcBorders>
                <w:hideMark/>
              </w:tcPr>
            </w:tcPrChange>
          </w:tcPr>
          <w:p w14:paraId="085BC947" w14:textId="77777777" w:rsidR="00243639" w:rsidRPr="00EA24EF" w:rsidRDefault="00243639" w:rsidP="00B56A13">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Change w:id="24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4454CD5"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1A16F61"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3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93ABA93"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D14672D"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4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C71805"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F1363A"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4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2BA5B0A"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4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2434DCD"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4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0C69AB"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2443" w:author="Author">
              <w:tcPr>
                <w:tcW w:w="576" w:type="dxa"/>
                <w:tcBorders>
                  <w:top w:val="single" w:sz="4" w:space="0" w:color="auto"/>
                  <w:left w:val="single" w:sz="4" w:space="0" w:color="auto"/>
                  <w:bottom w:val="single" w:sz="4" w:space="0" w:color="auto"/>
                  <w:right w:val="single" w:sz="4" w:space="0" w:color="auto"/>
                </w:tcBorders>
              </w:tcPr>
            </w:tcPrChange>
          </w:tcPr>
          <w:p w14:paraId="174F9D5F" w14:textId="77777777" w:rsidR="00243639" w:rsidRPr="00EA24EF" w:rsidRDefault="00243639" w:rsidP="00B56A13">
            <w:pPr>
              <w:pStyle w:val="TAC"/>
              <w:rPr>
                <w:ins w:id="244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3EA7CD" w14:textId="7A5B300F"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B845C8"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44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459C920" w14:textId="77777777" w:rsidR="00243639" w:rsidRPr="00EA24EF" w:rsidRDefault="00243639" w:rsidP="00B56A13">
            <w:pPr>
              <w:pStyle w:val="TAC"/>
              <w:rP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44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3857E55" w14:textId="77777777" w:rsidR="00243639" w:rsidRDefault="00243639" w:rsidP="00B56A13">
            <w:pPr>
              <w:spacing w:after="0"/>
              <w:rPr>
                <w:rFonts w:ascii="Arial" w:hAnsi="Arial"/>
                <w:sz w:val="18"/>
                <w:lang w:val="en-US" w:eastAsia="zh-CN"/>
              </w:rPr>
            </w:pPr>
          </w:p>
        </w:tc>
      </w:tr>
      <w:tr w:rsidR="00243639" w:rsidRPr="003A392F" w14:paraId="3DB9B129" w14:textId="77777777" w:rsidTr="006A4E5E">
        <w:trPr>
          <w:trHeight w:val="29"/>
          <w:jc w:val="center"/>
          <w:trPrChange w:id="244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45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2689DB4"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45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277007E"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45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0A5AD684"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453" w:author="Author">
              <w:tcPr>
                <w:tcW w:w="654" w:type="dxa"/>
                <w:tcBorders>
                  <w:top w:val="single" w:sz="4" w:space="0" w:color="auto"/>
                  <w:left w:val="single" w:sz="4" w:space="0" w:color="auto"/>
                  <w:bottom w:val="single" w:sz="4" w:space="0" w:color="auto"/>
                  <w:right w:val="single" w:sz="4" w:space="0" w:color="auto"/>
                </w:tcBorders>
                <w:hideMark/>
              </w:tcPr>
            </w:tcPrChange>
          </w:tcPr>
          <w:p w14:paraId="59E43947" w14:textId="77777777" w:rsidR="00243639" w:rsidRPr="00EA24EF" w:rsidRDefault="00243639" w:rsidP="00B56A13">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Change w:id="24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7642E5"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5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AF10677"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5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B91AA57"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5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E40C4C3"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4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C96208"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9C283AD"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6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6427B95"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6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F8BE703"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6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52A166F"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tcPrChange w:id="2463" w:author="Author">
              <w:tcPr>
                <w:tcW w:w="576" w:type="dxa"/>
                <w:tcBorders>
                  <w:top w:val="single" w:sz="4" w:space="0" w:color="auto"/>
                  <w:left w:val="single" w:sz="4" w:space="0" w:color="auto"/>
                  <w:bottom w:val="single" w:sz="4" w:space="0" w:color="auto"/>
                  <w:right w:val="single" w:sz="4" w:space="0" w:color="auto"/>
                </w:tcBorders>
              </w:tcPr>
            </w:tcPrChange>
          </w:tcPr>
          <w:p w14:paraId="5A6DF134" w14:textId="77777777" w:rsidR="00243639" w:rsidRPr="00EA24EF" w:rsidRDefault="00243639" w:rsidP="00B56A13">
            <w:pPr>
              <w:pStyle w:val="TAC"/>
              <w:rPr>
                <w:ins w:id="246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6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AAB90F1" w14:textId="70251A46"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6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2E4479E" w14:textId="77777777" w:rsidR="00243639" w:rsidRPr="00EA24EF" w:rsidRDefault="00243639" w:rsidP="00B56A13">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Change w:id="246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A9C389C"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46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634AC0F" w14:textId="77777777" w:rsidR="00243639" w:rsidRDefault="00243639" w:rsidP="00B56A13">
            <w:pPr>
              <w:spacing w:after="0"/>
              <w:rPr>
                <w:rFonts w:ascii="Arial" w:hAnsi="Arial"/>
                <w:sz w:val="18"/>
                <w:lang w:val="en-US" w:eastAsia="zh-CN"/>
              </w:rPr>
            </w:pPr>
          </w:p>
        </w:tc>
      </w:tr>
      <w:tr w:rsidR="00243639" w:rsidRPr="003A392F" w14:paraId="3C6BABE7" w14:textId="77777777" w:rsidTr="006A4E5E">
        <w:trPr>
          <w:trHeight w:val="29"/>
          <w:jc w:val="center"/>
          <w:trPrChange w:id="24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47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7CE5973" w14:textId="77777777" w:rsidR="00243639" w:rsidRPr="00EA24EF" w:rsidRDefault="00243639" w:rsidP="00B56A13">
            <w:pPr>
              <w:spacing w:after="0"/>
              <w:rP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471"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24A454D" w14:textId="77777777" w:rsidR="00243639" w:rsidRPr="00EA24EF" w:rsidRDefault="00243639" w:rsidP="00B56A13">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47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6518179" w14:textId="77777777" w:rsidR="00243639" w:rsidRPr="00EA24EF" w:rsidRDefault="00243639" w:rsidP="00B56A13">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2473" w:author="Author">
              <w:tcPr>
                <w:tcW w:w="654" w:type="dxa"/>
                <w:tcBorders>
                  <w:top w:val="single" w:sz="4" w:space="0" w:color="auto"/>
                  <w:left w:val="single" w:sz="4" w:space="0" w:color="auto"/>
                  <w:bottom w:val="single" w:sz="4" w:space="0" w:color="auto"/>
                  <w:right w:val="single" w:sz="4" w:space="0" w:color="auto"/>
                </w:tcBorders>
                <w:hideMark/>
              </w:tcPr>
            </w:tcPrChange>
          </w:tcPr>
          <w:p w14:paraId="0FE0EB62" w14:textId="77777777" w:rsidR="00243639" w:rsidRPr="00EA24EF" w:rsidRDefault="00243639" w:rsidP="00B56A13">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Change w:id="24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2B2BBB5" w14:textId="77777777" w:rsidR="00243639" w:rsidRPr="00EA24EF" w:rsidRDefault="00243639" w:rsidP="00B56A13">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7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DD7F5EE"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10289DF"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7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97004C2"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Change w:id="24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734AA8"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4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041A79" w14:textId="77777777" w:rsidR="00243639" w:rsidRPr="00EA24EF" w:rsidRDefault="00243639" w:rsidP="00B56A13">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8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3786F25"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8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E4CBA74"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8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099D013"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tcPrChange w:id="2483" w:author="Author">
              <w:tcPr>
                <w:tcW w:w="576" w:type="dxa"/>
                <w:tcBorders>
                  <w:top w:val="single" w:sz="4" w:space="0" w:color="auto"/>
                  <w:left w:val="single" w:sz="4" w:space="0" w:color="auto"/>
                  <w:bottom w:val="single" w:sz="4" w:space="0" w:color="auto"/>
                  <w:right w:val="single" w:sz="4" w:space="0" w:color="auto"/>
                </w:tcBorders>
              </w:tcPr>
            </w:tcPrChange>
          </w:tcPr>
          <w:p w14:paraId="2FF0CAC8" w14:textId="77777777" w:rsidR="00243639" w:rsidRPr="00EA24EF" w:rsidRDefault="00243639" w:rsidP="00B56A13">
            <w:pPr>
              <w:pStyle w:val="TAC"/>
              <w:rPr>
                <w:ins w:id="2484"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48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7D0643C" w14:textId="5D520E05" w:rsidR="00243639" w:rsidRPr="00EA24EF" w:rsidRDefault="00243639" w:rsidP="00B56A13">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Change w:id="248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0A22B09" w14:textId="77777777" w:rsidR="00243639" w:rsidRPr="00EA24EF" w:rsidRDefault="00243639" w:rsidP="00B56A13">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Change w:id="248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859DEED" w14:textId="77777777" w:rsidR="00243639" w:rsidRPr="00EA24EF" w:rsidRDefault="00243639" w:rsidP="00B56A13">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48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AC9D7E1" w14:textId="77777777" w:rsidR="00243639" w:rsidRDefault="00243639" w:rsidP="00B56A13">
            <w:pPr>
              <w:spacing w:after="0"/>
              <w:rPr>
                <w:rFonts w:ascii="Arial" w:hAnsi="Arial"/>
                <w:sz w:val="18"/>
                <w:lang w:val="en-US" w:eastAsia="zh-CN"/>
              </w:rPr>
            </w:pPr>
          </w:p>
        </w:tc>
      </w:tr>
      <w:tr w:rsidR="00194F04" w14:paraId="41C6FDB4" w14:textId="77777777" w:rsidTr="006A4E5E">
        <w:tblPrEx>
          <w:tblPrExChange w:id="2489" w:author="Author">
            <w:tblPrEx>
              <w:tblW w:w="12831" w:type="dxa"/>
            </w:tblPrEx>
          </w:tblPrExChange>
        </w:tblPrEx>
        <w:trPr>
          <w:trHeight w:val="29"/>
          <w:jc w:val="center"/>
          <w:ins w:id="2490" w:author="Author"/>
          <w:trPrChange w:id="2491"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2492"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1C04B11" w14:textId="74F1D026" w:rsidR="00194F04" w:rsidRPr="00FE40FE" w:rsidRDefault="00194F04" w:rsidP="00194F04">
            <w:pPr>
              <w:pStyle w:val="TAC"/>
              <w:rPr>
                <w:ins w:id="2493" w:author="Author"/>
                <w:rFonts w:cs="Arial"/>
                <w:szCs w:val="18"/>
                <w:lang w:val="en-US" w:eastAsia="zh-CN"/>
              </w:rPr>
            </w:pPr>
            <w:ins w:id="2494" w:author="Author">
              <w:r w:rsidRPr="0050628A">
                <w:t>CA_n3A-n7</w:t>
              </w:r>
              <w:r>
                <w:t>A</w:t>
              </w:r>
              <w:r w:rsidRPr="0050628A">
                <w:t>-n28A-n78A</w:t>
              </w:r>
            </w:ins>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2495"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90CC024" w14:textId="40A18D9C" w:rsidR="00194F04" w:rsidRPr="004B30C0" w:rsidRDefault="00194F04" w:rsidP="00194F04">
            <w:pPr>
              <w:pStyle w:val="TAC"/>
              <w:rPr>
                <w:ins w:id="2496" w:author="Author"/>
                <w:rFonts w:cs="Arial"/>
                <w:szCs w:val="18"/>
                <w:lang w:val="en-US" w:eastAsia="zh-CN"/>
              </w:rPr>
            </w:pPr>
            <w:ins w:id="2497" w:author="Author">
              <w:r>
                <w:rPr>
                  <w:lang w:val="en-US"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498"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933ED4F" w14:textId="0FB0B070" w:rsidR="00194F04" w:rsidRPr="004B30C0" w:rsidRDefault="00194F04" w:rsidP="00194F04">
            <w:pPr>
              <w:pStyle w:val="TAC"/>
              <w:rPr>
                <w:ins w:id="2499" w:author="Author"/>
                <w:rFonts w:cs="Arial"/>
                <w:szCs w:val="18"/>
                <w:lang w:val="en-US" w:eastAsia="zh-CN"/>
              </w:rPr>
            </w:pPr>
            <w:ins w:id="2500" w:author="Author">
              <w:r w:rsidRPr="00662D3C">
                <w:rPr>
                  <w:lang w:eastAsia="zh-CN"/>
                </w:rPr>
                <w:t>n3</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2501" w:author="Author">
              <w:tcPr>
                <w:tcW w:w="654" w:type="dxa"/>
                <w:tcBorders>
                  <w:top w:val="single" w:sz="4" w:space="0" w:color="auto"/>
                  <w:left w:val="single" w:sz="4" w:space="0" w:color="auto"/>
                  <w:bottom w:val="single" w:sz="4" w:space="0" w:color="auto"/>
                  <w:right w:val="single" w:sz="4" w:space="0" w:color="auto"/>
                </w:tcBorders>
                <w:hideMark/>
              </w:tcPr>
            </w:tcPrChange>
          </w:tcPr>
          <w:p w14:paraId="0823CD70" w14:textId="67D8A491" w:rsidR="00194F04" w:rsidRPr="004B30C0" w:rsidRDefault="00194F04" w:rsidP="00194F04">
            <w:pPr>
              <w:pStyle w:val="TAC"/>
              <w:rPr>
                <w:ins w:id="2502" w:author="Author"/>
                <w:rFonts w:cs="Arial"/>
                <w:szCs w:val="18"/>
                <w:lang w:val="en-US" w:eastAsia="zh-CN"/>
              </w:rPr>
            </w:pPr>
            <w:ins w:id="2503"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250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08CFE14" w14:textId="729AF62B" w:rsidR="00194F04" w:rsidRPr="00B635D1" w:rsidRDefault="00194F04" w:rsidP="00194F04">
            <w:pPr>
              <w:pStyle w:val="TAC"/>
              <w:rPr>
                <w:ins w:id="2505" w:author="Author"/>
                <w:rFonts w:cs="Arial"/>
                <w:szCs w:val="18"/>
                <w:lang w:val="en-US" w:eastAsia="zh-CN"/>
              </w:rPr>
            </w:pPr>
            <w:ins w:id="250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0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BFC2E8B" w14:textId="40B62A20" w:rsidR="00194F04" w:rsidRPr="00B635D1" w:rsidRDefault="00194F04" w:rsidP="00194F04">
            <w:pPr>
              <w:pStyle w:val="TAC"/>
              <w:rPr>
                <w:ins w:id="2508" w:author="Author"/>
                <w:rFonts w:cs="Arial"/>
                <w:szCs w:val="18"/>
              </w:rPr>
            </w:pPr>
            <w:ins w:id="250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1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49245D7" w14:textId="2FA74212" w:rsidR="00194F04" w:rsidRPr="00B635D1" w:rsidRDefault="00194F04" w:rsidP="00194F04">
            <w:pPr>
              <w:pStyle w:val="TAC"/>
              <w:rPr>
                <w:ins w:id="2511" w:author="Author"/>
                <w:rFonts w:cs="Arial"/>
                <w:szCs w:val="18"/>
              </w:rPr>
            </w:pPr>
            <w:ins w:id="251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1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A8E1D8C" w14:textId="5F3A8F94" w:rsidR="00194F04" w:rsidRPr="00B635D1" w:rsidRDefault="00194F04" w:rsidP="00194F04">
            <w:pPr>
              <w:pStyle w:val="TAC"/>
              <w:rPr>
                <w:ins w:id="2514" w:author="Author"/>
                <w:rFonts w:cs="Arial"/>
                <w:szCs w:val="18"/>
              </w:rPr>
            </w:pPr>
            <w:ins w:id="251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1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91078E5" w14:textId="5C12F6DE" w:rsidR="00194F04" w:rsidRPr="00B635D1" w:rsidRDefault="00194F04" w:rsidP="00194F04">
            <w:pPr>
              <w:pStyle w:val="TAC"/>
              <w:rPr>
                <w:ins w:id="2517" w:author="Author"/>
                <w:rFonts w:cs="Arial"/>
                <w:szCs w:val="18"/>
                <w:lang w:val="en-US"/>
              </w:rPr>
            </w:pPr>
            <w:ins w:id="251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251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7FADEC1" w14:textId="284B73C8" w:rsidR="00194F04" w:rsidRPr="00B635D1" w:rsidRDefault="00194F04" w:rsidP="00194F04">
            <w:pPr>
              <w:pStyle w:val="TAC"/>
              <w:rPr>
                <w:ins w:id="2520" w:author="Author"/>
                <w:rFonts w:cs="Arial"/>
                <w:szCs w:val="18"/>
                <w:lang w:val="en-US"/>
              </w:rPr>
            </w:pPr>
            <w:ins w:id="252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52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E406BBB" w14:textId="71A58988" w:rsidR="00194F04" w:rsidRPr="002E1DB5" w:rsidRDefault="00194F04" w:rsidP="00194F04">
            <w:pPr>
              <w:pStyle w:val="TAC"/>
              <w:rPr>
                <w:ins w:id="252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24" w:author="Author">
              <w:tcPr>
                <w:tcW w:w="576" w:type="dxa"/>
                <w:tcBorders>
                  <w:top w:val="single" w:sz="4" w:space="0" w:color="auto"/>
                  <w:left w:val="single" w:sz="4" w:space="0" w:color="auto"/>
                  <w:bottom w:val="single" w:sz="4" w:space="0" w:color="auto"/>
                  <w:right w:val="single" w:sz="4" w:space="0" w:color="auto"/>
                </w:tcBorders>
              </w:tcPr>
            </w:tcPrChange>
          </w:tcPr>
          <w:p w14:paraId="7871A1B3" w14:textId="769A2A5A" w:rsidR="00194F04" w:rsidRPr="002E1DB5" w:rsidRDefault="00194F04" w:rsidP="00194F04">
            <w:pPr>
              <w:pStyle w:val="TAC"/>
              <w:rPr>
                <w:ins w:id="252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A5535C8" w14:textId="77777777" w:rsidR="00194F04" w:rsidRPr="00E14761" w:rsidRDefault="00194F04" w:rsidP="00194F04">
            <w:pPr>
              <w:pStyle w:val="TAC"/>
              <w:rPr>
                <w:ins w:id="252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28" w:author="Author">
              <w:tcPr>
                <w:tcW w:w="576" w:type="dxa"/>
                <w:tcBorders>
                  <w:top w:val="single" w:sz="4" w:space="0" w:color="auto"/>
                  <w:left w:val="single" w:sz="4" w:space="0" w:color="auto"/>
                  <w:bottom w:val="single" w:sz="4" w:space="0" w:color="auto"/>
                  <w:right w:val="single" w:sz="4" w:space="0" w:color="auto"/>
                </w:tcBorders>
              </w:tcPr>
            </w:tcPrChange>
          </w:tcPr>
          <w:p w14:paraId="71FD06E8" w14:textId="77777777" w:rsidR="00194F04" w:rsidRPr="00733468" w:rsidRDefault="00194F04" w:rsidP="00194F04">
            <w:pPr>
              <w:pStyle w:val="TAC"/>
              <w:rPr>
                <w:ins w:id="252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53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FED68A" w14:textId="77777777" w:rsidR="00194F04" w:rsidRPr="00733468" w:rsidRDefault="00194F04" w:rsidP="00194F04">
            <w:pPr>
              <w:pStyle w:val="TAC"/>
              <w:rPr>
                <w:ins w:id="253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53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579211B" w14:textId="77777777" w:rsidR="00194F04" w:rsidRPr="00FF62B0" w:rsidRDefault="00194F04" w:rsidP="00194F04">
            <w:pPr>
              <w:pStyle w:val="TAC"/>
              <w:rPr>
                <w:ins w:id="253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F7F2C2" w14:textId="2F5AE1F2" w:rsidR="00194F04" w:rsidRPr="0010516A" w:rsidRDefault="00194F04" w:rsidP="00194F04">
            <w:pPr>
              <w:pStyle w:val="TAC"/>
              <w:rPr>
                <w:ins w:id="2535"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2536"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D28D02D" w14:textId="77777777" w:rsidR="00194F04" w:rsidRDefault="00194F04" w:rsidP="00194F04">
            <w:pPr>
              <w:pStyle w:val="TAC"/>
              <w:rPr>
                <w:ins w:id="2537" w:author="Author"/>
                <w:lang w:val="en-US" w:eastAsia="zh-CN"/>
              </w:rPr>
            </w:pPr>
            <w:ins w:id="2538" w:author="Author">
              <w:r>
                <w:rPr>
                  <w:lang w:val="en-US" w:eastAsia="zh-CN"/>
                </w:rPr>
                <w:t>0</w:t>
              </w:r>
            </w:ins>
          </w:p>
        </w:tc>
      </w:tr>
      <w:tr w:rsidR="00194F04" w14:paraId="2F4BACE4" w14:textId="77777777" w:rsidTr="006A4E5E">
        <w:tblPrEx>
          <w:tblPrExChange w:id="2539" w:author="Author">
            <w:tblPrEx>
              <w:tblW w:w="12831" w:type="dxa"/>
            </w:tblPrEx>
          </w:tblPrExChange>
        </w:tblPrEx>
        <w:trPr>
          <w:trHeight w:val="29"/>
          <w:jc w:val="center"/>
          <w:ins w:id="2540" w:author="Author"/>
          <w:trPrChange w:id="254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54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9FFB471" w14:textId="77777777" w:rsidR="00194F04" w:rsidRPr="00EA24EF" w:rsidRDefault="00194F04" w:rsidP="00194F04">
            <w:pPr>
              <w:spacing w:after="0"/>
              <w:rPr>
                <w:ins w:id="254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54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1BA028E" w14:textId="77777777" w:rsidR="00194F04" w:rsidRPr="00EA24EF" w:rsidRDefault="00194F04" w:rsidP="00194F04">
            <w:pPr>
              <w:spacing w:after="0"/>
              <w:rPr>
                <w:ins w:id="2545"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546"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800E192" w14:textId="77777777" w:rsidR="00194F04" w:rsidRPr="00EA24EF" w:rsidRDefault="00194F04" w:rsidP="00194F04">
            <w:pPr>
              <w:spacing w:after="0"/>
              <w:rPr>
                <w:ins w:id="2547"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2548" w:author="Author">
              <w:tcPr>
                <w:tcW w:w="654" w:type="dxa"/>
                <w:tcBorders>
                  <w:top w:val="single" w:sz="4" w:space="0" w:color="auto"/>
                  <w:left w:val="single" w:sz="4" w:space="0" w:color="auto"/>
                  <w:bottom w:val="single" w:sz="4" w:space="0" w:color="auto"/>
                  <w:right w:val="single" w:sz="4" w:space="0" w:color="auto"/>
                </w:tcBorders>
                <w:hideMark/>
              </w:tcPr>
            </w:tcPrChange>
          </w:tcPr>
          <w:p w14:paraId="64DA6BAA" w14:textId="4B1ED08C" w:rsidR="00194F04" w:rsidRPr="00EA24EF" w:rsidRDefault="00194F04" w:rsidP="00194F04">
            <w:pPr>
              <w:pStyle w:val="TAC"/>
              <w:rPr>
                <w:ins w:id="2549" w:author="Author"/>
                <w:rFonts w:cs="Arial"/>
                <w:szCs w:val="18"/>
                <w:lang w:val="en-US" w:eastAsia="zh-CN"/>
              </w:rPr>
            </w:pPr>
            <w:ins w:id="2550"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25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61397E" w14:textId="77777777" w:rsidR="00194F04" w:rsidRPr="00EA24EF" w:rsidRDefault="00194F04" w:rsidP="00194F04">
            <w:pPr>
              <w:pStyle w:val="TAC"/>
              <w:rPr>
                <w:ins w:id="255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55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EE75D5A" w14:textId="665A7C51" w:rsidR="00194F04" w:rsidRPr="00B635D1" w:rsidRDefault="00194F04" w:rsidP="00194F04">
            <w:pPr>
              <w:pStyle w:val="TAC"/>
              <w:rPr>
                <w:ins w:id="2554" w:author="Author"/>
                <w:rFonts w:cs="Arial"/>
                <w:szCs w:val="18"/>
              </w:rPr>
            </w:pPr>
            <w:ins w:id="255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5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CF549F2" w14:textId="5D100529" w:rsidR="00194F04" w:rsidRPr="00B635D1" w:rsidRDefault="00194F04" w:rsidP="00194F04">
            <w:pPr>
              <w:pStyle w:val="TAC"/>
              <w:rPr>
                <w:ins w:id="2557" w:author="Author"/>
                <w:rFonts w:cs="Arial"/>
                <w:szCs w:val="18"/>
              </w:rPr>
            </w:pPr>
            <w:ins w:id="255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5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9229352" w14:textId="62F6F1BE" w:rsidR="00194F04" w:rsidRPr="00B635D1" w:rsidRDefault="00194F04" w:rsidP="00194F04">
            <w:pPr>
              <w:pStyle w:val="TAC"/>
              <w:rPr>
                <w:ins w:id="2560" w:author="Author"/>
                <w:rFonts w:cs="Arial"/>
                <w:szCs w:val="18"/>
              </w:rPr>
            </w:pPr>
            <w:ins w:id="256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56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E7A726D" w14:textId="71D0490D" w:rsidR="00194F04" w:rsidRPr="00B635D1" w:rsidRDefault="00194F04" w:rsidP="00194F04">
            <w:pPr>
              <w:pStyle w:val="TAC"/>
              <w:rPr>
                <w:ins w:id="2563" w:author="Author"/>
                <w:rFonts w:cs="Arial"/>
                <w:szCs w:val="18"/>
                <w:lang w:val="en-US"/>
              </w:rPr>
            </w:pPr>
            <w:ins w:id="256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256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A849DEF" w14:textId="4206C4B0" w:rsidR="00194F04" w:rsidRPr="00B635D1" w:rsidRDefault="00194F04" w:rsidP="00194F04">
            <w:pPr>
              <w:pStyle w:val="TAC"/>
              <w:rPr>
                <w:ins w:id="2566" w:author="Author"/>
                <w:rFonts w:cs="Arial"/>
                <w:szCs w:val="18"/>
                <w:lang w:val="en-US"/>
              </w:rPr>
            </w:pPr>
            <w:ins w:id="256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56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CABA79A" w14:textId="18B4708D" w:rsidR="00194F04" w:rsidRPr="002E1DB5" w:rsidRDefault="00194F04" w:rsidP="00194F04">
            <w:pPr>
              <w:pStyle w:val="TAC"/>
              <w:rPr>
                <w:ins w:id="256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70" w:author="Author">
              <w:tcPr>
                <w:tcW w:w="576" w:type="dxa"/>
                <w:tcBorders>
                  <w:top w:val="single" w:sz="4" w:space="0" w:color="auto"/>
                  <w:left w:val="single" w:sz="4" w:space="0" w:color="auto"/>
                  <w:bottom w:val="single" w:sz="4" w:space="0" w:color="auto"/>
                  <w:right w:val="single" w:sz="4" w:space="0" w:color="auto"/>
                </w:tcBorders>
              </w:tcPr>
            </w:tcPrChange>
          </w:tcPr>
          <w:p w14:paraId="20498741" w14:textId="5D4E982E" w:rsidR="00194F04" w:rsidRPr="002E1DB5" w:rsidRDefault="00194F04" w:rsidP="00194F04">
            <w:pPr>
              <w:pStyle w:val="TAC"/>
              <w:rPr>
                <w:ins w:id="257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D686F4" w14:textId="77777777" w:rsidR="00194F04" w:rsidRPr="00E14761" w:rsidRDefault="00194F04" w:rsidP="00194F04">
            <w:pPr>
              <w:pStyle w:val="TAC"/>
              <w:rPr>
                <w:ins w:id="257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74" w:author="Author">
              <w:tcPr>
                <w:tcW w:w="576" w:type="dxa"/>
                <w:tcBorders>
                  <w:top w:val="single" w:sz="4" w:space="0" w:color="auto"/>
                  <w:left w:val="single" w:sz="4" w:space="0" w:color="auto"/>
                  <w:bottom w:val="single" w:sz="4" w:space="0" w:color="auto"/>
                  <w:right w:val="single" w:sz="4" w:space="0" w:color="auto"/>
                </w:tcBorders>
              </w:tcPr>
            </w:tcPrChange>
          </w:tcPr>
          <w:p w14:paraId="24041D47" w14:textId="77777777" w:rsidR="00194F04" w:rsidRPr="00733468" w:rsidRDefault="00194F04" w:rsidP="00194F04">
            <w:pPr>
              <w:pStyle w:val="TAC"/>
              <w:rPr>
                <w:ins w:id="257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5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E3F014" w14:textId="77777777" w:rsidR="00194F04" w:rsidRPr="00733468" w:rsidRDefault="00194F04" w:rsidP="00194F04">
            <w:pPr>
              <w:pStyle w:val="TAC"/>
              <w:rPr>
                <w:ins w:id="257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5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F7E0D73" w14:textId="77777777" w:rsidR="00194F04" w:rsidRPr="00FF62B0" w:rsidRDefault="00194F04" w:rsidP="00194F04">
            <w:pPr>
              <w:pStyle w:val="TAC"/>
              <w:rPr>
                <w:ins w:id="257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5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1D6DAFC" w14:textId="77777777" w:rsidR="00194F04" w:rsidRPr="0010516A" w:rsidRDefault="00194F04" w:rsidP="00194F04">
            <w:pPr>
              <w:pStyle w:val="TAC"/>
              <w:rPr>
                <w:ins w:id="2581"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582"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A9B9FBC" w14:textId="77777777" w:rsidR="00194F04" w:rsidRDefault="00194F04" w:rsidP="00194F04">
            <w:pPr>
              <w:spacing w:after="0"/>
              <w:rPr>
                <w:ins w:id="2583" w:author="Author"/>
                <w:rFonts w:ascii="Arial" w:hAnsi="Arial"/>
                <w:sz w:val="18"/>
                <w:lang w:val="en-US" w:eastAsia="zh-CN"/>
              </w:rPr>
            </w:pPr>
          </w:p>
        </w:tc>
      </w:tr>
      <w:tr w:rsidR="00194F04" w14:paraId="49F75AC6" w14:textId="77777777" w:rsidTr="006A4E5E">
        <w:tblPrEx>
          <w:tblPrExChange w:id="2584" w:author="Author">
            <w:tblPrEx>
              <w:tblW w:w="12831" w:type="dxa"/>
            </w:tblPrEx>
          </w:tblPrExChange>
        </w:tblPrEx>
        <w:trPr>
          <w:trHeight w:val="29"/>
          <w:jc w:val="center"/>
          <w:ins w:id="2585" w:author="Author"/>
          <w:trPrChange w:id="2586"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587"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5347D26" w14:textId="77777777" w:rsidR="00194F04" w:rsidRPr="00EA24EF" w:rsidRDefault="00194F04" w:rsidP="00194F04">
            <w:pPr>
              <w:spacing w:after="0"/>
              <w:rPr>
                <w:ins w:id="2588"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589"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9B1D7DF" w14:textId="77777777" w:rsidR="00194F04" w:rsidRPr="00EA24EF" w:rsidRDefault="00194F04" w:rsidP="00194F04">
            <w:pPr>
              <w:spacing w:after="0"/>
              <w:rPr>
                <w:ins w:id="2590"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591"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6B36146" w14:textId="77777777" w:rsidR="00194F04" w:rsidRPr="00EA24EF" w:rsidRDefault="00194F04" w:rsidP="00194F04">
            <w:pPr>
              <w:spacing w:after="0"/>
              <w:rPr>
                <w:ins w:id="2592"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2593" w:author="Author">
              <w:tcPr>
                <w:tcW w:w="654" w:type="dxa"/>
                <w:tcBorders>
                  <w:top w:val="single" w:sz="4" w:space="0" w:color="auto"/>
                  <w:left w:val="single" w:sz="4" w:space="0" w:color="auto"/>
                  <w:bottom w:val="single" w:sz="4" w:space="0" w:color="auto"/>
                  <w:right w:val="single" w:sz="4" w:space="0" w:color="auto"/>
                </w:tcBorders>
                <w:hideMark/>
              </w:tcPr>
            </w:tcPrChange>
          </w:tcPr>
          <w:p w14:paraId="6AA79D68" w14:textId="10836FFE" w:rsidR="00194F04" w:rsidRPr="00EA24EF" w:rsidRDefault="00194F04" w:rsidP="00194F04">
            <w:pPr>
              <w:pStyle w:val="TAC"/>
              <w:rPr>
                <w:ins w:id="2594" w:author="Author"/>
                <w:rFonts w:cs="Arial"/>
                <w:szCs w:val="18"/>
                <w:lang w:val="en-US" w:eastAsia="zh-CN"/>
              </w:rPr>
            </w:pPr>
            <w:ins w:id="2595"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259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B4E9CF6" w14:textId="77777777" w:rsidR="00194F04" w:rsidRPr="00EA24EF" w:rsidRDefault="00194F04" w:rsidP="00194F04">
            <w:pPr>
              <w:pStyle w:val="TAC"/>
              <w:rPr>
                <w:ins w:id="259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59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1E85EB6" w14:textId="580D65C6" w:rsidR="00194F04" w:rsidRPr="00B635D1" w:rsidRDefault="00194F04" w:rsidP="00194F04">
            <w:pPr>
              <w:pStyle w:val="TAC"/>
              <w:rPr>
                <w:ins w:id="2599" w:author="Author"/>
                <w:rFonts w:cs="Arial"/>
                <w:szCs w:val="18"/>
              </w:rPr>
            </w:pPr>
            <w:ins w:id="260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60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A8641AF" w14:textId="2A6195E3" w:rsidR="00194F04" w:rsidRPr="00B635D1" w:rsidRDefault="00194F04" w:rsidP="00194F04">
            <w:pPr>
              <w:pStyle w:val="TAC"/>
              <w:rPr>
                <w:ins w:id="2602" w:author="Author"/>
                <w:rFonts w:cs="Arial"/>
                <w:szCs w:val="18"/>
              </w:rPr>
            </w:pPr>
            <w:ins w:id="260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60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B92C10C" w14:textId="69F7A46F" w:rsidR="00194F04" w:rsidRPr="00B635D1" w:rsidRDefault="00194F04" w:rsidP="00194F04">
            <w:pPr>
              <w:pStyle w:val="TAC"/>
              <w:rPr>
                <w:ins w:id="2605" w:author="Author"/>
                <w:rFonts w:cs="Arial"/>
                <w:szCs w:val="18"/>
              </w:rPr>
            </w:pPr>
            <w:ins w:id="260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60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804C777" w14:textId="393EE6B9" w:rsidR="00194F04" w:rsidRPr="00B635D1" w:rsidRDefault="00194F04" w:rsidP="00194F04">
            <w:pPr>
              <w:pStyle w:val="TAC"/>
              <w:rPr>
                <w:ins w:id="2608" w:author="Author"/>
                <w:rFonts w:cs="Arial"/>
                <w:szCs w:val="18"/>
                <w:lang w:val="en-US"/>
              </w:rPr>
            </w:pPr>
            <w:ins w:id="260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261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A6525D3" w14:textId="79D76626" w:rsidR="00194F04" w:rsidRPr="00B635D1" w:rsidRDefault="00194F04" w:rsidP="00194F04">
            <w:pPr>
              <w:pStyle w:val="TAC"/>
              <w:rPr>
                <w:ins w:id="2611" w:author="Author"/>
                <w:rFonts w:cs="Arial"/>
                <w:szCs w:val="18"/>
                <w:lang w:val="en-US"/>
              </w:rPr>
            </w:pPr>
            <w:ins w:id="261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690AC2" w14:textId="5776C8B3" w:rsidR="00194F04" w:rsidRPr="002E1DB5" w:rsidRDefault="00194F04" w:rsidP="00194F04">
            <w:pPr>
              <w:pStyle w:val="TAC"/>
              <w:rPr>
                <w:ins w:id="261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15" w:author="Author">
              <w:tcPr>
                <w:tcW w:w="576" w:type="dxa"/>
                <w:tcBorders>
                  <w:top w:val="single" w:sz="4" w:space="0" w:color="auto"/>
                  <w:left w:val="single" w:sz="4" w:space="0" w:color="auto"/>
                  <w:bottom w:val="single" w:sz="4" w:space="0" w:color="auto"/>
                  <w:right w:val="single" w:sz="4" w:space="0" w:color="auto"/>
                </w:tcBorders>
              </w:tcPr>
            </w:tcPrChange>
          </w:tcPr>
          <w:p w14:paraId="69CE9F06" w14:textId="02FE4F7A" w:rsidR="00194F04" w:rsidRPr="002E1DB5" w:rsidRDefault="00194F04" w:rsidP="00194F04">
            <w:pPr>
              <w:pStyle w:val="TAC"/>
              <w:rPr>
                <w:ins w:id="261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6B78E42" w14:textId="77777777" w:rsidR="00194F04" w:rsidRPr="00E14761" w:rsidRDefault="00194F04" w:rsidP="00194F04">
            <w:pPr>
              <w:pStyle w:val="TAC"/>
              <w:rPr>
                <w:ins w:id="261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19" w:author="Author">
              <w:tcPr>
                <w:tcW w:w="576" w:type="dxa"/>
                <w:tcBorders>
                  <w:top w:val="single" w:sz="4" w:space="0" w:color="auto"/>
                  <w:left w:val="single" w:sz="4" w:space="0" w:color="auto"/>
                  <w:bottom w:val="single" w:sz="4" w:space="0" w:color="auto"/>
                  <w:right w:val="single" w:sz="4" w:space="0" w:color="auto"/>
                </w:tcBorders>
              </w:tcPr>
            </w:tcPrChange>
          </w:tcPr>
          <w:p w14:paraId="3AD95517" w14:textId="77777777" w:rsidR="00194F04" w:rsidRPr="00733468" w:rsidRDefault="00194F04" w:rsidP="00194F04">
            <w:pPr>
              <w:pStyle w:val="TAC"/>
              <w:rPr>
                <w:ins w:id="26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6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EA22866" w14:textId="77777777" w:rsidR="00194F04" w:rsidRPr="00733468" w:rsidRDefault="00194F04" w:rsidP="00194F04">
            <w:pPr>
              <w:pStyle w:val="TAC"/>
              <w:rPr>
                <w:ins w:id="262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62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DF4B11C" w14:textId="77777777" w:rsidR="00194F04" w:rsidRPr="00FF62B0" w:rsidRDefault="00194F04" w:rsidP="00194F04">
            <w:pPr>
              <w:pStyle w:val="TAC"/>
              <w:rPr>
                <w:ins w:id="26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F3B7A21" w14:textId="77777777" w:rsidR="00194F04" w:rsidRPr="0010516A" w:rsidRDefault="00194F04" w:rsidP="00194F04">
            <w:pPr>
              <w:pStyle w:val="TAC"/>
              <w:rPr>
                <w:ins w:id="2626"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627"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7C920AE" w14:textId="77777777" w:rsidR="00194F04" w:rsidRDefault="00194F04" w:rsidP="00194F04">
            <w:pPr>
              <w:spacing w:after="0"/>
              <w:rPr>
                <w:ins w:id="2628" w:author="Author"/>
                <w:rFonts w:ascii="Arial" w:hAnsi="Arial"/>
                <w:sz w:val="18"/>
                <w:lang w:val="en-US" w:eastAsia="zh-CN"/>
              </w:rPr>
            </w:pPr>
          </w:p>
        </w:tc>
      </w:tr>
      <w:tr w:rsidR="00194F04" w14:paraId="70C71BC7" w14:textId="77777777" w:rsidTr="006A4E5E">
        <w:tblPrEx>
          <w:tblPrExChange w:id="2629" w:author="Author">
            <w:tblPrEx>
              <w:tblW w:w="12831" w:type="dxa"/>
            </w:tblPrEx>
          </w:tblPrExChange>
        </w:tblPrEx>
        <w:trPr>
          <w:trHeight w:val="29"/>
          <w:jc w:val="center"/>
          <w:ins w:id="2630" w:author="Author"/>
          <w:trPrChange w:id="263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632"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3162342C" w14:textId="77777777" w:rsidR="00194F04" w:rsidRPr="00EA24EF" w:rsidRDefault="00194F04" w:rsidP="00194F04">
            <w:pPr>
              <w:spacing w:after="0"/>
              <w:rPr>
                <w:ins w:id="263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634"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1F785873" w14:textId="77777777" w:rsidR="00194F04" w:rsidRPr="00EA24EF" w:rsidRDefault="00194F04" w:rsidP="00194F04">
            <w:pPr>
              <w:spacing w:after="0"/>
              <w:rPr>
                <w:ins w:id="2635" w:author="Autho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2636" w:author="Author">
              <w:tcPr>
                <w:tcW w:w="671" w:type="dxa"/>
                <w:vMerge w:val="restart"/>
                <w:tcBorders>
                  <w:top w:val="single" w:sz="4" w:space="0" w:color="auto"/>
                  <w:left w:val="single" w:sz="4" w:space="0" w:color="auto"/>
                  <w:right w:val="single" w:sz="4" w:space="0" w:color="auto"/>
                </w:tcBorders>
                <w:vAlign w:val="center"/>
              </w:tcPr>
            </w:tcPrChange>
          </w:tcPr>
          <w:p w14:paraId="66E5ECCC" w14:textId="04F5DC58" w:rsidR="00194F04" w:rsidRPr="00EA24EF" w:rsidRDefault="00194F04" w:rsidP="00194F04">
            <w:pPr>
              <w:pStyle w:val="TAC"/>
              <w:rPr>
                <w:ins w:id="2637" w:author="Author"/>
                <w:rFonts w:cs="Arial"/>
                <w:szCs w:val="18"/>
                <w:lang w:val="en-US"/>
              </w:rPr>
            </w:pPr>
            <w:ins w:id="2638" w:author="Author">
              <w:r w:rsidRPr="00662D3C">
                <w:rPr>
                  <w:lang w:eastAsia="zh-CN"/>
                </w:rPr>
                <w:t>n7</w:t>
              </w:r>
            </w:ins>
          </w:p>
        </w:tc>
        <w:tc>
          <w:tcPr>
            <w:tcW w:w="654" w:type="dxa"/>
            <w:tcBorders>
              <w:top w:val="single" w:sz="4" w:space="0" w:color="auto"/>
              <w:left w:val="single" w:sz="4" w:space="0" w:color="auto"/>
              <w:bottom w:val="single" w:sz="4" w:space="0" w:color="auto"/>
              <w:right w:val="single" w:sz="4" w:space="0" w:color="auto"/>
            </w:tcBorders>
            <w:vAlign w:val="center"/>
            <w:tcPrChange w:id="2639" w:author="Author">
              <w:tcPr>
                <w:tcW w:w="654" w:type="dxa"/>
                <w:tcBorders>
                  <w:top w:val="single" w:sz="4" w:space="0" w:color="auto"/>
                  <w:left w:val="single" w:sz="4" w:space="0" w:color="auto"/>
                  <w:bottom w:val="single" w:sz="4" w:space="0" w:color="auto"/>
                  <w:right w:val="single" w:sz="4" w:space="0" w:color="auto"/>
                </w:tcBorders>
              </w:tcPr>
            </w:tcPrChange>
          </w:tcPr>
          <w:p w14:paraId="1DBA30B8" w14:textId="57B5B9B2" w:rsidR="00194F04" w:rsidRPr="00EA24EF" w:rsidRDefault="00194F04" w:rsidP="00194F04">
            <w:pPr>
              <w:pStyle w:val="TAC"/>
              <w:rPr>
                <w:ins w:id="2640" w:author="Author"/>
                <w:rFonts w:cs="Arial"/>
                <w:szCs w:val="18"/>
                <w:lang w:val="en-US"/>
              </w:rPr>
            </w:pPr>
            <w:ins w:id="2641"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26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AEBB7D2" w14:textId="6877496F" w:rsidR="00194F04" w:rsidRPr="00EA24EF" w:rsidRDefault="00194F04" w:rsidP="00194F04">
            <w:pPr>
              <w:pStyle w:val="TAC"/>
              <w:rPr>
                <w:ins w:id="2643" w:author="Author"/>
                <w:rFonts w:cs="Arial"/>
                <w:szCs w:val="18"/>
                <w:lang w:val="en-US"/>
              </w:rPr>
            </w:pPr>
            <w:ins w:id="264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FF7B6E1" w14:textId="64CF6222" w:rsidR="00194F04" w:rsidRPr="00EA24EF" w:rsidRDefault="00194F04" w:rsidP="00194F04">
            <w:pPr>
              <w:pStyle w:val="TAC"/>
              <w:rPr>
                <w:ins w:id="2646" w:author="Author"/>
                <w:rFonts w:cs="Arial"/>
                <w:szCs w:val="18"/>
                <w:lang w:val="en-US"/>
              </w:rPr>
            </w:pPr>
            <w:ins w:id="264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2F8312" w14:textId="7BFAB6BA" w:rsidR="00194F04" w:rsidRPr="00EA24EF" w:rsidRDefault="00194F04" w:rsidP="00194F04">
            <w:pPr>
              <w:pStyle w:val="TAC"/>
              <w:rPr>
                <w:ins w:id="2649" w:author="Author"/>
                <w:rFonts w:cs="Arial"/>
                <w:szCs w:val="18"/>
                <w:lang w:val="en-US"/>
              </w:rPr>
            </w:pPr>
            <w:ins w:id="265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C41F43" w14:textId="42D90EAD" w:rsidR="00194F04" w:rsidRPr="00EA24EF" w:rsidRDefault="00194F04" w:rsidP="00194F04">
            <w:pPr>
              <w:pStyle w:val="TAC"/>
              <w:rPr>
                <w:ins w:id="2652" w:author="Author"/>
                <w:rFonts w:cs="Arial"/>
                <w:szCs w:val="18"/>
                <w:lang w:val="en-US"/>
              </w:rPr>
            </w:pPr>
            <w:ins w:id="265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EFF907" w14:textId="66FE8222" w:rsidR="00194F04" w:rsidRPr="00EA24EF" w:rsidRDefault="00194F04" w:rsidP="00194F04">
            <w:pPr>
              <w:pStyle w:val="TAC"/>
              <w:rPr>
                <w:ins w:id="2655" w:author="Author"/>
                <w:rFonts w:cs="Arial"/>
                <w:szCs w:val="18"/>
                <w:lang w:val="en-US"/>
              </w:rPr>
            </w:pPr>
            <w:ins w:id="265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26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31310B" w14:textId="60A013F0" w:rsidR="00194F04" w:rsidRPr="00EA24EF" w:rsidRDefault="00194F04" w:rsidP="00194F04">
            <w:pPr>
              <w:pStyle w:val="TAC"/>
              <w:rPr>
                <w:ins w:id="2658" w:author="Author"/>
                <w:rFonts w:cs="Arial"/>
                <w:szCs w:val="18"/>
                <w:lang w:val="en-US"/>
              </w:rPr>
            </w:pPr>
            <w:ins w:id="2659"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F337957" w14:textId="78625E37" w:rsidR="00194F04" w:rsidRPr="00EA24EF" w:rsidRDefault="00194F04" w:rsidP="00194F04">
            <w:pPr>
              <w:pStyle w:val="TAC"/>
              <w:rPr>
                <w:ins w:id="2661" w:author="Author"/>
                <w:rFonts w:cs="Arial"/>
                <w:szCs w:val="18"/>
                <w:lang w:eastAsia="zh-CN"/>
              </w:rPr>
            </w:pPr>
            <w:ins w:id="266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4C2F2AC" w14:textId="70C55019" w:rsidR="00194F04" w:rsidRPr="00EA24EF" w:rsidRDefault="00194F04" w:rsidP="00194F04">
            <w:pPr>
              <w:pStyle w:val="TAC"/>
              <w:rPr>
                <w:ins w:id="2664" w:author="Author"/>
                <w:rFonts w:cs="Arial"/>
                <w:szCs w:val="18"/>
                <w:lang w:eastAsia="zh-CN"/>
              </w:rPr>
            </w:pPr>
            <w:ins w:id="2665"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E471E5" w14:textId="77777777" w:rsidR="00194F04" w:rsidRPr="00EA24EF" w:rsidRDefault="00194F04" w:rsidP="00194F04">
            <w:pPr>
              <w:pStyle w:val="TAC"/>
              <w:rPr>
                <w:ins w:id="266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68" w:author="Author">
              <w:tcPr>
                <w:tcW w:w="576" w:type="dxa"/>
                <w:tcBorders>
                  <w:top w:val="single" w:sz="4" w:space="0" w:color="auto"/>
                  <w:left w:val="single" w:sz="4" w:space="0" w:color="auto"/>
                  <w:bottom w:val="single" w:sz="4" w:space="0" w:color="auto"/>
                  <w:right w:val="single" w:sz="4" w:space="0" w:color="auto"/>
                </w:tcBorders>
              </w:tcPr>
            </w:tcPrChange>
          </w:tcPr>
          <w:p w14:paraId="07F24DFD" w14:textId="77777777" w:rsidR="00194F04" w:rsidRPr="00EA24EF" w:rsidRDefault="00194F04" w:rsidP="00194F04">
            <w:pPr>
              <w:pStyle w:val="TAC"/>
              <w:rPr>
                <w:ins w:id="266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67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5A696AF" w14:textId="77777777" w:rsidR="00194F04" w:rsidRPr="00EA24EF" w:rsidRDefault="00194F04" w:rsidP="00194F04">
            <w:pPr>
              <w:pStyle w:val="TAC"/>
              <w:rPr>
                <w:ins w:id="267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6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EFA51F" w14:textId="77777777" w:rsidR="00194F04" w:rsidRPr="00EA24EF" w:rsidRDefault="00194F04" w:rsidP="00194F04">
            <w:pPr>
              <w:pStyle w:val="TAC"/>
              <w:rPr>
                <w:ins w:id="267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6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9E5F52" w14:textId="77777777" w:rsidR="00194F04" w:rsidRPr="00EA24EF" w:rsidRDefault="00194F04" w:rsidP="00194F04">
            <w:pPr>
              <w:pStyle w:val="TAC"/>
              <w:rPr>
                <w:ins w:id="2675"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676"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6CBB8415" w14:textId="77777777" w:rsidR="00194F04" w:rsidRDefault="00194F04" w:rsidP="00194F04">
            <w:pPr>
              <w:spacing w:after="0"/>
              <w:rPr>
                <w:ins w:id="2677" w:author="Author"/>
                <w:rFonts w:ascii="Arial" w:hAnsi="Arial"/>
                <w:sz w:val="18"/>
                <w:lang w:val="en-US" w:eastAsia="zh-CN"/>
              </w:rPr>
            </w:pPr>
          </w:p>
        </w:tc>
      </w:tr>
      <w:tr w:rsidR="00194F04" w14:paraId="02EA0CF7" w14:textId="77777777" w:rsidTr="006A4E5E">
        <w:tblPrEx>
          <w:tblPrExChange w:id="2678" w:author="Author">
            <w:tblPrEx>
              <w:tblW w:w="12831" w:type="dxa"/>
            </w:tblPrEx>
          </w:tblPrExChange>
        </w:tblPrEx>
        <w:trPr>
          <w:trHeight w:val="29"/>
          <w:jc w:val="center"/>
          <w:ins w:id="2679" w:author="Author"/>
          <w:trPrChange w:id="2680"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681"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1818EC4" w14:textId="77777777" w:rsidR="00194F04" w:rsidRPr="00EA24EF" w:rsidRDefault="00194F04" w:rsidP="00194F04">
            <w:pPr>
              <w:spacing w:after="0"/>
              <w:rPr>
                <w:ins w:id="2682"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683"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024EB738" w14:textId="77777777" w:rsidR="00194F04" w:rsidRPr="00EA24EF" w:rsidRDefault="00194F04" w:rsidP="00194F04">
            <w:pPr>
              <w:spacing w:after="0"/>
              <w:rPr>
                <w:ins w:id="2684" w:author="Autho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2685" w:author="Author">
              <w:tcPr>
                <w:tcW w:w="671" w:type="dxa"/>
                <w:vMerge/>
                <w:tcBorders>
                  <w:left w:val="single" w:sz="4" w:space="0" w:color="auto"/>
                  <w:right w:val="single" w:sz="4" w:space="0" w:color="auto"/>
                </w:tcBorders>
                <w:vAlign w:val="center"/>
              </w:tcPr>
            </w:tcPrChange>
          </w:tcPr>
          <w:p w14:paraId="20D793CC" w14:textId="77777777" w:rsidR="00194F04" w:rsidRPr="00EA24EF" w:rsidRDefault="00194F04" w:rsidP="00194F04">
            <w:pPr>
              <w:pStyle w:val="TAC"/>
              <w:rPr>
                <w:ins w:id="2686"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2687" w:author="Author">
              <w:tcPr>
                <w:tcW w:w="654" w:type="dxa"/>
                <w:tcBorders>
                  <w:top w:val="single" w:sz="4" w:space="0" w:color="auto"/>
                  <w:left w:val="single" w:sz="4" w:space="0" w:color="auto"/>
                  <w:bottom w:val="single" w:sz="4" w:space="0" w:color="auto"/>
                  <w:right w:val="single" w:sz="4" w:space="0" w:color="auto"/>
                </w:tcBorders>
              </w:tcPr>
            </w:tcPrChange>
          </w:tcPr>
          <w:p w14:paraId="094DB249" w14:textId="5423EE06" w:rsidR="00194F04" w:rsidRPr="00EA24EF" w:rsidRDefault="00194F04" w:rsidP="00194F04">
            <w:pPr>
              <w:pStyle w:val="TAC"/>
              <w:rPr>
                <w:ins w:id="2688" w:author="Author"/>
                <w:rFonts w:cs="Arial"/>
                <w:szCs w:val="18"/>
                <w:lang w:val="en-US"/>
              </w:rPr>
            </w:pPr>
            <w:ins w:id="2689"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269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BD5558" w14:textId="77777777" w:rsidR="00194F04" w:rsidRPr="00EA24EF" w:rsidRDefault="00194F04" w:rsidP="00194F04">
            <w:pPr>
              <w:pStyle w:val="TAC"/>
              <w:rPr>
                <w:ins w:id="269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26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7FB4A2" w14:textId="235B4546" w:rsidR="00194F04" w:rsidRPr="00EA24EF" w:rsidRDefault="00194F04" w:rsidP="00194F04">
            <w:pPr>
              <w:pStyle w:val="TAC"/>
              <w:rPr>
                <w:ins w:id="2693" w:author="Author"/>
                <w:rFonts w:cs="Arial"/>
                <w:szCs w:val="18"/>
                <w:lang w:val="en-US"/>
              </w:rPr>
            </w:pPr>
            <w:ins w:id="269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4419660" w14:textId="0638FD39" w:rsidR="00194F04" w:rsidRPr="00EA24EF" w:rsidRDefault="00194F04" w:rsidP="00194F04">
            <w:pPr>
              <w:pStyle w:val="TAC"/>
              <w:rPr>
                <w:ins w:id="2696" w:author="Author"/>
                <w:rFonts w:cs="Arial"/>
                <w:szCs w:val="18"/>
                <w:lang w:val="en-US"/>
              </w:rPr>
            </w:pPr>
            <w:ins w:id="269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6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332AD87" w14:textId="502E1744" w:rsidR="00194F04" w:rsidRPr="00EA24EF" w:rsidRDefault="00194F04" w:rsidP="00194F04">
            <w:pPr>
              <w:pStyle w:val="TAC"/>
              <w:rPr>
                <w:ins w:id="2699" w:author="Author"/>
                <w:rFonts w:cs="Arial"/>
                <w:szCs w:val="18"/>
                <w:lang w:val="en-US"/>
              </w:rPr>
            </w:pPr>
            <w:ins w:id="270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A37E6EA" w14:textId="01751F31" w:rsidR="00194F04" w:rsidRPr="00EA24EF" w:rsidRDefault="00194F04" w:rsidP="00194F04">
            <w:pPr>
              <w:pStyle w:val="TAC"/>
              <w:rPr>
                <w:ins w:id="2702" w:author="Author"/>
                <w:rFonts w:cs="Arial"/>
                <w:szCs w:val="18"/>
                <w:lang w:val="en-US"/>
              </w:rPr>
            </w:pPr>
            <w:ins w:id="270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270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DA274CD" w14:textId="26D462BF" w:rsidR="00194F04" w:rsidRPr="00EA24EF" w:rsidRDefault="00194F04" w:rsidP="00194F04">
            <w:pPr>
              <w:pStyle w:val="TAC"/>
              <w:rPr>
                <w:ins w:id="2705" w:author="Author"/>
                <w:rFonts w:cs="Arial"/>
                <w:szCs w:val="18"/>
                <w:lang w:val="en-US"/>
              </w:rPr>
            </w:pPr>
            <w:ins w:id="270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67B57D" w14:textId="060DE4A3" w:rsidR="00194F04" w:rsidRPr="00EA24EF" w:rsidRDefault="00194F04" w:rsidP="00194F04">
            <w:pPr>
              <w:pStyle w:val="TAC"/>
              <w:rPr>
                <w:ins w:id="2708" w:author="Author"/>
                <w:rFonts w:cs="Arial"/>
                <w:szCs w:val="18"/>
                <w:lang w:eastAsia="zh-CN"/>
              </w:rPr>
            </w:pPr>
            <w:ins w:id="2709"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1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AA4E28" w14:textId="5E08E6D4" w:rsidR="00194F04" w:rsidRPr="00EA24EF" w:rsidRDefault="00194F04" w:rsidP="00194F04">
            <w:pPr>
              <w:pStyle w:val="TAC"/>
              <w:rPr>
                <w:ins w:id="2711" w:author="Author"/>
                <w:rFonts w:cs="Arial"/>
                <w:szCs w:val="18"/>
                <w:lang w:eastAsia="zh-CN"/>
              </w:rPr>
            </w:pPr>
            <w:ins w:id="2712"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8534E4" w14:textId="77777777" w:rsidR="00194F04" w:rsidRPr="00EA24EF" w:rsidRDefault="00194F04" w:rsidP="00194F04">
            <w:pPr>
              <w:pStyle w:val="TAC"/>
              <w:rPr>
                <w:ins w:id="271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715" w:author="Author">
              <w:tcPr>
                <w:tcW w:w="576" w:type="dxa"/>
                <w:tcBorders>
                  <w:top w:val="single" w:sz="4" w:space="0" w:color="auto"/>
                  <w:left w:val="single" w:sz="4" w:space="0" w:color="auto"/>
                  <w:bottom w:val="single" w:sz="4" w:space="0" w:color="auto"/>
                  <w:right w:val="single" w:sz="4" w:space="0" w:color="auto"/>
                </w:tcBorders>
              </w:tcPr>
            </w:tcPrChange>
          </w:tcPr>
          <w:p w14:paraId="3A4AD8EF" w14:textId="77777777" w:rsidR="00194F04" w:rsidRPr="00EA24EF" w:rsidRDefault="00194F04" w:rsidP="00194F04">
            <w:pPr>
              <w:pStyle w:val="TAC"/>
              <w:rPr>
                <w:ins w:id="271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7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7114F3" w14:textId="77777777" w:rsidR="00194F04" w:rsidRPr="00EA24EF" w:rsidRDefault="00194F04" w:rsidP="00194F04">
            <w:pPr>
              <w:pStyle w:val="TAC"/>
              <w:rPr>
                <w:ins w:id="271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7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13D9D18" w14:textId="77777777" w:rsidR="00194F04" w:rsidRPr="00EA24EF" w:rsidRDefault="00194F04" w:rsidP="00194F04">
            <w:pPr>
              <w:pStyle w:val="TAC"/>
              <w:rPr>
                <w:ins w:id="27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7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3C0945D" w14:textId="77777777" w:rsidR="00194F04" w:rsidRPr="00EA24EF" w:rsidRDefault="00194F04" w:rsidP="00194F04">
            <w:pPr>
              <w:pStyle w:val="TAC"/>
              <w:rPr>
                <w:ins w:id="272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723"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5E0863D0" w14:textId="77777777" w:rsidR="00194F04" w:rsidRDefault="00194F04" w:rsidP="00194F04">
            <w:pPr>
              <w:spacing w:after="0"/>
              <w:rPr>
                <w:ins w:id="2724" w:author="Author"/>
                <w:rFonts w:ascii="Arial" w:hAnsi="Arial"/>
                <w:sz w:val="18"/>
                <w:lang w:val="en-US" w:eastAsia="zh-CN"/>
              </w:rPr>
            </w:pPr>
          </w:p>
        </w:tc>
      </w:tr>
      <w:tr w:rsidR="00194F04" w14:paraId="3ABF93AB" w14:textId="77777777" w:rsidTr="006A4E5E">
        <w:tblPrEx>
          <w:tblPrExChange w:id="2725" w:author="Author">
            <w:tblPrEx>
              <w:tblW w:w="12831" w:type="dxa"/>
            </w:tblPrEx>
          </w:tblPrExChange>
        </w:tblPrEx>
        <w:trPr>
          <w:trHeight w:val="29"/>
          <w:jc w:val="center"/>
          <w:ins w:id="2726" w:author="Author"/>
          <w:trPrChange w:id="272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2728"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68001082" w14:textId="77777777" w:rsidR="00194F04" w:rsidRPr="00EA24EF" w:rsidRDefault="00194F04" w:rsidP="00194F04">
            <w:pPr>
              <w:spacing w:after="0"/>
              <w:rPr>
                <w:ins w:id="272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2730"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65862E95" w14:textId="77777777" w:rsidR="00194F04" w:rsidRPr="00EA24EF" w:rsidRDefault="00194F04" w:rsidP="00194F04">
            <w:pPr>
              <w:spacing w:after="0"/>
              <w:rPr>
                <w:ins w:id="2731" w:author="Autho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2732" w:author="Author">
              <w:tcPr>
                <w:tcW w:w="671" w:type="dxa"/>
                <w:vMerge/>
                <w:tcBorders>
                  <w:left w:val="single" w:sz="4" w:space="0" w:color="auto"/>
                  <w:bottom w:val="single" w:sz="4" w:space="0" w:color="auto"/>
                  <w:right w:val="single" w:sz="4" w:space="0" w:color="auto"/>
                </w:tcBorders>
                <w:vAlign w:val="center"/>
              </w:tcPr>
            </w:tcPrChange>
          </w:tcPr>
          <w:p w14:paraId="67B5F56D" w14:textId="77777777" w:rsidR="00194F04" w:rsidRPr="00EA24EF" w:rsidRDefault="00194F04" w:rsidP="00194F04">
            <w:pPr>
              <w:pStyle w:val="TAC"/>
              <w:rPr>
                <w:ins w:id="2733"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vAlign w:val="center"/>
            <w:tcPrChange w:id="2734" w:author="Author">
              <w:tcPr>
                <w:tcW w:w="654" w:type="dxa"/>
                <w:tcBorders>
                  <w:top w:val="single" w:sz="4" w:space="0" w:color="auto"/>
                  <w:left w:val="single" w:sz="4" w:space="0" w:color="auto"/>
                  <w:bottom w:val="single" w:sz="4" w:space="0" w:color="auto"/>
                  <w:right w:val="single" w:sz="4" w:space="0" w:color="auto"/>
                </w:tcBorders>
              </w:tcPr>
            </w:tcPrChange>
          </w:tcPr>
          <w:p w14:paraId="4A9534A2" w14:textId="1BAFD314" w:rsidR="00194F04" w:rsidRPr="00EA24EF" w:rsidRDefault="00194F04" w:rsidP="00194F04">
            <w:pPr>
              <w:pStyle w:val="TAC"/>
              <w:rPr>
                <w:ins w:id="2735" w:author="Author"/>
                <w:rFonts w:cs="Arial"/>
                <w:szCs w:val="18"/>
                <w:lang w:val="en-US"/>
              </w:rPr>
            </w:pPr>
            <w:ins w:id="2736"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273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11031E" w14:textId="77777777" w:rsidR="00194F04" w:rsidRPr="00EA24EF" w:rsidRDefault="00194F04" w:rsidP="00194F04">
            <w:pPr>
              <w:pStyle w:val="TAC"/>
              <w:rPr>
                <w:ins w:id="273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7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CB16EAF" w14:textId="3C7BA6F0" w:rsidR="00194F04" w:rsidRPr="00EA24EF" w:rsidRDefault="00194F04" w:rsidP="00194F04">
            <w:pPr>
              <w:pStyle w:val="TAC"/>
              <w:rPr>
                <w:ins w:id="2740" w:author="Author"/>
                <w:rFonts w:cs="Arial"/>
                <w:szCs w:val="18"/>
                <w:lang w:val="en-US"/>
              </w:rPr>
            </w:pPr>
            <w:ins w:id="274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DF03925" w14:textId="5B78E0F4" w:rsidR="00194F04" w:rsidRPr="00EA24EF" w:rsidRDefault="00194F04" w:rsidP="00194F04">
            <w:pPr>
              <w:pStyle w:val="TAC"/>
              <w:rPr>
                <w:ins w:id="2743" w:author="Author"/>
                <w:rFonts w:cs="Arial"/>
                <w:szCs w:val="18"/>
                <w:lang w:val="en-US"/>
              </w:rPr>
            </w:pPr>
            <w:ins w:id="274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3CD06CD" w14:textId="0588EF25" w:rsidR="00194F04" w:rsidRPr="00EA24EF" w:rsidRDefault="00194F04" w:rsidP="00194F04">
            <w:pPr>
              <w:pStyle w:val="TAC"/>
              <w:rPr>
                <w:ins w:id="2746" w:author="Author"/>
                <w:rFonts w:cs="Arial"/>
                <w:szCs w:val="18"/>
                <w:lang w:val="en-US"/>
              </w:rPr>
            </w:pPr>
            <w:ins w:id="2747"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B8AAF74" w14:textId="6A90584C" w:rsidR="00194F04" w:rsidRPr="00EA24EF" w:rsidRDefault="00194F04" w:rsidP="00194F04">
            <w:pPr>
              <w:pStyle w:val="TAC"/>
              <w:rPr>
                <w:ins w:id="2749" w:author="Author"/>
                <w:rFonts w:cs="Arial"/>
                <w:szCs w:val="18"/>
                <w:lang w:val="en-US"/>
              </w:rPr>
            </w:pPr>
            <w:ins w:id="275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tcPrChange w:id="27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279CBD6" w14:textId="71E53BD3" w:rsidR="00194F04" w:rsidRPr="00EA24EF" w:rsidRDefault="00194F04" w:rsidP="00194F04">
            <w:pPr>
              <w:pStyle w:val="TAC"/>
              <w:rPr>
                <w:ins w:id="2752" w:author="Author"/>
                <w:rFonts w:cs="Arial"/>
                <w:szCs w:val="18"/>
                <w:lang w:val="en-US"/>
              </w:rPr>
            </w:pPr>
            <w:ins w:id="275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8D8A4A" w14:textId="459E3C1F" w:rsidR="00194F04" w:rsidRPr="00EA24EF" w:rsidRDefault="00194F04" w:rsidP="00194F04">
            <w:pPr>
              <w:pStyle w:val="TAC"/>
              <w:rPr>
                <w:ins w:id="2755" w:author="Author"/>
                <w:rFonts w:cs="Arial"/>
                <w:szCs w:val="18"/>
                <w:lang w:eastAsia="zh-CN"/>
              </w:rPr>
            </w:pPr>
            <w:ins w:id="275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5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1FEFF8A" w14:textId="62753B97" w:rsidR="00194F04" w:rsidRPr="00EA24EF" w:rsidRDefault="00194F04" w:rsidP="00194F04">
            <w:pPr>
              <w:pStyle w:val="TAC"/>
              <w:rPr>
                <w:ins w:id="2758" w:author="Author"/>
                <w:rFonts w:cs="Arial"/>
                <w:szCs w:val="18"/>
                <w:lang w:eastAsia="zh-CN"/>
              </w:rPr>
            </w:pPr>
            <w:ins w:id="2759"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9E4CFD" w14:textId="77777777" w:rsidR="00194F04" w:rsidRPr="00EA24EF" w:rsidRDefault="00194F04" w:rsidP="00194F04">
            <w:pPr>
              <w:pStyle w:val="TAC"/>
              <w:rPr>
                <w:ins w:id="276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762" w:author="Author">
              <w:tcPr>
                <w:tcW w:w="576" w:type="dxa"/>
                <w:tcBorders>
                  <w:top w:val="single" w:sz="4" w:space="0" w:color="auto"/>
                  <w:left w:val="single" w:sz="4" w:space="0" w:color="auto"/>
                  <w:bottom w:val="single" w:sz="4" w:space="0" w:color="auto"/>
                  <w:right w:val="single" w:sz="4" w:space="0" w:color="auto"/>
                </w:tcBorders>
              </w:tcPr>
            </w:tcPrChange>
          </w:tcPr>
          <w:p w14:paraId="79FC697D" w14:textId="77777777" w:rsidR="00194F04" w:rsidRPr="00EA24EF" w:rsidRDefault="00194F04" w:rsidP="00194F04">
            <w:pPr>
              <w:pStyle w:val="TAC"/>
              <w:rPr>
                <w:ins w:id="276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7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67C99C" w14:textId="77777777" w:rsidR="00194F04" w:rsidRPr="00EA24EF" w:rsidRDefault="00194F04" w:rsidP="00194F04">
            <w:pPr>
              <w:pStyle w:val="TAC"/>
              <w:rPr>
                <w:ins w:id="276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7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FAE406A" w14:textId="77777777" w:rsidR="00194F04" w:rsidRPr="00EA24EF" w:rsidRDefault="00194F04" w:rsidP="00194F04">
            <w:pPr>
              <w:pStyle w:val="TAC"/>
              <w:rPr>
                <w:ins w:id="276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76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E9D4B5" w14:textId="77777777" w:rsidR="00194F04" w:rsidRPr="00EA24EF" w:rsidRDefault="00194F04" w:rsidP="00194F04">
            <w:pPr>
              <w:pStyle w:val="TAC"/>
              <w:rPr>
                <w:ins w:id="276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2770"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7792186A" w14:textId="77777777" w:rsidR="00194F04" w:rsidRDefault="00194F04" w:rsidP="00194F04">
            <w:pPr>
              <w:spacing w:after="0"/>
              <w:rPr>
                <w:ins w:id="2771" w:author="Author"/>
                <w:rFonts w:ascii="Arial" w:hAnsi="Arial"/>
                <w:sz w:val="18"/>
                <w:lang w:val="en-US" w:eastAsia="zh-CN"/>
              </w:rPr>
            </w:pPr>
          </w:p>
        </w:tc>
      </w:tr>
      <w:tr w:rsidR="00194F04" w14:paraId="396484CA" w14:textId="77777777" w:rsidTr="006A4E5E">
        <w:tblPrEx>
          <w:tblPrExChange w:id="2772" w:author="Author">
            <w:tblPrEx>
              <w:tblW w:w="12831" w:type="dxa"/>
            </w:tblPrEx>
          </w:tblPrExChange>
        </w:tblPrEx>
        <w:trPr>
          <w:trHeight w:val="29"/>
          <w:jc w:val="center"/>
          <w:ins w:id="2773" w:author="Author"/>
          <w:trPrChange w:id="277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77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290D605" w14:textId="77777777" w:rsidR="00194F04" w:rsidRPr="00EA24EF" w:rsidRDefault="00194F04" w:rsidP="00194F04">
            <w:pPr>
              <w:spacing w:after="0"/>
              <w:rPr>
                <w:ins w:id="277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77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96F61EB" w14:textId="77777777" w:rsidR="00194F04" w:rsidRPr="00EA24EF" w:rsidRDefault="00194F04" w:rsidP="00194F04">
            <w:pPr>
              <w:spacing w:after="0"/>
              <w:rPr>
                <w:ins w:id="2778"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779"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10C67FC" w14:textId="174E2592" w:rsidR="00194F04" w:rsidRPr="00EA24EF" w:rsidRDefault="00194F04" w:rsidP="00194F04">
            <w:pPr>
              <w:pStyle w:val="TAC"/>
              <w:rPr>
                <w:ins w:id="2780" w:author="Author"/>
                <w:rFonts w:cs="Arial"/>
                <w:szCs w:val="18"/>
                <w:lang w:val="en-US" w:eastAsia="zh-CN"/>
              </w:rPr>
            </w:pPr>
            <w:ins w:id="2781" w:author="Author">
              <w:r w:rsidRPr="00662D3C">
                <w:rPr>
                  <w:lang w:eastAsia="zh-CN"/>
                </w:rPr>
                <w:t>n2</w:t>
              </w:r>
              <w:r w:rsidRPr="00662D3C">
                <w:rPr>
                  <w:rFonts w:hint="eastAsia"/>
                  <w:lang w:eastAsia="zh-CN"/>
                </w:rPr>
                <w:t>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2782" w:author="Author">
              <w:tcPr>
                <w:tcW w:w="654" w:type="dxa"/>
                <w:tcBorders>
                  <w:top w:val="single" w:sz="4" w:space="0" w:color="auto"/>
                  <w:left w:val="single" w:sz="4" w:space="0" w:color="auto"/>
                  <w:bottom w:val="single" w:sz="4" w:space="0" w:color="auto"/>
                  <w:right w:val="single" w:sz="4" w:space="0" w:color="auto"/>
                </w:tcBorders>
                <w:hideMark/>
              </w:tcPr>
            </w:tcPrChange>
          </w:tcPr>
          <w:p w14:paraId="03FE12CE" w14:textId="34F7C0B9" w:rsidR="00194F04" w:rsidRPr="00EA24EF" w:rsidRDefault="00194F04" w:rsidP="00194F04">
            <w:pPr>
              <w:pStyle w:val="TAC"/>
              <w:rPr>
                <w:ins w:id="2783" w:author="Author"/>
                <w:rFonts w:cs="Arial"/>
                <w:szCs w:val="18"/>
                <w:lang w:val="en-US" w:eastAsia="zh-CN"/>
              </w:rPr>
            </w:pPr>
            <w:ins w:id="2784"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278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5241DCF" w14:textId="3EF1F8E0" w:rsidR="00194F04" w:rsidRPr="00B635D1" w:rsidRDefault="00194F04" w:rsidP="00194F04">
            <w:pPr>
              <w:pStyle w:val="TAC"/>
              <w:rPr>
                <w:ins w:id="2786" w:author="Author"/>
                <w:rFonts w:cs="Arial"/>
                <w:szCs w:val="18"/>
                <w:lang w:val="en-US" w:eastAsia="zh-CN"/>
              </w:rPr>
            </w:pPr>
            <w:ins w:id="278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78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5987827" w14:textId="7646ADE4" w:rsidR="00194F04" w:rsidRPr="00B635D1" w:rsidRDefault="00194F04" w:rsidP="00194F04">
            <w:pPr>
              <w:pStyle w:val="TAC"/>
              <w:rPr>
                <w:ins w:id="2789" w:author="Author"/>
                <w:rFonts w:cs="Arial"/>
                <w:szCs w:val="18"/>
              </w:rPr>
            </w:pPr>
            <w:ins w:id="2790"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79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5461D81" w14:textId="19CF3866" w:rsidR="00194F04" w:rsidRPr="00B635D1" w:rsidRDefault="00194F04" w:rsidP="00194F04">
            <w:pPr>
              <w:pStyle w:val="TAC"/>
              <w:rPr>
                <w:ins w:id="2792" w:author="Author"/>
                <w:rFonts w:cs="Arial"/>
                <w:szCs w:val="18"/>
              </w:rPr>
            </w:pPr>
            <w:ins w:id="279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79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DE68D38" w14:textId="237C9A0E" w:rsidR="00194F04" w:rsidRPr="00B635D1" w:rsidRDefault="00194F04" w:rsidP="00194F04">
            <w:pPr>
              <w:pStyle w:val="TAC"/>
              <w:rPr>
                <w:ins w:id="2795" w:author="Author"/>
                <w:rFonts w:cs="Arial"/>
                <w:szCs w:val="18"/>
              </w:rPr>
            </w:pPr>
            <w:ins w:id="279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7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C46F64" w14:textId="7E2ED02B" w:rsidR="00194F04" w:rsidRPr="00B635D1" w:rsidRDefault="00194F04" w:rsidP="00194F04">
            <w:pPr>
              <w:pStyle w:val="TAC"/>
              <w:rPr>
                <w:ins w:id="279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27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AF22533" w14:textId="64F4ED97" w:rsidR="00194F04" w:rsidRPr="00B635D1" w:rsidRDefault="00194F04" w:rsidP="00194F04">
            <w:pPr>
              <w:pStyle w:val="TAC"/>
              <w:rPr>
                <w:ins w:id="2800"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8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689CF25" w14:textId="234BB052" w:rsidR="00194F04" w:rsidRPr="002E1DB5" w:rsidRDefault="00194F04" w:rsidP="00194F04">
            <w:pPr>
              <w:pStyle w:val="TAC"/>
              <w:rPr>
                <w:ins w:id="280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0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DCB26D" w14:textId="77777777" w:rsidR="00194F04" w:rsidRPr="002E1DB5" w:rsidRDefault="00194F04" w:rsidP="00194F04">
            <w:pPr>
              <w:pStyle w:val="TAC"/>
              <w:rPr>
                <w:ins w:id="280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0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B606B1" w14:textId="77777777" w:rsidR="00194F04" w:rsidRPr="00E14761" w:rsidRDefault="00194F04" w:rsidP="00194F04">
            <w:pPr>
              <w:pStyle w:val="TAC"/>
              <w:rPr>
                <w:ins w:id="280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07" w:author="Author">
              <w:tcPr>
                <w:tcW w:w="576" w:type="dxa"/>
                <w:tcBorders>
                  <w:top w:val="single" w:sz="4" w:space="0" w:color="auto"/>
                  <w:left w:val="single" w:sz="4" w:space="0" w:color="auto"/>
                  <w:bottom w:val="single" w:sz="4" w:space="0" w:color="auto"/>
                  <w:right w:val="single" w:sz="4" w:space="0" w:color="auto"/>
                </w:tcBorders>
              </w:tcPr>
            </w:tcPrChange>
          </w:tcPr>
          <w:p w14:paraId="722BA152" w14:textId="77777777" w:rsidR="00194F04" w:rsidRPr="00733468" w:rsidRDefault="00194F04" w:rsidP="00194F04">
            <w:pPr>
              <w:pStyle w:val="TAC"/>
              <w:rPr>
                <w:ins w:id="280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8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D8ABA5" w14:textId="77777777" w:rsidR="00194F04" w:rsidRPr="00733468" w:rsidRDefault="00194F04" w:rsidP="00194F04">
            <w:pPr>
              <w:pStyle w:val="TAC"/>
              <w:rPr>
                <w:ins w:id="281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8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93D9F4D" w14:textId="77777777" w:rsidR="00194F04" w:rsidRPr="00FF62B0" w:rsidRDefault="00194F04" w:rsidP="00194F04">
            <w:pPr>
              <w:pStyle w:val="TAC"/>
              <w:rPr>
                <w:ins w:id="281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C1515F4" w14:textId="77777777" w:rsidR="00194F04" w:rsidRPr="0010516A" w:rsidRDefault="00194F04" w:rsidP="00194F04">
            <w:pPr>
              <w:pStyle w:val="TAC"/>
              <w:rPr>
                <w:ins w:id="2814"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81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FF80856" w14:textId="77777777" w:rsidR="00194F04" w:rsidRDefault="00194F04" w:rsidP="00194F04">
            <w:pPr>
              <w:spacing w:after="0"/>
              <w:rPr>
                <w:ins w:id="2816" w:author="Author"/>
                <w:rFonts w:ascii="Arial" w:hAnsi="Arial"/>
                <w:sz w:val="18"/>
                <w:lang w:val="en-US" w:eastAsia="zh-CN"/>
              </w:rPr>
            </w:pPr>
          </w:p>
        </w:tc>
      </w:tr>
      <w:tr w:rsidR="00194F04" w14:paraId="652CC284" w14:textId="77777777" w:rsidTr="006A4E5E">
        <w:tblPrEx>
          <w:tblPrExChange w:id="2817" w:author="Author">
            <w:tblPrEx>
              <w:tblW w:w="12831" w:type="dxa"/>
            </w:tblPrEx>
          </w:tblPrExChange>
        </w:tblPrEx>
        <w:trPr>
          <w:trHeight w:val="29"/>
          <w:jc w:val="center"/>
          <w:ins w:id="2818" w:author="Author"/>
          <w:trPrChange w:id="281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82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047000A" w14:textId="77777777" w:rsidR="00194F04" w:rsidRPr="00EA24EF" w:rsidRDefault="00194F04" w:rsidP="00194F04">
            <w:pPr>
              <w:spacing w:after="0"/>
              <w:rPr>
                <w:ins w:id="282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82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ED9647D" w14:textId="77777777" w:rsidR="00194F04" w:rsidRPr="00EA24EF" w:rsidRDefault="00194F04" w:rsidP="00194F04">
            <w:pPr>
              <w:spacing w:after="0"/>
              <w:rPr>
                <w:ins w:id="2823"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824"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14F0D59F" w14:textId="77777777" w:rsidR="00194F04" w:rsidRPr="00EA24EF" w:rsidRDefault="00194F04" w:rsidP="00194F04">
            <w:pPr>
              <w:spacing w:after="0"/>
              <w:rPr>
                <w:ins w:id="2825"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2826" w:author="Author">
              <w:tcPr>
                <w:tcW w:w="654" w:type="dxa"/>
                <w:tcBorders>
                  <w:top w:val="single" w:sz="4" w:space="0" w:color="auto"/>
                  <w:left w:val="single" w:sz="4" w:space="0" w:color="auto"/>
                  <w:bottom w:val="single" w:sz="4" w:space="0" w:color="auto"/>
                  <w:right w:val="single" w:sz="4" w:space="0" w:color="auto"/>
                </w:tcBorders>
                <w:hideMark/>
              </w:tcPr>
            </w:tcPrChange>
          </w:tcPr>
          <w:p w14:paraId="763FEFCD" w14:textId="1115EFDE" w:rsidR="00194F04" w:rsidRPr="00EA24EF" w:rsidRDefault="00194F04" w:rsidP="00194F04">
            <w:pPr>
              <w:pStyle w:val="TAC"/>
              <w:rPr>
                <w:ins w:id="2827" w:author="Author"/>
                <w:rFonts w:cs="Arial"/>
                <w:szCs w:val="18"/>
                <w:lang w:val="en-US" w:eastAsia="zh-CN"/>
              </w:rPr>
            </w:pPr>
            <w:ins w:id="2828"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282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DDF90C6" w14:textId="77777777" w:rsidR="00194F04" w:rsidRPr="00EA24EF" w:rsidRDefault="00194F04" w:rsidP="00194F04">
            <w:pPr>
              <w:pStyle w:val="TAC"/>
              <w:rPr>
                <w:ins w:id="283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283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4C1B4CD" w14:textId="3CB5DFFA" w:rsidR="00194F04" w:rsidRPr="00B635D1" w:rsidRDefault="00194F04" w:rsidP="00194F04">
            <w:pPr>
              <w:pStyle w:val="TAC"/>
              <w:rPr>
                <w:ins w:id="2832" w:author="Author"/>
                <w:rFonts w:cs="Arial"/>
                <w:szCs w:val="18"/>
              </w:rPr>
            </w:pPr>
            <w:ins w:id="2833"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8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641F125" w14:textId="42A5CFA2" w:rsidR="00194F04" w:rsidRPr="00B635D1" w:rsidRDefault="00194F04" w:rsidP="00194F04">
            <w:pPr>
              <w:pStyle w:val="TAC"/>
              <w:rPr>
                <w:ins w:id="2835" w:author="Author"/>
                <w:rFonts w:cs="Arial"/>
                <w:szCs w:val="18"/>
              </w:rPr>
            </w:pPr>
            <w:ins w:id="2836"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8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ACCD5A8" w14:textId="26B1BE24" w:rsidR="00194F04" w:rsidRPr="00B635D1" w:rsidRDefault="00194F04" w:rsidP="00194F04">
            <w:pPr>
              <w:pStyle w:val="TAC"/>
              <w:rPr>
                <w:ins w:id="2838" w:author="Author"/>
                <w:rFonts w:cs="Arial"/>
                <w:szCs w:val="18"/>
              </w:rPr>
            </w:pPr>
            <w:ins w:id="2839"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28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F2D773B" w14:textId="0BD84046" w:rsidR="00194F04" w:rsidRPr="00B635D1" w:rsidRDefault="00194F04" w:rsidP="00194F04">
            <w:pPr>
              <w:pStyle w:val="TAC"/>
              <w:rPr>
                <w:ins w:id="284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28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E43ED2B" w14:textId="02268511" w:rsidR="00194F04" w:rsidRPr="00B635D1" w:rsidRDefault="00194F04" w:rsidP="00194F04">
            <w:pPr>
              <w:pStyle w:val="TAC"/>
              <w:rPr>
                <w:ins w:id="284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8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EE898E" w14:textId="1ACB832B" w:rsidR="00194F04" w:rsidRPr="002E1DB5" w:rsidRDefault="00194F04" w:rsidP="00194F04">
            <w:pPr>
              <w:pStyle w:val="TAC"/>
              <w:rPr>
                <w:ins w:id="284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1FB4AC" w14:textId="77777777" w:rsidR="00194F04" w:rsidRPr="002E1DB5" w:rsidRDefault="00194F04" w:rsidP="00194F04">
            <w:pPr>
              <w:pStyle w:val="TAC"/>
              <w:rPr>
                <w:ins w:id="28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630B25" w14:textId="77777777" w:rsidR="00194F04" w:rsidRPr="00E14761" w:rsidRDefault="00194F04" w:rsidP="00194F04">
            <w:pPr>
              <w:pStyle w:val="TAC"/>
              <w:rPr>
                <w:ins w:id="284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50" w:author="Author">
              <w:tcPr>
                <w:tcW w:w="576" w:type="dxa"/>
                <w:tcBorders>
                  <w:top w:val="single" w:sz="4" w:space="0" w:color="auto"/>
                  <w:left w:val="single" w:sz="4" w:space="0" w:color="auto"/>
                  <w:bottom w:val="single" w:sz="4" w:space="0" w:color="auto"/>
                  <w:right w:val="single" w:sz="4" w:space="0" w:color="auto"/>
                </w:tcBorders>
              </w:tcPr>
            </w:tcPrChange>
          </w:tcPr>
          <w:p w14:paraId="71AF4A34" w14:textId="77777777" w:rsidR="00194F04" w:rsidRPr="00733468" w:rsidRDefault="00194F04" w:rsidP="00194F04">
            <w:pPr>
              <w:pStyle w:val="TAC"/>
              <w:rPr>
                <w:ins w:id="285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5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CBE9CD5" w14:textId="77777777" w:rsidR="00194F04" w:rsidRPr="00733468" w:rsidRDefault="00194F04" w:rsidP="00194F04">
            <w:pPr>
              <w:pStyle w:val="TAC"/>
              <w:rPr>
                <w:ins w:id="285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8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7937F9A" w14:textId="77777777" w:rsidR="00194F04" w:rsidRPr="00FF62B0" w:rsidRDefault="00194F04" w:rsidP="00194F04">
            <w:pPr>
              <w:pStyle w:val="TAC"/>
              <w:rPr>
                <w:ins w:id="2855"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8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932A43" w14:textId="77777777" w:rsidR="00194F04" w:rsidRPr="0010516A" w:rsidRDefault="00194F04" w:rsidP="00194F04">
            <w:pPr>
              <w:pStyle w:val="TAC"/>
              <w:rPr>
                <w:ins w:id="2857"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85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8C914B8" w14:textId="77777777" w:rsidR="00194F04" w:rsidRDefault="00194F04" w:rsidP="00194F04">
            <w:pPr>
              <w:spacing w:after="0"/>
              <w:rPr>
                <w:ins w:id="2859" w:author="Author"/>
                <w:rFonts w:ascii="Arial" w:hAnsi="Arial"/>
                <w:sz w:val="18"/>
                <w:lang w:val="en-US" w:eastAsia="zh-CN"/>
              </w:rPr>
            </w:pPr>
          </w:p>
        </w:tc>
      </w:tr>
      <w:tr w:rsidR="00194F04" w14:paraId="2A99EF3E" w14:textId="77777777" w:rsidTr="006A4E5E">
        <w:tblPrEx>
          <w:tblPrExChange w:id="2860" w:author="Author">
            <w:tblPrEx>
              <w:tblW w:w="12831" w:type="dxa"/>
            </w:tblPrEx>
          </w:tblPrExChange>
        </w:tblPrEx>
        <w:trPr>
          <w:trHeight w:val="29"/>
          <w:jc w:val="center"/>
          <w:ins w:id="2861" w:author="Author"/>
          <w:trPrChange w:id="286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863"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12F1C78" w14:textId="77777777" w:rsidR="00194F04" w:rsidRPr="00EA24EF" w:rsidRDefault="00194F04" w:rsidP="00194F04">
            <w:pPr>
              <w:spacing w:after="0"/>
              <w:rPr>
                <w:ins w:id="286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865"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0763EB42" w14:textId="77777777" w:rsidR="00194F04" w:rsidRPr="00EA24EF" w:rsidRDefault="00194F04" w:rsidP="00194F04">
            <w:pPr>
              <w:spacing w:after="0"/>
              <w:rPr>
                <w:ins w:id="2866"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867"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1F44F748" w14:textId="77777777" w:rsidR="00194F04" w:rsidRPr="00EA24EF" w:rsidRDefault="00194F04" w:rsidP="00194F04">
            <w:pPr>
              <w:spacing w:after="0"/>
              <w:rPr>
                <w:ins w:id="2868"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2869" w:author="Author">
              <w:tcPr>
                <w:tcW w:w="654" w:type="dxa"/>
                <w:tcBorders>
                  <w:top w:val="single" w:sz="4" w:space="0" w:color="auto"/>
                  <w:left w:val="single" w:sz="4" w:space="0" w:color="auto"/>
                  <w:bottom w:val="single" w:sz="4" w:space="0" w:color="auto"/>
                  <w:right w:val="single" w:sz="4" w:space="0" w:color="auto"/>
                </w:tcBorders>
                <w:hideMark/>
              </w:tcPr>
            </w:tcPrChange>
          </w:tcPr>
          <w:p w14:paraId="33CF3BE4" w14:textId="4F8B0DAE" w:rsidR="00194F04" w:rsidRPr="00EA24EF" w:rsidRDefault="00194F04" w:rsidP="00194F04">
            <w:pPr>
              <w:pStyle w:val="TAC"/>
              <w:rPr>
                <w:ins w:id="2870" w:author="Author"/>
                <w:rFonts w:cs="Arial"/>
                <w:szCs w:val="18"/>
                <w:lang w:val="en-US" w:eastAsia="zh-CN"/>
              </w:rPr>
            </w:pPr>
            <w:ins w:id="2871" w:author="Author">
              <w:r>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28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0397AE6" w14:textId="77777777" w:rsidR="00194F04" w:rsidRPr="00EA24EF" w:rsidRDefault="00194F04" w:rsidP="00194F04">
            <w:pPr>
              <w:pStyle w:val="TAC"/>
              <w:rPr>
                <w:ins w:id="287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28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82C9C51" w14:textId="24989AAA" w:rsidR="00194F04" w:rsidRPr="00EA24EF" w:rsidRDefault="00194F04" w:rsidP="00194F04">
            <w:pPr>
              <w:pStyle w:val="TAC"/>
              <w:rPr>
                <w:ins w:id="2875" w:author="Author"/>
                <w:rFonts w:cs="Arial"/>
                <w:szCs w:val="18"/>
              </w:rPr>
            </w:pPr>
          </w:p>
        </w:tc>
        <w:tc>
          <w:tcPr>
            <w:tcW w:w="576" w:type="dxa"/>
            <w:tcBorders>
              <w:top w:val="single" w:sz="4" w:space="0" w:color="auto"/>
              <w:left w:val="single" w:sz="4" w:space="0" w:color="auto"/>
              <w:bottom w:val="single" w:sz="4" w:space="0" w:color="auto"/>
              <w:right w:val="single" w:sz="4" w:space="0" w:color="auto"/>
            </w:tcBorders>
            <w:tcPrChange w:id="28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2758795" w14:textId="0D72260E" w:rsidR="00194F04" w:rsidRPr="00EA24EF" w:rsidRDefault="00194F04" w:rsidP="00194F04">
            <w:pPr>
              <w:pStyle w:val="TAC"/>
              <w:rPr>
                <w:ins w:id="2877" w:author="Author"/>
                <w:rFonts w:cs="Arial"/>
                <w:szCs w:val="18"/>
              </w:rPr>
            </w:pPr>
          </w:p>
        </w:tc>
        <w:tc>
          <w:tcPr>
            <w:tcW w:w="576" w:type="dxa"/>
            <w:tcBorders>
              <w:top w:val="single" w:sz="4" w:space="0" w:color="auto"/>
              <w:left w:val="single" w:sz="4" w:space="0" w:color="auto"/>
              <w:bottom w:val="single" w:sz="4" w:space="0" w:color="auto"/>
              <w:right w:val="single" w:sz="4" w:space="0" w:color="auto"/>
            </w:tcBorders>
            <w:tcPrChange w:id="28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1DF5183" w14:textId="6F2AA6B3" w:rsidR="00194F04" w:rsidRPr="00EA24EF" w:rsidRDefault="00194F04" w:rsidP="00194F04">
            <w:pPr>
              <w:pStyle w:val="TAC"/>
              <w:rPr>
                <w:ins w:id="2879" w:author="Autho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8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F46B972" w14:textId="524A0308" w:rsidR="00194F04" w:rsidRPr="00EA24EF" w:rsidRDefault="00194F04" w:rsidP="00194F04">
            <w:pPr>
              <w:pStyle w:val="TAC"/>
              <w:rPr>
                <w:ins w:id="2881"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28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74546BA" w14:textId="7C633A38" w:rsidR="00194F04" w:rsidRPr="00EA24EF" w:rsidRDefault="00194F04" w:rsidP="00194F04">
            <w:pPr>
              <w:pStyle w:val="TAC"/>
              <w:rPr>
                <w:ins w:id="288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288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7B6FECD" w14:textId="05BD8144" w:rsidR="00194F04" w:rsidRPr="00EA24EF" w:rsidRDefault="00194F04" w:rsidP="00194F04">
            <w:pPr>
              <w:pStyle w:val="TAC"/>
              <w:rPr>
                <w:ins w:id="288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8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59BEEA" w14:textId="77777777" w:rsidR="00194F04" w:rsidRPr="00EA24EF" w:rsidRDefault="00194F04" w:rsidP="00194F04">
            <w:pPr>
              <w:pStyle w:val="TAC"/>
              <w:rPr>
                <w:ins w:id="288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8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7FDD294" w14:textId="77777777" w:rsidR="00194F04" w:rsidRPr="00EA24EF" w:rsidRDefault="00194F04" w:rsidP="00194F04">
            <w:pPr>
              <w:pStyle w:val="TAC"/>
              <w:rPr>
                <w:ins w:id="288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90" w:author="Author">
              <w:tcPr>
                <w:tcW w:w="576" w:type="dxa"/>
                <w:tcBorders>
                  <w:top w:val="single" w:sz="4" w:space="0" w:color="auto"/>
                  <w:left w:val="single" w:sz="4" w:space="0" w:color="auto"/>
                  <w:bottom w:val="single" w:sz="4" w:space="0" w:color="auto"/>
                  <w:right w:val="single" w:sz="4" w:space="0" w:color="auto"/>
                </w:tcBorders>
              </w:tcPr>
            </w:tcPrChange>
          </w:tcPr>
          <w:p w14:paraId="7F843ABF" w14:textId="77777777" w:rsidR="00194F04" w:rsidRPr="00EA24EF" w:rsidRDefault="00194F04" w:rsidP="00194F04">
            <w:pPr>
              <w:pStyle w:val="TAC"/>
              <w:rPr>
                <w:ins w:id="289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8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CEC06E" w14:textId="77777777" w:rsidR="00194F04" w:rsidRPr="00EA24EF" w:rsidRDefault="00194F04" w:rsidP="00194F04">
            <w:pPr>
              <w:pStyle w:val="TAC"/>
              <w:rPr>
                <w:ins w:id="289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289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CB8E5FF" w14:textId="77777777" w:rsidR="00194F04" w:rsidRPr="00EA24EF" w:rsidRDefault="00194F04" w:rsidP="00194F04">
            <w:pPr>
              <w:pStyle w:val="TAC"/>
              <w:rPr>
                <w:ins w:id="2895"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289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C5C3DA7" w14:textId="77777777" w:rsidR="00194F04" w:rsidRPr="00EA24EF" w:rsidRDefault="00194F04" w:rsidP="00194F04">
            <w:pPr>
              <w:pStyle w:val="TAC"/>
              <w:rPr>
                <w:ins w:id="2897"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89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9B61D97" w14:textId="77777777" w:rsidR="00194F04" w:rsidRDefault="00194F04" w:rsidP="00194F04">
            <w:pPr>
              <w:spacing w:after="0"/>
              <w:rPr>
                <w:ins w:id="2899" w:author="Author"/>
                <w:rFonts w:ascii="Arial" w:hAnsi="Arial"/>
                <w:sz w:val="18"/>
                <w:lang w:val="en-US" w:eastAsia="zh-CN"/>
              </w:rPr>
            </w:pPr>
          </w:p>
        </w:tc>
      </w:tr>
      <w:tr w:rsidR="00194F04" w14:paraId="1F708524" w14:textId="77777777" w:rsidTr="006A4E5E">
        <w:tblPrEx>
          <w:tblPrExChange w:id="2900" w:author="Author">
            <w:tblPrEx>
              <w:tblW w:w="12831" w:type="dxa"/>
            </w:tblPrEx>
          </w:tblPrExChange>
        </w:tblPrEx>
        <w:trPr>
          <w:trHeight w:val="29"/>
          <w:jc w:val="center"/>
          <w:ins w:id="2901" w:author="Author"/>
          <w:trPrChange w:id="290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903"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E7BD8A4" w14:textId="77777777" w:rsidR="00194F04" w:rsidRPr="00EA24EF" w:rsidRDefault="00194F04" w:rsidP="00194F04">
            <w:pPr>
              <w:spacing w:after="0"/>
              <w:rPr>
                <w:ins w:id="290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905"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032F17C" w14:textId="77777777" w:rsidR="00194F04" w:rsidRPr="00EA24EF" w:rsidRDefault="00194F04" w:rsidP="00194F04">
            <w:pPr>
              <w:spacing w:after="0"/>
              <w:rPr>
                <w:ins w:id="2906"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2907"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D66D6B8" w14:textId="7FEAE2E6" w:rsidR="00194F04" w:rsidRPr="00EA24EF" w:rsidRDefault="00194F04" w:rsidP="00194F04">
            <w:pPr>
              <w:pStyle w:val="TAC"/>
              <w:rPr>
                <w:ins w:id="2908" w:author="Author"/>
                <w:rFonts w:cs="Arial"/>
                <w:szCs w:val="18"/>
                <w:lang w:val="en-US" w:eastAsia="zh-CN"/>
              </w:rPr>
            </w:pPr>
            <w:ins w:id="2909" w:author="Author">
              <w:r>
                <w:rPr>
                  <w:lang w:eastAsia="zh-CN"/>
                </w:rPr>
                <w:t>n78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2910" w:author="Author">
              <w:tcPr>
                <w:tcW w:w="654" w:type="dxa"/>
                <w:tcBorders>
                  <w:top w:val="single" w:sz="4" w:space="0" w:color="auto"/>
                  <w:left w:val="single" w:sz="4" w:space="0" w:color="auto"/>
                  <w:bottom w:val="single" w:sz="4" w:space="0" w:color="auto"/>
                  <w:right w:val="single" w:sz="4" w:space="0" w:color="auto"/>
                </w:tcBorders>
                <w:hideMark/>
              </w:tcPr>
            </w:tcPrChange>
          </w:tcPr>
          <w:p w14:paraId="4D484548" w14:textId="7CA5593D" w:rsidR="00194F04" w:rsidRPr="00EA24EF" w:rsidRDefault="00194F04" w:rsidP="00194F04">
            <w:pPr>
              <w:pStyle w:val="TAC"/>
              <w:rPr>
                <w:ins w:id="2911" w:author="Author"/>
                <w:rFonts w:cs="Arial"/>
                <w:szCs w:val="18"/>
                <w:lang w:val="en-US" w:eastAsia="zh-CN"/>
              </w:rPr>
            </w:pPr>
            <w:ins w:id="2912"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29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896BF55" w14:textId="77777777" w:rsidR="00194F04" w:rsidRPr="00EA24EF" w:rsidRDefault="00194F04" w:rsidP="00194F04">
            <w:pPr>
              <w:pStyle w:val="TAC"/>
              <w:rPr>
                <w:ins w:id="291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291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A371A75" w14:textId="120E81A8" w:rsidR="00194F04" w:rsidRPr="00EA24EF" w:rsidRDefault="00194F04" w:rsidP="00194F04">
            <w:pPr>
              <w:pStyle w:val="TAC"/>
              <w:rPr>
                <w:ins w:id="2916" w:author="Author"/>
                <w:rFonts w:cs="Arial"/>
                <w:szCs w:val="18"/>
                <w:lang w:val="en-US" w:eastAsia="zh-CN"/>
              </w:rPr>
            </w:pPr>
            <w:ins w:id="291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18" w:author="Author">
              <w:tcPr>
                <w:tcW w:w="576" w:type="dxa"/>
                <w:tcBorders>
                  <w:top w:val="single" w:sz="4" w:space="0" w:color="auto"/>
                  <w:left w:val="single" w:sz="4" w:space="0" w:color="auto"/>
                  <w:bottom w:val="single" w:sz="4" w:space="0" w:color="auto"/>
                  <w:right w:val="single" w:sz="4" w:space="0" w:color="auto"/>
                </w:tcBorders>
                <w:hideMark/>
              </w:tcPr>
            </w:tcPrChange>
          </w:tcPr>
          <w:p w14:paraId="2EFF0100" w14:textId="3B1E9ABE" w:rsidR="00194F04" w:rsidRPr="00EA24EF" w:rsidRDefault="00194F04" w:rsidP="00194F04">
            <w:pPr>
              <w:pStyle w:val="TAC"/>
              <w:rPr>
                <w:ins w:id="2919" w:author="Author"/>
                <w:rFonts w:cs="Arial"/>
                <w:szCs w:val="18"/>
                <w:lang w:val="en-US" w:eastAsia="zh-CN"/>
              </w:rPr>
            </w:pPr>
            <w:ins w:id="2920"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2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7D638A4" w14:textId="00CE49B9" w:rsidR="00194F04" w:rsidRPr="00EA24EF" w:rsidRDefault="00194F04" w:rsidP="00194F04">
            <w:pPr>
              <w:pStyle w:val="TAC"/>
              <w:rPr>
                <w:ins w:id="2922" w:author="Author"/>
                <w:rFonts w:cs="Arial"/>
                <w:szCs w:val="18"/>
                <w:lang w:val="en-US" w:eastAsia="zh-CN"/>
              </w:rPr>
            </w:pPr>
            <w:ins w:id="2923"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2924" w:author="Author">
              <w:tcPr>
                <w:tcW w:w="576" w:type="dxa"/>
                <w:tcBorders>
                  <w:top w:val="single" w:sz="4" w:space="0" w:color="auto"/>
                  <w:left w:val="single" w:sz="4" w:space="0" w:color="auto"/>
                  <w:bottom w:val="single" w:sz="4" w:space="0" w:color="auto"/>
                  <w:right w:val="single" w:sz="4" w:space="0" w:color="auto"/>
                </w:tcBorders>
              </w:tcPr>
            </w:tcPrChange>
          </w:tcPr>
          <w:p w14:paraId="4047A4AC" w14:textId="5FC5C0B5" w:rsidR="00194F04" w:rsidRPr="00EA24EF" w:rsidRDefault="00194F04" w:rsidP="00194F04">
            <w:pPr>
              <w:pStyle w:val="TAC"/>
              <w:rPr>
                <w:ins w:id="2925" w:author="Author"/>
                <w:rFonts w:cs="Arial"/>
                <w:szCs w:val="18"/>
                <w:lang w:val="en-US"/>
              </w:rPr>
            </w:pPr>
            <w:ins w:id="2926"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29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7854410" w14:textId="5CDFBF1A" w:rsidR="00194F04" w:rsidRPr="00EA24EF" w:rsidRDefault="00194F04" w:rsidP="00194F04">
            <w:pPr>
              <w:pStyle w:val="TAC"/>
              <w:rPr>
                <w:ins w:id="2928" w:author="Author"/>
                <w:rFonts w:cs="Arial"/>
                <w:szCs w:val="18"/>
                <w:lang w:val="en-US"/>
              </w:rPr>
            </w:pPr>
            <w:ins w:id="2929"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3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E90CAAA" w14:textId="09371C32" w:rsidR="00194F04" w:rsidRPr="00EA24EF" w:rsidRDefault="00194F04" w:rsidP="00194F04">
            <w:pPr>
              <w:pStyle w:val="TAC"/>
              <w:rPr>
                <w:ins w:id="2931" w:author="Author"/>
                <w:rFonts w:cs="Arial"/>
                <w:szCs w:val="18"/>
                <w:lang w:val="en-US" w:eastAsia="zh-CN"/>
              </w:rPr>
            </w:pPr>
            <w:ins w:id="293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3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3BBC615" w14:textId="40A0EF07" w:rsidR="00194F04" w:rsidRPr="00EA24EF" w:rsidRDefault="00194F04" w:rsidP="00194F04">
            <w:pPr>
              <w:pStyle w:val="TAC"/>
              <w:rPr>
                <w:ins w:id="2934" w:author="Author"/>
                <w:rFonts w:cs="Arial"/>
                <w:szCs w:val="18"/>
                <w:lang w:val="en-US" w:eastAsia="zh-CN"/>
              </w:rPr>
            </w:pPr>
            <w:ins w:id="2935"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29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5AAE3E1" w14:textId="77777777" w:rsidR="00194F04" w:rsidRPr="00EA24EF" w:rsidRDefault="00194F04" w:rsidP="00194F04">
            <w:pPr>
              <w:pStyle w:val="TAC"/>
              <w:rPr>
                <w:ins w:id="293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2938" w:author="Author">
              <w:tcPr>
                <w:tcW w:w="576" w:type="dxa"/>
                <w:tcBorders>
                  <w:top w:val="single" w:sz="4" w:space="0" w:color="auto"/>
                  <w:left w:val="single" w:sz="4" w:space="0" w:color="auto"/>
                  <w:bottom w:val="single" w:sz="4" w:space="0" w:color="auto"/>
                  <w:right w:val="single" w:sz="4" w:space="0" w:color="auto"/>
                </w:tcBorders>
              </w:tcPr>
            </w:tcPrChange>
          </w:tcPr>
          <w:p w14:paraId="57F4F6D1" w14:textId="77777777" w:rsidR="00194F04" w:rsidRPr="00EA24EF" w:rsidRDefault="00194F04" w:rsidP="00194F04">
            <w:pPr>
              <w:pStyle w:val="TAC"/>
              <w:rPr>
                <w:ins w:id="2939"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9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BADA616" w14:textId="77777777" w:rsidR="00194F04" w:rsidRPr="00EA24EF" w:rsidRDefault="00194F04" w:rsidP="00194F04">
            <w:pPr>
              <w:pStyle w:val="TAC"/>
              <w:rPr>
                <w:ins w:id="294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29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C984FC" w14:textId="77777777" w:rsidR="00194F04" w:rsidRPr="00EA24EF" w:rsidRDefault="00194F04" w:rsidP="00194F04">
            <w:pPr>
              <w:pStyle w:val="TAC"/>
              <w:rPr>
                <w:ins w:id="294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29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FFC66F" w14:textId="77777777" w:rsidR="00194F04" w:rsidRPr="00EA24EF" w:rsidRDefault="00194F04" w:rsidP="00194F04">
            <w:pPr>
              <w:pStyle w:val="TAC"/>
              <w:rPr>
                <w:ins w:id="2945"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946"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1F6C7927" w14:textId="77777777" w:rsidR="00194F04" w:rsidRDefault="00194F04" w:rsidP="00194F04">
            <w:pPr>
              <w:spacing w:after="0"/>
              <w:rPr>
                <w:ins w:id="2947" w:author="Author"/>
                <w:rFonts w:ascii="Arial" w:hAnsi="Arial"/>
                <w:sz w:val="18"/>
                <w:lang w:val="en-US" w:eastAsia="zh-CN"/>
              </w:rPr>
            </w:pPr>
          </w:p>
        </w:tc>
      </w:tr>
      <w:tr w:rsidR="00194F04" w14:paraId="634BC187" w14:textId="77777777" w:rsidTr="006A4E5E">
        <w:tblPrEx>
          <w:tblPrExChange w:id="2948" w:author="Author">
            <w:tblPrEx>
              <w:tblW w:w="12831" w:type="dxa"/>
            </w:tblPrEx>
          </w:tblPrExChange>
        </w:tblPrEx>
        <w:trPr>
          <w:trHeight w:val="29"/>
          <w:jc w:val="center"/>
          <w:ins w:id="2949" w:author="Author"/>
          <w:trPrChange w:id="2950"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2951"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3AB083DB" w14:textId="77777777" w:rsidR="00194F04" w:rsidRPr="00EA24EF" w:rsidRDefault="00194F04" w:rsidP="00194F04">
            <w:pPr>
              <w:spacing w:after="0"/>
              <w:rPr>
                <w:ins w:id="2952"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2953"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0BF30DE" w14:textId="77777777" w:rsidR="00194F04" w:rsidRPr="00EA24EF" w:rsidRDefault="00194F04" w:rsidP="00194F04">
            <w:pPr>
              <w:spacing w:after="0"/>
              <w:rPr>
                <w:ins w:id="2954"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2955"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61C272FD" w14:textId="77777777" w:rsidR="00194F04" w:rsidRPr="00EA24EF" w:rsidRDefault="00194F04" w:rsidP="00194F04">
            <w:pPr>
              <w:spacing w:after="0"/>
              <w:rPr>
                <w:ins w:id="2956"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2957" w:author="Author">
              <w:tcPr>
                <w:tcW w:w="654" w:type="dxa"/>
                <w:tcBorders>
                  <w:top w:val="single" w:sz="4" w:space="0" w:color="auto"/>
                  <w:left w:val="single" w:sz="4" w:space="0" w:color="auto"/>
                  <w:bottom w:val="single" w:sz="4" w:space="0" w:color="auto"/>
                  <w:right w:val="single" w:sz="4" w:space="0" w:color="auto"/>
                </w:tcBorders>
                <w:hideMark/>
              </w:tcPr>
            </w:tcPrChange>
          </w:tcPr>
          <w:p w14:paraId="7BC2328B" w14:textId="5CFE4E96" w:rsidR="00194F04" w:rsidRPr="00EA24EF" w:rsidRDefault="00194F04" w:rsidP="00194F04">
            <w:pPr>
              <w:pStyle w:val="TAC"/>
              <w:rPr>
                <w:ins w:id="2958" w:author="Author"/>
                <w:rFonts w:cs="Arial"/>
                <w:szCs w:val="18"/>
                <w:lang w:val="en-US" w:eastAsia="zh-CN"/>
              </w:rPr>
            </w:pPr>
            <w:ins w:id="2959"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29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19E825" w14:textId="77777777" w:rsidR="00194F04" w:rsidRPr="00EA24EF" w:rsidRDefault="00194F04" w:rsidP="00194F04">
            <w:pPr>
              <w:pStyle w:val="TAC"/>
              <w:rPr>
                <w:ins w:id="296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296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0EBB1C7" w14:textId="2BBC4423" w:rsidR="00194F04" w:rsidRPr="00EA24EF" w:rsidRDefault="00194F04" w:rsidP="00194F04">
            <w:pPr>
              <w:pStyle w:val="TAC"/>
              <w:rPr>
                <w:ins w:id="2963" w:author="Author"/>
                <w:rFonts w:cs="Arial"/>
                <w:szCs w:val="18"/>
                <w:lang w:val="en-US" w:eastAsia="zh-CN"/>
              </w:rPr>
            </w:pPr>
            <w:ins w:id="296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65" w:author="Author">
              <w:tcPr>
                <w:tcW w:w="576" w:type="dxa"/>
                <w:tcBorders>
                  <w:top w:val="single" w:sz="4" w:space="0" w:color="auto"/>
                  <w:left w:val="single" w:sz="4" w:space="0" w:color="auto"/>
                  <w:bottom w:val="single" w:sz="4" w:space="0" w:color="auto"/>
                  <w:right w:val="single" w:sz="4" w:space="0" w:color="auto"/>
                </w:tcBorders>
                <w:hideMark/>
              </w:tcPr>
            </w:tcPrChange>
          </w:tcPr>
          <w:p w14:paraId="7D0FED11" w14:textId="2F6D0ABA" w:rsidR="00194F04" w:rsidRPr="00EA24EF" w:rsidRDefault="00194F04" w:rsidP="00194F04">
            <w:pPr>
              <w:pStyle w:val="TAC"/>
              <w:rPr>
                <w:ins w:id="2966" w:author="Author"/>
                <w:rFonts w:cs="Arial"/>
                <w:szCs w:val="18"/>
                <w:lang w:val="en-US" w:eastAsia="zh-CN"/>
              </w:rPr>
            </w:pPr>
            <w:ins w:id="296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6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70693D8" w14:textId="365428B7" w:rsidR="00194F04" w:rsidRPr="00EA24EF" w:rsidRDefault="00194F04" w:rsidP="00194F04">
            <w:pPr>
              <w:pStyle w:val="TAC"/>
              <w:rPr>
                <w:ins w:id="2969" w:author="Author"/>
                <w:rFonts w:cs="Arial"/>
                <w:szCs w:val="18"/>
                <w:lang w:val="en-US" w:eastAsia="zh-CN"/>
              </w:rPr>
            </w:pPr>
            <w:ins w:id="2970"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2971" w:author="Author">
              <w:tcPr>
                <w:tcW w:w="576" w:type="dxa"/>
                <w:tcBorders>
                  <w:top w:val="single" w:sz="4" w:space="0" w:color="auto"/>
                  <w:left w:val="single" w:sz="4" w:space="0" w:color="auto"/>
                  <w:bottom w:val="single" w:sz="4" w:space="0" w:color="auto"/>
                  <w:right w:val="single" w:sz="4" w:space="0" w:color="auto"/>
                </w:tcBorders>
              </w:tcPr>
            </w:tcPrChange>
          </w:tcPr>
          <w:p w14:paraId="0262AA40" w14:textId="13FC3A00" w:rsidR="00194F04" w:rsidRPr="00EA24EF" w:rsidRDefault="00194F04" w:rsidP="00194F04">
            <w:pPr>
              <w:pStyle w:val="TAC"/>
              <w:rPr>
                <w:ins w:id="2972" w:author="Author"/>
                <w:rFonts w:cs="Arial"/>
                <w:szCs w:val="18"/>
                <w:lang w:val="en-US"/>
              </w:rPr>
            </w:pPr>
            <w:ins w:id="2973"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29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E2A187E" w14:textId="7F9CA5D1" w:rsidR="00194F04" w:rsidRPr="00EA24EF" w:rsidRDefault="00194F04" w:rsidP="00194F04">
            <w:pPr>
              <w:pStyle w:val="TAC"/>
              <w:rPr>
                <w:ins w:id="2975" w:author="Author"/>
                <w:rFonts w:cs="Arial"/>
                <w:szCs w:val="18"/>
                <w:lang w:val="en-US"/>
              </w:rPr>
            </w:pPr>
            <w:ins w:id="2976"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7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FFA58F1" w14:textId="7F5FEF2A" w:rsidR="00194F04" w:rsidRPr="00EA24EF" w:rsidRDefault="00194F04" w:rsidP="00194F04">
            <w:pPr>
              <w:pStyle w:val="TAC"/>
              <w:rPr>
                <w:ins w:id="2978" w:author="Author"/>
                <w:rFonts w:cs="Arial"/>
                <w:szCs w:val="18"/>
                <w:lang w:val="en-US" w:eastAsia="zh-CN"/>
              </w:rPr>
            </w:pPr>
            <w:ins w:id="297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8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232E4C0" w14:textId="75DA3D18" w:rsidR="00194F04" w:rsidRPr="00EA24EF" w:rsidRDefault="00194F04" w:rsidP="00194F04">
            <w:pPr>
              <w:pStyle w:val="TAC"/>
              <w:rPr>
                <w:ins w:id="2981" w:author="Author"/>
                <w:rFonts w:cs="Arial"/>
                <w:szCs w:val="18"/>
                <w:lang w:val="en-US" w:eastAsia="zh-CN"/>
              </w:rPr>
            </w:pPr>
            <w:ins w:id="298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8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57E735E" w14:textId="1201E2DC" w:rsidR="00194F04" w:rsidRPr="00EA24EF" w:rsidRDefault="00194F04" w:rsidP="00194F04">
            <w:pPr>
              <w:pStyle w:val="TAC"/>
              <w:rPr>
                <w:ins w:id="2984" w:author="Author"/>
                <w:rFonts w:cs="Arial"/>
                <w:szCs w:val="18"/>
                <w:lang w:val="en-US" w:eastAsia="zh-CN"/>
              </w:rPr>
            </w:pPr>
            <w:ins w:id="2985"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2986" w:author="Author">
              <w:tcPr>
                <w:tcW w:w="576" w:type="dxa"/>
                <w:tcBorders>
                  <w:top w:val="single" w:sz="4" w:space="0" w:color="auto"/>
                  <w:left w:val="single" w:sz="4" w:space="0" w:color="auto"/>
                  <w:bottom w:val="single" w:sz="4" w:space="0" w:color="auto"/>
                  <w:right w:val="single" w:sz="4" w:space="0" w:color="auto"/>
                </w:tcBorders>
              </w:tcPr>
            </w:tcPrChange>
          </w:tcPr>
          <w:p w14:paraId="5F1C99EA" w14:textId="691BB832" w:rsidR="00194F04" w:rsidRPr="008C1926" w:rsidRDefault="00194F04" w:rsidP="00194F04">
            <w:pPr>
              <w:pStyle w:val="TAC"/>
              <w:rPr>
                <w:ins w:id="2987" w:author="Author"/>
                <w:rFonts w:cs="Arial"/>
                <w:szCs w:val="18"/>
                <w:lang w:val="sv-SE"/>
              </w:rPr>
            </w:pPr>
            <w:ins w:id="2988"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8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7498BC2" w14:textId="4088F515" w:rsidR="00194F04" w:rsidRPr="00EA24EF" w:rsidRDefault="00194F04" w:rsidP="00194F04">
            <w:pPr>
              <w:pStyle w:val="TAC"/>
              <w:rPr>
                <w:ins w:id="2990" w:author="Author"/>
                <w:rFonts w:cs="Arial"/>
                <w:szCs w:val="18"/>
                <w:lang w:val="en-US" w:eastAsia="zh-CN"/>
              </w:rPr>
            </w:pPr>
            <w:ins w:id="2991" w:author="Author">
              <w:r w:rsidRPr="001C0CC4">
                <w:t>Yes</w:t>
              </w:r>
            </w:ins>
          </w:p>
        </w:tc>
        <w:tc>
          <w:tcPr>
            <w:tcW w:w="576" w:type="dxa"/>
            <w:tcBorders>
              <w:top w:val="single" w:sz="4" w:space="0" w:color="auto"/>
              <w:left w:val="single" w:sz="4" w:space="0" w:color="auto"/>
              <w:bottom w:val="single" w:sz="4" w:space="0" w:color="auto"/>
              <w:right w:val="single" w:sz="4" w:space="0" w:color="auto"/>
            </w:tcBorders>
            <w:hideMark/>
            <w:tcPrChange w:id="299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B8384F2" w14:textId="61436382" w:rsidR="00194F04" w:rsidRPr="00EA24EF" w:rsidRDefault="00194F04" w:rsidP="00194F04">
            <w:pPr>
              <w:pStyle w:val="TAC"/>
              <w:rPr>
                <w:ins w:id="2993" w:author="Author"/>
                <w:rFonts w:cs="Arial"/>
                <w:szCs w:val="18"/>
                <w:lang w:val="en-US" w:eastAsia="zh-CN"/>
              </w:rPr>
            </w:pPr>
            <w:ins w:id="2994"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299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F8FE7DE" w14:textId="77777777" w:rsidR="00194F04" w:rsidRPr="00EA24EF" w:rsidRDefault="00194F04" w:rsidP="00194F04">
            <w:pPr>
              <w:pStyle w:val="TAC"/>
              <w:rPr>
                <w:ins w:id="2996" w:author="Author"/>
                <w:rFonts w:cs="Arial"/>
                <w:szCs w:val="18"/>
                <w:lang w:val="en-US" w:eastAsia="zh-CN"/>
              </w:rPr>
            </w:pPr>
            <w:ins w:id="2997" w:author="Author">
              <w:r w:rsidRPr="008C1926">
                <w:rPr>
                  <w:rFonts w:cs="Arial"/>
                  <w:szCs w:val="18"/>
                  <w:lang w:val="sv-SE"/>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299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EBF1314" w14:textId="77777777" w:rsidR="00194F04" w:rsidRDefault="00194F04" w:rsidP="00194F04">
            <w:pPr>
              <w:spacing w:after="0"/>
              <w:rPr>
                <w:ins w:id="2999" w:author="Author"/>
                <w:rFonts w:ascii="Arial" w:hAnsi="Arial"/>
                <w:sz w:val="18"/>
                <w:lang w:val="en-US" w:eastAsia="zh-CN"/>
              </w:rPr>
            </w:pPr>
          </w:p>
        </w:tc>
      </w:tr>
      <w:tr w:rsidR="00194F04" w14:paraId="2AE7A7F1" w14:textId="77777777" w:rsidTr="006A4E5E">
        <w:tblPrEx>
          <w:tblPrExChange w:id="3000" w:author="Author">
            <w:tblPrEx>
              <w:tblW w:w="12831" w:type="dxa"/>
            </w:tblPrEx>
          </w:tblPrExChange>
        </w:tblPrEx>
        <w:trPr>
          <w:trHeight w:val="29"/>
          <w:jc w:val="center"/>
          <w:ins w:id="3001" w:author="Author"/>
          <w:trPrChange w:id="300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003"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C4C3B05" w14:textId="77777777" w:rsidR="00194F04" w:rsidRPr="00EA24EF" w:rsidRDefault="00194F04" w:rsidP="00194F04">
            <w:pPr>
              <w:spacing w:after="0"/>
              <w:rPr>
                <w:ins w:id="300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005"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3812CFF" w14:textId="77777777" w:rsidR="00194F04" w:rsidRPr="00EA24EF" w:rsidRDefault="00194F04" w:rsidP="00194F04">
            <w:pPr>
              <w:spacing w:after="0"/>
              <w:rPr>
                <w:ins w:id="3006"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007"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DA807FB" w14:textId="77777777" w:rsidR="00194F04" w:rsidRPr="00EA24EF" w:rsidRDefault="00194F04" w:rsidP="00194F04">
            <w:pPr>
              <w:spacing w:after="0"/>
              <w:rPr>
                <w:ins w:id="3008"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009" w:author="Author">
              <w:tcPr>
                <w:tcW w:w="654" w:type="dxa"/>
                <w:tcBorders>
                  <w:top w:val="single" w:sz="4" w:space="0" w:color="auto"/>
                  <w:left w:val="single" w:sz="4" w:space="0" w:color="auto"/>
                  <w:bottom w:val="single" w:sz="4" w:space="0" w:color="auto"/>
                  <w:right w:val="single" w:sz="4" w:space="0" w:color="auto"/>
                </w:tcBorders>
                <w:hideMark/>
              </w:tcPr>
            </w:tcPrChange>
          </w:tcPr>
          <w:p w14:paraId="4246FDC0" w14:textId="40181B12" w:rsidR="00194F04" w:rsidRPr="00EA24EF" w:rsidRDefault="00194F04" w:rsidP="00194F04">
            <w:pPr>
              <w:pStyle w:val="TAC"/>
              <w:rPr>
                <w:ins w:id="3010" w:author="Author"/>
                <w:rFonts w:cs="Arial"/>
                <w:szCs w:val="18"/>
                <w:lang w:val="en-US" w:eastAsia="zh-CN"/>
              </w:rPr>
            </w:pPr>
            <w:ins w:id="3011"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301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819939" w14:textId="77777777" w:rsidR="00194F04" w:rsidRPr="00EA24EF" w:rsidRDefault="00194F04" w:rsidP="00194F04">
            <w:pPr>
              <w:pStyle w:val="TAC"/>
              <w:rPr>
                <w:ins w:id="301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01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EDFFDD1" w14:textId="7F129030" w:rsidR="00194F04" w:rsidRPr="00EA24EF" w:rsidRDefault="00194F04" w:rsidP="00194F04">
            <w:pPr>
              <w:pStyle w:val="TAC"/>
              <w:rPr>
                <w:ins w:id="3015" w:author="Author"/>
                <w:rFonts w:cs="Arial"/>
                <w:szCs w:val="18"/>
                <w:lang w:val="en-US" w:eastAsia="zh-CN"/>
              </w:rPr>
            </w:pPr>
            <w:ins w:id="301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17" w:author="Author">
              <w:tcPr>
                <w:tcW w:w="576" w:type="dxa"/>
                <w:tcBorders>
                  <w:top w:val="single" w:sz="4" w:space="0" w:color="auto"/>
                  <w:left w:val="single" w:sz="4" w:space="0" w:color="auto"/>
                  <w:bottom w:val="single" w:sz="4" w:space="0" w:color="auto"/>
                  <w:right w:val="single" w:sz="4" w:space="0" w:color="auto"/>
                </w:tcBorders>
                <w:hideMark/>
              </w:tcPr>
            </w:tcPrChange>
          </w:tcPr>
          <w:p w14:paraId="52191A29" w14:textId="596DD04A" w:rsidR="00194F04" w:rsidRPr="00EA24EF" w:rsidRDefault="00194F04" w:rsidP="00194F04">
            <w:pPr>
              <w:pStyle w:val="TAC"/>
              <w:rPr>
                <w:ins w:id="3018" w:author="Author"/>
                <w:rFonts w:cs="Arial"/>
                <w:szCs w:val="18"/>
                <w:lang w:val="en-US" w:eastAsia="zh-CN"/>
              </w:rPr>
            </w:pPr>
            <w:ins w:id="301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2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80D6B91" w14:textId="7EB277CB" w:rsidR="00194F04" w:rsidRPr="00EA24EF" w:rsidRDefault="00194F04" w:rsidP="00194F04">
            <w:pPr>
              <w:pStyle w:val="TAC"/>
              <w:rPr>
                <w:ins w:id="3021" w:author="Author"/>
                <w:rFonts w:cs="Arial"/>
                <w:szCs w:val="18"/>
                <w:lang w:val="en-US" w:eastAsia="zh-CN"/>
              </w:rPr>
            </w:pPr>
            <w:ins w:id="302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023" w:author="Author">
              <w:tcPr>
                <w:tcW w:w="576" w:type="dxa"/>
                <w:tcBorders>
                  <w:top w:val="single" w:sz="4" w:space="0" w:color="auto"/>
                  <w:left w:val="single" w:sz="4" w:space="0" w:color="auto"/>
                  <w:bottom w:val="single" w:sz="4" w:space="0" w:color="auto"/>
                  <w:right w:val="single" w:sz="4" w:space="0" w:color="auto"/>
                </w:tcBorders>
              </w:tcPr>
            </w:tcPrChange>
          </w:tcPr>
          <w:p w14:paraId="25E456E5" w14:textId="6E47074E" w:rsidR="00194F04" w:rsidRPr="00EA24EF" w:rsidRDefault="00194F04" w:rsidP="00194F04">
            <w:pPr>
              <w:pStyle w:val="TAC"/>
              <w:rPr>
                <w:ins w:id="3024" w:author="Author"/>
                <w:rFonts w:cs="Arial"/>
                <w:szCs w:val="18"/>
                <w:lang w:val="en-US"/>
              </w:rPr>
            </w:pPr>
            <w:ins w:id="3025"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30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3E65207" w14:textId="588E3878" w:rsidR="00194F04" w:rsidRPr="00EA24EF" w:rsidRDefault="00194F04" w:rsidP="00194F04">
            <w:pPr>
              <w:pStyle w:val="TAC"/>
              <w:rPr>
                <w:ins w:id="3027" w:author="Author"/>
                <w:rFonts w:cs="Arial"/>
                <w:szCs w:val="18"/>
                <w:lang w:val="en-US"/>
              </w:rPr>
            </w:pPr>
            <w:ins w:id="3028"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2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5E5B147" w14:textId="56FC77FD" w:rsidR="00194F04" w:rsidRPr="00EA24EF" w:rsidRDefault="00194F04" w:rsidP="00194F04">
            <w:pPr>
              <w:pStyle w:val="TAC"/>
              <w:rPr>
                <w:ins w:id="3030" w:author="Author"/>
                <w:rFonts w:cs="Arial"/>
                <w:szCs w:val="18"/>
                <w:lang w:val="en-US" w:eastAsia="zh-CN"/>
              </w:rPr>
            </w:pPr>
            <w:ins w:id="303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3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7CEEFBA" w14:textId="7F503588" w:rsidR="00194F04" w:rsidRPr="00EA24EF" w:rsidRDefault="00194F04" w:rsidP="00194F04">
            <w:pPr>
              <w:pStyle w:val="TAC"/>
              <w:rPr>
                <w:ins w:id="3033" w:author="Author"/>
                <w:rFonts w:cs="Arial"/>
                <w:szCs w:val="18"/>
                <w:lang w:val="en-US" w:eastAsia="zh-CN"/>
              </w:rPr>
            </w:pPr>
            <w:ins w:id="303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3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8CF5AA9" w14:textId="1F8651DF" w:rsidR="00194F04" w:rsidRPr="00EA24EF" w:rsidRDefault="00194F04" w:rsidP="00194F04">
            <w:pPr>
              <w:pStyle w:val="TAC"/>
              <w:rPr>
                <w:ins w:id="3036" w:author="Author"/>
                <w:rFonts w:cs="Arial"/>
                <w:szCs w:val="18"/>
                <w:lang w:val="en-US" w:eastAsia="zh-CN"/>
              </w:rPr>
            </w:pPr>
            <w:ins w:id="303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038" w:author="Author">
              <w:tcPr>
                <w:tcW w:w="576" w:type="dxa"/>
                <w:tcBorders>
                  <w:top w:val="single" w:sz="4" w:space="0" w:color="auto"/>
                  <w:left w:val="single" w:sz="4" w:space="0" w:color="auto"/>
                  <w:bottom w:val="single" w:sz="4" w:space="0" w:color="auto"/>
                  <w:right w:val="single" w:sz="4" w:space="0" w:color="auto"/>
                </w:tcBorders>
              </w:tcPr>
            </w:tcPrChange>
          </w:tcPr>
          <w:p w14:paraId="35D5BFB1" w14:textId="2EDE91D5" w:rsidR="00194F04" w:rsidRPr="008C1926" w:rsidRDefault="00194F04" w:rsidP="00194F04">
            <w:pPr>
              <w:pStyle w:val="TAC"/>
              <w:rPr>
                <w:ins w:id="3039" w:author="Author"/>
                <w:rFonts w:cs="Arial"/>
                <w:szCs w:val="18"/>
                <w:lang w:val="sv-SE"/>
              </w:rPr>
            </w:pPr>
            <w:ins w:id="3040"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4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427A8EA" w14:textId="67B21612" w:rsidR="00194F04" w:rsidRPr="00EA24EF" w:rsidRDefault="00194F04" w:rsidP="00194F04">
            <w:pPr>
              <w:pStyle w:val="TAC"/>
              <w:rPr>
                <w:ins w:id="3042" w:author="Author"/>
                <w:rFonts w:cs="Arial"/>
                <w:szCs w:val="18"/>
                <w:lang w:val="en-US" w:eastAsia="zh-CN"/>
              </w:rPr>
            </w:pPr>
            <w:ins w:id="3043" w:author="Author">
              <w:r w:rsidRPr="001C0CC4">
                <w:t>Yes</w:t>
              </w:r>
            </w:ins>
          </w:p>
        </w:tc>
        <w:tc>
          <w:tcPr>
            <w:tcW w:w="576" w:type="dxa"/>
            <w:tcBorders>
              <w:top w:val="single" w:sz="4" w:space="0" w:color="auto"/>
              <w:left w:val="single" w:sz="4" w:space="0" w:color="auto"/>
              <w:bottom w:val="single" w:sz="4" w:space="0" w:color="auto"/>
              <w:right w:val="single" w:sz="4" w:space="0" w:color="auto"/>
            </w:tcBorders>
            <w:hideMark/>
            <w:tcPrChange w:id="304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087FB03" w14:textId="12B941F1" w:rsidR="00194F04" w:rsidRPr="00EA24EF" w:rsidRDefault="00194F04" w:rsidP="00194F04">
            <w:pPr>
              <w:pStyle w:val="TAC"/>
              <w:rPr>
                <w:ins w:id="3045" w:author="Author"/>
                <w:rFonts w:cs="Arial"/>
                <w:szCs w:val="18"/>
                <w:lang w:val="en-US" w:eastAsia="zh-CN"/>
              </w:rPr>
            </w:pPr>
            <w:ins w:id="3046"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4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BB59268" w14:textId="77777777" w:rsidR="00194F04" w:rsidRPr="00EA24EF" w:rsidRDefault="00194F04" w:rsidP="00194F04">
            <w:pPr>
              <w:pStyle w:val="TAC"/>
              <w:rPr>
                <w:ins w:id="3048" w:author="Author"/>
                <w:rFonts w:cs="Arial"/>
                <w:szCs w:val="18"/>
                <w:lang w:val="en-US" w:eastAsia="zh-CN"/>
              </w:rPr>
            </w:pPr>
            <w:ins w:id="3049" w:author="Author">
              <w:r w:rsidRPr="008C1926">
                <w:rPr>
                  <w:rFonts w:cs="Arial"/>
                  <w:szCs w:val="18"/>
                  <w:lang w:val="sv-SE"/>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05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FBE8455" w14:textId="77777777" w:rsidR="00194F04" w:rsidRDefault="00194F04" w:rsidP="00194F04">
            <w:pPr>
              <w:spacing w:after="0"/>
              <w:rPr>
                <w:ins w:id="3051" w:author="Author"/>
                <w:rFonts w:ascii="Arial" w:hAnsi="Arial"/>
                <w:sz w:val="18"/>
                <w:lang w:val="en-US" w:eastAsia="zh-CN"/>
              </w:rPr>
            </w:pPr>
          </w:p>
        </w:tc>
      </w:tr>
      <w:tr w:rsidR="00194F04" w14:paraId="43A1054A" w14:textId="77777777" w:rsidTr="006A4E5E">
        <w:tblPrEx>
          <w:tblPrExChange w:id="3052" w:author="Author">
            <w:tblPrEx>
              <w:tblW w:w="12831" w:type="dxa"/>
            </w:tblPrEx>
          </w:tblPrExChange>
        </w:tblPrEx>
        <w:trPr>
          <w:trHeight w:val="29"/>
          <w:jc w:val="center"/>
          <w:ins w:id="3053" w:author="Author"/>
          <w:trPrChange w:id="3054"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3055"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2B6FC43" w14:textId="00A2C0B4" w:rsidR="00194F04" w:rsidRPr="00FE40FE" w:rsidRDefault="00194F04" w:rsidP="00F15F61">
            <w:pPr>
              <w:pStyle w:val="TAC"/>
              <w:rPr>
                <w:ins w:id="3056" w:author="Author"/>
                <w:rFonts w:cs="Arial"/>
                <w:szCs w:val="18"/>
                <w:lang w:val="en-US" w:eastAsia="zh-CN"/>
              </w:rPr>
            </w:pPr>
            <w:ins w:id="3057" w:author="Author">
              <w:r w:rsidRPr="0050628A">
                <w:t>CA_n3A-n7</w:t>
              </w:r>
              <w:r>
                <w:t>B</w:t>
              </w:r>
              <w:r w:rsidRPr="0050628A">
                <w:t>-n28A-n78A</w:t>
              </w:r>
            </w:ins>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3058"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0F89426" w14:textId="77777777" w:rsidR="00194F04" w:rsidRPr="004B30C0" w:rsidRDefault="00194F04" w:rsidP="00F15F61">
            <w:pPr>
              <w:pStyle w:val="TAC"/>
              <w:rPr>
                <w:ins w:id="3059" w:author="Author"/>
                <w:rFonts w:cs="Arial"/>
                <w:szCs w:val="18"/>
                <w:lang w:val="en-US" w:eastAsia="zh-CN"/>
              </w:rPr>
            </w:pPr>
            <w:ins w:id="3060" w:author="Author">
              <w:r>
                <w:rPr>
                  <w:lang w:val="en-US"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061"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B58284E" w14:textId="77777777" w:rsidR="00194F04" w:rsidRPr="004B30C0" w:rsidRDefault="00194F04" w:rsidP="00F15F61">
            <w:pPr>
              <w:pStyle w:val="TAC"/>
              <w:rPr>
                <w:ins w:id="3062" w:author="Author"/>
                <w:rFonts w:cs="Arial"/>
                <w:szCs w:val="18"/>
                <w:lang w:val="en-US" w:eastAsia="zh-CN"/>
              </w:rPr>
            </w:pPr>
            <w:ins w:id="3063" w:author="Author">
              <w:r w:rsidRPr="00662D3C">
                <w:rPr>
                  <w:lang w:eastAsia="zh-CN"/>
                </w:rPr>
                <w:t>n3</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3064"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000F2283" w14:textId="77777777" w:rsidR="00194F04" w:rsidRPr="004B30C0" w:rsidRDefault="00194F04" w:rsidP="00F15F61">
            <w:pPr>
              <w:pStyle w:val="TAC"/>
              <w:rPr>
                <w:ins w:id="3065" w:author="Author"/>
                <w:rFonts w:cs="Arial"/>
                <w:szCs w:val="18"/>
                <w:lang w:val="en-US" w:eastAsia="zh-CN"/>
              </w:rPr>
            </w:pPr>
            <w:ins w:id="3066"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3067" w:author="Author">
              <w:tcPr>
                <w:tcW w:w="576" w:type="dxa"/>
                <w:tcBorders>
                  <w:top w:val="single" w:sz="4" w:space="0" w:color="auto"/>
                  <w:left w:val="single" w:sz="4" w:space="0" w:color="auto"/>
                  <w:bottom w:val="single" w:sz="4" w:space="0" w:color="auto"/>
                  <w:right w:val="single" w:sz="4" w:space="0" w:color="auto"/>
                </w:tcBorders>
                <w:hideMark/>
              </w:tcPr>
            </w:tcPrChange>
          </w:tcPr>
          <w:p w14:paraId="5FABBDE6" w14:textId="77777777" w:rsidR="00194F04" w:rsidRPr="00B635D1" w:rsidRDefault="00194F04" w:rsidP="00F15F61">
            <w:pPr>
              <w:pStyle w:val="TAC"/>
              <w:rPr>
                <w:ins w:id="3068" w:author="Author"/>
                <w:rFonts w:cs="Arial"/>
                <w:szCs w:val="18"/>
                <w:lang w:val="en-US" w:eastAsia="zh-CN"/>
              </w:rPr>
            </w:pPr>
            <w:ins w:id="306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7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AA1173E" w14:textId="77777777" w:rsidR="00194F04" w:rsidRPr="00B635D1" w:rsidRDefault="00194F04" w:rsidP="00F15F61">
            <w:pPr>
              <w:pStyle w:val="TAC"/>
              <w:rPr>
                <w:ins w:id="3071" w:author="Author"/>
                <w:rFonts w:cs="Arial"/>
                <w:szCs w:val="18"/>
              </w:rPr>
            </w:pPr>
            <w:ins w:id="307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7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1058235" w14:textId="77777777" w:rsidR="00194F04" w:rsidRPr="00B635D1" w:rsidRDefault="00194F04" w:rsidP="00F15F61">
            <w:pPr>
              <w:pStyle w:val="TAC"/>
              <w:rPr>
                <w:ins w:id="3074" w:author="Author"/>
                <w:rFonts w:cs="Arial"/>
                <w:szCs w:val="18"/>
              </w:rPr>
            </w:pPr>
            <w:ins w:id="307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B611F8A" w14:textId="77777777" w:rsidR="00194F04" w:rsidRPr="00B635D1" w:rsidRDefault="00194F04" w:rsidP="00F15F61">
            <w:pPr>
              <w:pStyle w:val="TAC"/>
              <w:rPr>
                <w:ins w:id="3077" w:author="Author"/>
                <w:rFonts w:cs="Arial"/>
                <w:szCs w:val="18"/>
              </w:rPr>
            </w:pPr>
            <w:ins w:id="307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07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803EDBD" w14:textId="77777777" w:rsidR="00194F04" w:rsidRPr="00B635D1" w:rsidRDefault="00194F04" w:rsidP="00F15F61">
            <w:pPr>
              <w:pStyle w:val="TAC"/>
              <w:rPr>
                <w:ins w:id="3080" w:author="Author"/>
                <w:rFonts w:cs="Arial"/>
                <w:szCs w:val="18"/>
                <w:lang w:val="en-US"/>
              </w:rPr>
            </w:pPr>
            <w:ins w:id="308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3082" w:author="Author">
              <w:tcPr>
                <w:tcW w:w="576" w:type="dxa"/>
                <w:tcBorders>
                  <w:top w:val="single" w:sz="4" w:space="0" w:color="auto"/>
                  <w:left w:val="single" w:sz="4" w:space="0" w:color="auto"/>
                  <w:bottom w:val="single" w:sz="4" w:space="0" w:color="auto"/>
                  <w:right w:val="single" w:sz="4" w:space="0" w:color="auto"/>
                </w:tcBorders>
                <w:hideMark/>
              </w:tcPr>
            </w:tcPrChange>
          </w:tcPr>
          <w:p w14:paraId="29C44833" w14:textId="77777777" w:rsidR="00194F04" w:rsidRPr="00B635D1" w:rsidRDefault="00194F04" w:rsidP="00F15F61">
            <w:pPr>
              <w:pStyle w:val="TAC"/>
              <w:rPr>
                <w:ins w:id="3083" w:author="Author"/>
                <w:rFonts w:cs="Arial"/>
                <w:szCs w:val="18"/>
                <w:lang w:val="en-US"/>
              </w:rPr>
            </w:pPr>
            <w:ins w:id="308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0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A128C84" w14:textId="77777777" w:rsidR="00194F04" w:rsidRPr="002E1DB5" w:rsidRDefault="00194F04" w:rsidP="00F15F61">
            <w:pPr>
              <w:pStyle w:val="TAC"/>
              <w:rPr>
                <w:ins w:id="308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0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A58270" w14:textId="77777777" w:rsidR="00194F04" w:rsidRPr="002E1DB5" w:rsidRDefault="00194F04" w:rsidP="00F15F61">
            <w:pPr>
              <w:pStyle w:val="TAC"/>
              <w:rPr>
                <w:ins w:id="308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0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C89DE66" w14:textId="77777777" w:rsidR="00194F04" w:rsidRPr="00E14761" w:rsidRDefault="00194F04" w:rsidP="00F15F61">
            <w:pPr>
              <w:pStyle w:val="TAC"/>
              <w:rPr>
                <w:ins w:id="309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09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025D57C" w14:textId="77777777" w:rsidR="00194F04" w:rsidRPr="00733468" w:rsidRDefault="00194F04" w:rsidP="00F15F61">
            <w:pPr>
              <w:pStyle w:val="TAC"/>
              <w:rPr>
                <w:ins w:id="309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093" w:author="Author">
              <w:tcPr>
                <w:tcW w:w="576" w:type="dxa"/>
                <w:tcBorders>
                  <w:top w:val="single" w:sz="4" w:space="0" w:color="auto"/>
                  <w:left w:val="single" w:sz="4" w:space="0" w:color="auto"/>
                  <w:bottom w:val="single" w:sz="4" w:space="0" w:color="auto"/>
                  <w:right w:val="single" w:sz="4" w:space="0" w:color="auto"/>
                </w:tcBorders>
              </w:tcPr>
            </w:tcPrChange>
          </w:tcPr>
          <w:p w14:paraId="167BB524" w14:textId="77777777" w:rsidR="00194F04" w:rsidRPr="00733468" w:rsidRDefault="00194F04" w:rsidP="00F15F61">
            <w:pPr>
              <w:pStyle w:val="TAC"/>
              <w:rPr>
                <w:ins w:id="309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095" w:author="Author">
              <w:tcPr>
                <w:tcW w:w="576" w:type="dxa"/>
                <w:tcBorders>
                  <w:top w:val="single" w:sz="4" w:space="0" w:color="auto"/>
                  <w:left w:val="single" w:sz="4" w:space="0" w:color="auto"/>
                  <w:bottom w:val="single" w:sz="4" w:space="0" w:color="auto"/>
                  <w:right w:val="single" w:sz="4" w:space="0" w:color="auto"/>
                </w:tcBorders>
              </w:tcPr>
            </w:tcPrChange>
          </w:tcPr>
          <w:p w14:paraId="22E0D74F" w14:textId="77777777" w:rsidR="00194F04" w:rsidRPr="00FF62B0" w:rsidRDefault="00194F04" w:rsidP="00F15F61">
            <w:pPr>
              <w:pStyle w:val="TAC"/>
              <w:rPr>
                <w:ins w:id="309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0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B0B224" w14:textId="77777777" w:rsidR="00194F04" w:rsidRPr="0010516A" w:rsidRDefault="00194F04" w:rsidP="00F15F61">
            <w:pPr>
              <w:pStyle w:val="TAC"/>
              <w:rPr>
                <w:ins w:id="3098"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3099"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3AECAA5" w14:textId="77777777" w:rsidR="00194F04" w:rsidRDefault="00194F04" w:rsidP="00F15F61">
            <w:pPr>
              <w:pStyle w:val="TAC"/>
              <w:rPr>
                <w:ins w:id="3100" w:author="Author"/>
                <w:lang w:val="en-US" w:eastAsia="zh-CN"/>
              </w:rPr>
            </w:pPr>
            <w:ins w:id="3101" w:author="Author">
              <w:r>
                <w:rPr>
                  <w:lang w:val="en-US" w:eastAsia="zh-CN"/>
                </w:rPr>
                <w:t>0</w:t>
              </w:r>
            </w:ins>
          </w:p>
        </w:tc>
      </w:tr>
      <w:tr w:rsidR="00194F04" w14:paraId="10A4BCD1" w14:textId="77777777" w:rsidTr="006A4E5E">
        <w:tblPrEx>
          <w:tblPrExChange w:id="3102" w:author="Author">
            <w:tblPrEx>
              <w:tblW w:w="12831" w:type="dxa"/>
            </w:tblPrEx>
          </w:tblPrExChange>
        </w:tblPrEx>
        <w:trPr>
          <w:trHeight w:val="29"/>
          <w:jc w:val="center"/>
          <w:ins w:id="3103" w:author="Author"/>
          <w:trPrChange w:id="310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10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354D090" w14:textId="77777777" w:rsidR="00194F04" w:rsidRPr="00EA24EF" w:rsidRDefault="00194F04" w:rsidP="00F15F61">
            <w:pPr>
              <w:spacing w:after="0"/>
              <w:rPr>
                <w:ins w:id="310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10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7D1CE46" w14:textId="77777777" w:rsidR="00194F04" w:rsidRPr="00EA24EF" w:rsidRDefault="00194F04" w:rsidP="00F15F61">
            <w:pPr>
              <w:spacing w:after="0"/>
              <w:rPr>
                <w:ins w:id="310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10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06E3227C" w14:textId="77777777" w:rsidR="00194F04" w:rsidRPr="00EA24EF" w:rsidRDefault="00194F04" w:rsidP="00F15F61">
            <w:pPr>
              <w:spacing w:after="0"/>
              <w:rPr>
                <w:ins w:id="311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111"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52AE945C" w14:textId="77777777" w:rsidR="00194F04" w:rsidRPr="00EA24EF" w:rsidRDefault="00194F04" w:rsidP="00F15F61">
            <w:pPr>
              <w:pStyle w:val="TAC"/>
              <w:rPr>
                <w:ins w:id="3112" w:author="Author"/>
                <w:rFonts w:cs="Arial"/>
                <w:szCs w:val="18"/>
                <w:lang w:val="en-US" w:eastAsia="zh-CN"/>
              </w:rPr>
            </w:pPr>
            <w:ins w:id="3113"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3114" w:author="Author">
              <w:tcPr>
                <w:tcW w:w="576" w:type="dxa"/>
                <w:tcBorders>
                  <w:top w:val="single" w:sz="4" w:space="0" w:color="auto"/>
                  <w:left w:val="single" w:sz="4" w:space="0" w:color="auto"/>
                  <w:bottom w:val="single" w:sz="4" w:space="0" w:color="auto"/>
                  <w:right w:val="single" w:sz="4" w:space="0" w:color="auto"/>
                </w:tcBorders>
              </w:tcPr>
            </w:tcPrChange>
          </w:tcPr>
          <w:p w14:paraId="0E7E78CC" w14:textId="77777777" w:rsidR="00194F04" w:rsidRPr="00EA24EF" w:rsidRDefault="00194F04" w:rsidP="00F15F61">
            <w:pPr>
              <w:pStyle w:val="TAC"/>
              <w:rPr>
                <w:ins w:id="311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11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4ECE8C0" w14:textId="77777777" w:rsidR="00194F04" w:rsidRPr="00B635D1" w:rsidRDefault="00194F04" w:rsidP="00F15F61">
            <w:pPr>
              <w:pStyle w:val="TAC"/>
              <w:rPr>
                <w:ins w:id="3117" w:author="Author"/>
                <w:rFonts w:cs="Arial"/>
                <w:szCs w:val="18"/>
              </w:rPr>
            </w:pPr>
            <w:ins w:id="3118"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11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FA9E1E5" w14:textId="77777777" w:rsidR="00194F04" w:rsidRPr="00B635D1" w:rsidRDefault="00194F04" w:rsidP="00F15F61">
            <w:pPr>
              <w:pStyle w:val="TAC"/>
              <w:rPr>
                <w:ins w:id="3120" w:author="Author"/>
                <w:rFonts w:cs="Arial"/>
                <w:szCs w:val="18"/>
              </w:rPr>
            </w:pPr>
            <w:ins w:id="3121"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1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34BE75C" w14:textId="77777777" w:rsidR="00194F04" w:rsidRPr="00B635D1" w:rsidRDefault="00194F04" w:rsidP="00F15F61">
            <w:pPr>
              <w:pStyle w:val="TAC"/>
              <w:rPr>
                <w:ins w:id="3123" w:author="Author"/>
                <w:rFonts w:cs="Arial"/>
                <w:szCs w:val="18"/>
              </w:rPr>
            </w:pPr>
            <w:ins w:id="3124"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12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1F76DBE" w14:textId="77777777" w:rsidR="00194F04" w:rsidRPr="00B635D1" w:rsidRDefault="00194F04" w:rsidP="00F15F61">
            <w:pPr>
              <w:pStyle w:val="TAC"/>
              <w:rPr>
                <w:ins w:id="3126" w:author="Author"/>
                <w:rFonts w:cs="Arial"/>
                <w:szCs w:val="18"/>
                <w:lang w:val="en-US"/>
              </w:rPr>
            </w:pPr>
            <w:ins w:id="3127"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3128" w:author="Author">
              <w:tcPr>
                <w:tcW w:w="576" w:type="dxa"/>
                <w:tcBorders>
                  <w:top w:val="single" w:sz="4" w:space="0" w:color="auto"/>
                  <w:left w:val="single" w:sz="4" w:space="0" w:color="auto"/>
                  <w:bottom w:val="single" w:sz="4" w:space="0" w:color="auto"/>
                  <w:right w:val="single" w:sz="4" w:space="0" w:color="auto"/>
                </w:tcBorders>
                <w:hideMark/>
              </w:tcPr>
            </w:tcPrChange>
          </w:tcPr>
          <w:p w14:paraId="7C39EA23" w14:textId="77777777" w:rsidR="00194F04" w:rsidRPr="00B635D1" w:rsidRDefault="00194F04" w:rsidP="00F15F61">
            <w:pPr>
              <w:pStyle w:val="TAC"/>
              <w:rPr>
                <w:ins w:id="3129" w:author="Author"/>
                <w:rFonts w:cs="Arial"/>
                <w:szCs w:val="18"/>
                <w:lang w:val="en-US"/>
              </w:rPr>
            </w:pPr>
            <w:ins w:id="3130"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1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D831EE" w14:textId="77777777" w:rsidR="00194F04" w:rsidRPr="002E1DB5" w:rsidRDefault="00194F04" w:rsidP="00F15F61">
            <w:pPr>
              <w:pStyle w:val="TAC"/>
              <w:rPr>
                <w:ins w:id="313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3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0062FD" w14:textId="77777777" w:rsidR="00194F04" w:rsidRPr="002E1DB5" w:rsidRDefault="00194F04" w:rsidP="00F15F61">
            <w:pPr>
              <w:pStyle w:val="TAC"/>
              <w:rPr>
                <w:ins w:id="313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3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E22A1F" w14:textId="77777777" w:rsidR="00194F04" w:rsidRPr="00E14761" w:rsidRDefault="00194F04" w:rsidP="00F15F61">
            <w:pPr>
              <w:pStyle w:val="TAC"/>
              <w:rPr>
                <w:ins w:id="313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3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76D987" w14:textId="77777777" w:rsidR="00194F04" w:rsidRPr="00733468" w:rsidRDefault="00194F04" w:rsidP="00F15F61">
            <w:pPr>
              <w:pStyle w:val="TAC"/>
              <w:rPr>
                <w:ins w:id="313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139" w:author="Author">
              <w:tcPr>
                <w:tcW w:w="576" w:type="dxa"/>
                <w:tcBorders>
                  <w:top w:val="single" w:sz="4" w:space="0" w:color="auto"/>
                  <w:left w:val="single" w:sz="4" w:space="0" w:color="auto"/>
                  <w:bottom w:val="single" w:sz="4" w:space="0" w:color="auto"/>
                  <w:right w:val="single" w:sz="4" w:space="0" w:color="auto"/>
                </w:tcBorders>
              </w:tcPr>
            </w:tcPrChange>
          </w:tcPr>
          <w:p w14:paraId="5783EA08" w14:textId="77777777" w:rsidR="00194F04" w:rsidRPr="00733468" w:rsidRDefault="00194F04" w:rsidP="00F15F61">
            <w:pPr>
              <w:pStyle w:val="TAC"/>
              <w:rPr>
                <w:ins w:id="314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141" w:author="Author">
              <w:tcPr>
                <w:tcW w:w="576" w:type="dxa"/>
                <w:tcBorders>
                  <w:top w:val="single" w:sz="4" w:space="0" w:color="auto"/>
                  <w:left w:val="single" w:sz="4" w:space="0" w:color="auto"/>
                  <w:bottom w:val="single" w:sz="4" w:space="0" w:color="auto"/>
                  <w:right w:val="single" w:sz="4" w:space="0" w:color="auto"/>
                </w:tcBorders>
              </w:tcPr>
            </w:tcPrChange>
          </w:tcPr>
          <w:p w14:paraId="7AB61483" w14:textId="77777777" w:rsidR="00194F04" w:rsidRPr="00FF62B0" w:rsidRDefault="00194F04" w:rsidP="00F15F61">
            <w:pPr>
              <w:pStyle w:val="TAC"/>
              <w:rPr>
                <w:ins w:id="314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4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63DDD1A" w14:textId="77777777" w:rsidR="00194F04" w:rsidRPr="0010516A" w:rsidRDefault="00194F04" w:rsidP="00F15F61">
            <w:pPr>
              <w:pStyle w:val="TAC"/>
              <w:rPr>
                <w:ins w:id="3144"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14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E57FD7E" w14:textId="77777777" w:rsidR="00194F04" w:rsidRDefault="00194F04" w:rsidP="00F15F61">
            <w:pPr>
              <w:spacing w:after="0"/>
              <w:rPr>
                <w:ins w:id="3146" w:author="Author"/>
                <w:rFonts w:ascii="Arial" w:hAnsi="Arial"/>
                <w:sz w:val="18"/>
                <w:lang w:val="en-US" w:eastAsia="zh-CN"/>
              </w:rPr>
            </w:pPr>
          </w:p>
        </w:tc>
      </w:tr>
      <w:tr w:rsidR="00194F04" w14:paraId="1EC9AB2E" w14:textId="77777777" w:rsidTr="006A4E5E">
        <w:tblPrEx>
          <w:tblPrExChange w:id="3147" w:author="Author">
            <w:tblPrEx>
              <w:tblW w:w="12831" w:type="dxa"/>
            </w:tblPrEx>
          </w:tblPrExChange>
        </w:tblPrEx>
        <w:trPr>
          <w:trHeight w:val="29"/>
          <w:jc w:val="center"/>
          <w:ins w:id="3148" w:author="Author"/>
          <w:trPrChange w:id="314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15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AEC6316" w14:textId="77777777" w:rsidR="00194F04" w:rsidRPr="00EA24EF" w:rsidRDefault="00194F04" w:rsidP="00F15F61">
            <w:pPr>
              <w:spacing w:after="0"/>
              <w:rPr>
                <w:ins w:id="315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15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79A20F91" w14:textId="77777777" w:rsidR="00194F04" w:rsidRPr="00EA24EF" w:rsidRDefault="00194F04" w:rsidP="00F15F61">
            <w:pPr>
              <w:spacing w:after="0"/>
              <w:rPr>
                <w:ins w:id="3153"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154"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93C1FF1" w14:textId="77777777" w:rsidR="00194F04" w:rsidRPr="00EA24EF" w:rsidRDefault="00194F04" w:rsidP="00F15F61">
            <w:pPr>
              <w:spacing w:after="0"/>
              <w:rPr>
                <w:ins w:id="3155"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156"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72A23A89" w14:textId="77777777" w:rsidR="00194F04" w:rsidRPr="00EA24EF" w:rsidRDefault="00194F04" w:rsidP="00F15F61">
            <w:pPr>
              <w:pStyle w:val="TAC"/>
              <w:rPr>
                <w:ins w:id="3157" w:author="Author"/>
                <w:rFonts w:cs="Arial"/>
                <w:szCs w:val="18"/>
                <w:lang w:val="en-US" w:eastAsia="zh-CN"/>
              </w:rPr>
            </w:pPr>
            <w:ins w:id="3158" w:author="Author">
              <w:r w:rsidRPr="00662D3C">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3159" w:author="Author">
              <w:tcPr>
                <w:tcW w:w="576" w:type="dxa"/>
                <w:tcBorders>
                  <w:top w:val="single" w:sz="4" w:space="0" w:color="auto"/>
                  <w:left w:val="single" w:sz="4" w:space="0" w:color="auto"/>
                  <w:bottom w:val="single" w:sz="4" w:space="0" w:color="auto"/>
                  <w:right w:val="single" w:sz="4" w:space="0" w:color="auto"/>
                </w:tcBorders>
              </w:tcPr>
            </w:tcPrChange>
          </w:tcPr>
          <w:p w14:paraId="54AC9FBE" w14:textId="77777777" w:rsidR="00194F04" w:rsidRPr="00EA24EF" w:rsidRDefault="00194F04" w:rsidP="00F15F61">
            <w:pPr>
              <w:pStyle w:val="TAC"/>
              <w:rPr>
                <w:ins w:id="3160"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16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D790D2B" w14:textId="77777777" w:rsidR="00194F04" w:rsidRPr="00B635D1" w:rsidRDefault="00194F04" w:rsidP="00F15F61">
            <w:pPr>
              <w:pStyle w:val="TAC"/>
              <w:rPr>
                <w:ins w:id="3162" w:author="Author"/>
                <w:rFonts w:cs="Arial"/>
                <w:szCs w:val="18"/>
              </w:rPr>
            </w:pPr>
            <w:ins w:id="3163"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16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7FB1FF6" w14:textId="77777777" w:rsidR="00194F04" w:rsidRPr="00B635D1" w:rsidRDefault="00194F04" w:rsidP="00F15F61">
            <w:pPr>
              <w:pStyle w:val="TAC"/>
              <w:rPr>
                <w:ins w:id="3165" w:author="Author"/>
                <w:rFonts w:cs="Arial"/>
                <w:szCs w:val="18"/>
              </w:rPr>
            </w:pPr>
            <w:ins w:id="3166"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16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805E539" w14:textId="77777777" w:rsidR="00194F04" w:rsidRPr="00B635D1" w:rsidRDefault="00194F04" w:rsidP="00F15F61">
            <w:pPr>
              <w:pStyle w:val="TAC"/>
              <w:rPr>
                <w:ins w:id="3168" w:author="Author"/>
                <w:rFonts w:cs="Arial"/>
                <w:szCs w:val="18"/>
              </w:rPr>
            </w:pPr>
            <w:ins w:id="3169"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17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537B923" w14:textId="77777777" w:rsidR="00194F04" w:rsidRPr="00B635D1" w:rsidRDefault="00194F04" w:rsidP="00F15F61">
            <w:pPr>
              <w:pStyle w:val="TAC"/>
              <w:rPr>
                <w:ins w:id="3171" w:author="Author"/>
                <w:rFonts w:cs="Arial"/>
                <w:szCs w:val="18"/>
                <w:lang w:val="en-US"/>
              </w:rPr>
            </w:pPr>
            <w:ins w:id="317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hideMark/>
            <w:tcPrChange w:id="3173" w:author="Author">
              <w:tcPr>
                <w:tcW w:w="576" w:type="dxa"/>
                <w:tcBorders>
                  <w:top w:val="single" w:sz="4" w:space="0" w:color="auto"/>
                  <w:left w:val="single" w:sz="4" w:space="0" w:color="auto"/>
                  <w:bottom w:val="single" w:sz="4" w:space="0" w:color="auto"/>
                  <w:right w:val="single" w:sz="4" w:space="0" w:color="auto"/>
                </w:tcBorders>
                <w:hideMark/>
              </w:tcPr>
            </w:tcPrChange>
          </w:tcPr>
          <w:p w14:paraId="05C6501B" w14:textId="77777777" w:rsidR="00194F04" w:rsidRPr="00B635D1" w:rsidRDefault="00194F04" w:rsidP="00F15F61">
            <w:pPr>
              <w:pStyle w:val="TAC"/>
              <w:rPr>
                <w:ins w:id="3174" w:author="Author"/>
                <w:rFonts w:cs="Arial"/>
                <w:szCs w:val="18"/>
                <w:lang w:val="en-US"/>
              </w:rPr>
            </w:pPr>
            <w:ins w:id="3175"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1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FBCDDD" w14:textId="77777777" w:rsidR="00194F04" w:rsidRPr="002E1DB5" w:rsidRDefault="00194F04" w:rsidP="00F15F61">
            <w:pPr>
              <w:pStyle w:val="TAC"/>
              <w:rPr>
                <w:ins w:id="317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7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E1557A7" w14:textId="77777777" w:rsidR="00194F04" w:rsidRPr="002E1DB5" w:rsidRDefault="00194F04" w:rsidP="00F15F61">
            <w:pPr>
              <w:pStyle w:val="TAC"/>
              <w:rPr>
                <w:ins w:id="317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8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D05644" w14:textId="77777777" w:rsidR="00194F04" w:rsidRPr="00E14761" w:rsidRDefault="00194F04" w:rsidP="00F15F61">
            <w:pPr>
              <w:pStyle w:val="TAC"/>
              <w:rPr>
                <w:ins w:id="318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A8A5C2C" w14:textId="77777777" w:rsidR="00194F04" w:rsidRPr="00733468" w:rsidRDefault="00194F04" w:rsidP="00F15F61">
            <w:pPr>
              <w:pStyle w:val="TAC"/>
              <w:rPr>
                <w:ins w:id="318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184" w:author="Author">
              <w:tcPr>
                <w:tcW w:w="576" w:type="dxa"/>
                <w:tcBorders>
                  <w:top w:val="single" w:sz="4" w:space="0" w:color="auto"/>
                  <w:left w:val="single" w:sz="4" w:space="0" w:color="auto"/>
                  <w:bottom w:val="single" w:sz="4" w:space="0" w:color="auto"/>
                  <w:right w:val="single" w:sz="4" w:space="0" w:color="auto"/>
                </w:tcBorders>
              </w:tcPr>
            </w:tcPrChange>
          </w:tcPr>
          <w:p w14:paraId="38FEEC49" w14:textId="77777777" w:rsidR="00194F04" w:rsidRPr="00733468" w:rsidRDefault="00194F04" w:rsidP="00F15F61">
            <w:pPr>
              <w:pStyle w:val="TAC"/>
              <w:rPr>
                <w:ins w:id="318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186" w:author="Author">
              <w:tcPr>
                <w:tcW w:w="576" w:type="dxa"/>
                <w:tcBorders>
                  <w:top w:val="single" w:sz="4" w:space="0" w:color="auto"/>
                  <w:left w:val="single" w:sz="4" w:space="0" w:color="auto"/>
                  <w:bottom w:val="single" w:sz="4" w:space="0" w:color="auto"/>
                  <w:right w:val="single" w:sz="4" w:space="0" w:color="auto"/>
                </w:tcBorders>
              </w:tcPr>
            </w:tcPrChange>
          </w:tcPr>
          <w:p w14:paraId="26BB805E" w14:textId="77777777" w:rsidR="00194F04" w:rsidRPr="00FF62B0" w:rsidRDefault="00194F04" w:rsidP="00F15F61">
            <w:pPr>
              <w:pStyle w:val="TAC"/>
              <w:rPr>
                <w:ins w:id="318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18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2385372" w14:textId="77777777" w:rsidR="00194F04" w:rsidRPr="0010516A" w:rsidRDefault="00194F04" w:rsidP="00F15F61">
            <w:pPr>
              <w:pStyle w:val="TAC"/>
              <w:rPr>
                <w:ins w:id="318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19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5E5DFDB" w14:textId="77777777" w:rsidR="00194F04" w:rsidRDefault="00194F04" w:rsidP="00F15F61">
            <w:pPr>
              <w:spacing w:after="0"/>
              <w:rPr>
                <w:ins w:id="3191" w:author="Author"/>
                <w:rFonts w:ascii="Arial" w:hAnsi="Arial"/>
                <w:sz w:val="18"/>
                <w:lang w:val="en-US" w:eastAsia="zh-CN"/>
              </w:rPr>
            </w:pPr>
          </w:p>
        </w:tc>
      </w:tr>
      <w:tr w:rsidR="00194F04" w14:paraId="5C6E493C" w14:textId="77777777" w:rsidTr="006A4E5E">
        <w:tblPrEx>
          <w:tblPrExChange w:id="3192" w:author="Author">
            <w:tblPrEx>
              <w:tblW w:w="12831" w:type="dxa"/>
            </w:tblPrEx>
          </w:tblPrExChange>
        </w:tblPrEx>
        <w:trPr>
          <w:trHeight w:val="282"/>
          <w:jc w:val="center"/>
          <w:ins w:id="3193" w:author="Author"/>
          <w:trPrChange w:id="3194" w:author="Author">
            <w:trPr>
              <w:trHeight w:val="641"/>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3195"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39B8CD4B" w14:textId="77777777" w:rsidR="00194F04" w:rsidRPr="00EA24EF" w:rsidRDefault="00194F04" w:rsidP="00F15F61">
            <w:pPr>
              <w:spacing w:after="0"/>
              <w:rPr>
                <w:ins w:id="319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3197"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01A877F6" w14:textId="77777777" w:rsidR="00194F04" w:rsidRPr="00EA24EF" w:rsidRDefault="00194F04" w:rsidP="00F15F61">
            <w:pPr>
              <w:spacing w:after="0"/>
              <w:rPr>
                <w:ins w:id="3198" w:author="Author"/>
                <w:rFonts w:ascii="Arial" w:hAnsi="Arial" w:cs="Arial"/>
                <w:sz w:val="18"/>
                <w:szCs w:val="18"/>
                <w:lang w:val="en-US" w:eastAsia="zh-CN"/>
              </w:rPr>
            </w:pPr>
          </w:p>
        </w:tc>
        <w:tc>
          <w:tcPr>
            <w:tcW w:w="671" w:type="dxa"/>
            <w:tcBorders>
              <w:top w:val="single" w:sz="4" w:space="0" w:color="auto"/>
              <w:left w:val="single" w:sz="4" w:space="0" w:color="auto"/>
              <w:right w:val="single" w:sz="4" w:space="0" w:color="auto"/>
            </w:tcBorders>
            <w:vAlign w:val="center"/>
            <w:tcPrChange w:id="3199" w:author="Author">
              <w:tcPr>
                <w:tcW w:w="671" w:type="dxa"/>
                <w:tcBorders>
                  <w:top w:val="single" w:sz="4" w:space="0" w:color="auto"/>
                  <w:left w:val="single" w:sz="4" w:space="0" w:color="auto"/>
                  <w:right w:val="single" w:sz="4" w:space="0" w:color="auto"/>
                </w:tcBorders>
                <w:vAlign w:val="center"/>
              </w:tcPr>
            </w:tcPrChange>
          </w:tcPr>
          <w:p w14:paraId="370ED74F" w14:textId="77777777" w:rsidR="00194F04" w:rsidRPr="00EA24EF" w:rsidRDefault="00194F04" w:rsidP="00F15F61">
            <w:pPr>
              <w:pStyle w:val="TAC"/>
              <w:rPr>
                <w:ins w:id="3200" w:author="Author"/>
                <w:rFonts w:cs="Arial"/>
                <w:szCs w:val="18"/>
                <w:lang w:val="en-US"/>
              </w:rPr>
            </w:pPr>
            <w:ins w:id="3201" w:author="Author">
              <w:r w:rsidRPr="00662D3C">
                <w:rPr>
                  <w:lang w:eastAsia="zh-CN"/>
                </w:rPr>
                <w:t>n7</w:t>
              </w:r>
            </w:ins>
          </w:p>
        </w:tc>
        <w:tc>
          <w:tcPr>
            <w:tcW w:w="8142" w:type="dxa"/>
            <w:gridSpan w:val="14"/>
            <w:tcBorders>
              <w:top w:val="single" w:sz="4" w:space="0" w:color="auto"/>
              <w:left w:val="single" w:sz="4" w:space="0" w:color="auto"/>
              <w:right w:val="single" w:sz="4" w:space="0" w:color="auto"/>
            </w:tcBorders>
            <w:vAlign w:val="center"/>
            <w:tcPrChange w:id="3202" w:author="Author">
              <w:tcPr>
                <w:tcW w:w="8142" w:type="dxa"/>
                <w:gridSpan w:val="14"/>
                <w:tcBorders>
                  <w:top w:val="single" w:sz="4" w:space="0" w:color="auto"/>
                  <w:left w:val="single" w:sz="4" w:space="0" w:color="auto"/>
                  <w:right w:val="single" w:sz="4" w:space="0" w:color="auto"/>
                </w:tcBorders>
                <w:vAlign w:val="center"/>
              </w:tcPr>
            </w:tcPrChange>
          </w:tcPr>
          <w:p w14:paraId="6FA7BD85" w14:textId="29254751" w:rsidR="00194F04" w:rsidRPr="00EA24EF" w:rsidRDefault="00194F04" w:rsidP="00F15F61">
            <w:pPr>
              <w:pStyle w:val="TAC"/>
              <w:rPr>
                <w:ins w:id="3203" w:author="Author"/>
                <w:rFonts w:cs="Arial"/>
                <w:szCs w:val="18"/>
                <w:lang w:eastAsia="zh-CN"/>
              </w:rPr>
            </w:pPr>
            <w:ins w:id="3204" w:author="Author">
              <w:r w:rsidRPr="002223A4">
                <w:rPr>
                  <w:lang w:val="en-US"/>
                </w:rPr>
                <w:t>See CA_n7B Bandwidth Combination Set 0 in Table 5.5A.1-1</w:t>
              </w:r>
            </w:ins>
          </w:p>
        </w:tc>
        <w:tc>
          <w:tcPr>
            <w:tcW w:w="1288" w:type="dxa"/>
            <w:vMerge/>
            <w:tcBorders>
              <w:top w:val="single" w:sz="4" w:space="0" w:color="auto"/>
              <w:left w:val="single" w:sz="4" w:space="0" w:color="auto"/>
              <w:bottom w:val="single" w:sz="4" w:space="0" w:color="auto"/>
              <w:right w:val="single" w:sz="4" w:space="0" w:color="auto"/>
            </w:tcBorders>
            <w:vAlign w:val="center"/>
            <w:tcPrChange w:id="3205"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111E8F5B" w14:textId="77777777" w:rsidR="00194F04" w:rsidRDefault="00194F04" w:rsidP="00F15F61">
            <w:pPr>
              <w:spacing w:after="0"/>
              <w:rPr>
                <w:ins w:id="3206" w:author="Author"/>
                <w:rFonts w:ascii="Arial" w:hAnsi="Arial"/>
                <w:sz w:val="18"/>
                <w:lang w:val="en-US" w:eastAsia="zh-CN"/>
              </w:rPr>
            </w:pPr>
          </w:p>
        </w:tc>
      </w:tr>
      <w:tr w:rsidR="00194F04" w14:paraId="1804F0D5" w14:textId="77777777" w:rsidTr="006A4E5E">
        <w:tblPrEx>
          <w:tblPrExChange w:id="3207" w:author="Author">
            <w:tblPrEx>
              <w:tblW w:w="12831" w:type="dxa"/>
            </w:tblPrEx>
          </w:tblPrExChange>
        </w:tblPrEx>
        <w:trPr>
          <w:trHeight w:val="29"/>
          <w:jc w:val="center"/>
          <w:ins w:id="3208" w:author="Author"/>
          <w:trPrChange w:id="320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21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0E2D2B3" w14:textId="77777777" w:rsidR="00194F04" w:rsidRPr="00EA24EF" w:rsidRDefault="00194F04" w:rsidP="00F15F61">
            <w:pPr>
              <w:spacing w:after="0"/>
              <w:rPr>
                <w:ins w:id="321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21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8B9DD50" w14:textId="77777777" w:rsidR="00194F04" w:rsidRPr="00EA24EF" w:rsidRDefault="00194F04" w:rsidP="00F15F61">
            <w:pPr>
              <w:spacing w:after="0"/>
              <w:rPr>
                <w:ins w:id="3213"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214"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D6C406C" w14:textId="77777777" w:rsidR="00194F04" w:rsidRPr="00EA24EF" w:rsidRDefault="00194F04" w:rsidP="00F15F61">
            <w:pPr>
              <w:pStyle w:val="TAC"/>
              <w:rPr>
                <w:ins w:id="3215" w:author="Author"/>
                <w:rFonts w:cs="Arial"/>
                <w:szCs w:val="18"/>
                <w:lang w:val="en-US" w:eastAsia="zh-CN"/>
              </w:rPr>
            </w:pPr>
            <w:ins w:id="3216" w:author="Author">
              <w:r w:rsidRPr="00662D3C">
                <w:rPr>
                  <w:lang w:eastAsia="zh-CN"/>
                </w:rPr>
                <w:t>n2</w:t>
              </w:r>
              <w:r w:rsidRPr="00662D3C">
                <w:rPr>
                  <w:rFonts w:hint="eastAsia"/>
                  <w:lang w:eastAsia="zh-CN"/>
                </w:rPr>
                <w:t>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3217"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7CF03A76" w14:textId="77777777" w:rsidR="00194F04" w:rsidRPr="00EA24EF" w:rsidRDefault="00194F04" w:rsidP="00F15F61">
            <w:pPr>
              <w:pStyle w:val="TAC"/>
              <w:rPr>
                <w:ins w:id="3218" w:author="Author"/>
                <w:rFonts w:cs="Arial"/>
                <w:szCs w:val="18"/>
                <w:lang w:val="en-US" w:eastAsia="zh-CN"/>
              </w:rPr>
            </w:pPr>
            <w:ins w:id="3219"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hideMark/>
            <w:tcPrChange w:id="3220" w:author="Author">
              <w:tcPr>
                <w:tcW w:w="576" w:type="dxa"/>
                <w:tcBorders>
                  <w:top w:val="single" w:sz="4" w:space="0" w:color="auto"/>
                  <w:left w:val="single" w:sz="4" w:space="0" w:color="auto"/>
                  <w:bottom w:val="single" w:sz="4" w:space="0" w:color="auto"/>
                  <w:right w:val="single" w:sz="4" w:space="0" w:color="auto"/>
                </w:tcBorders>
                <w:hideMark/>
              </w:tcPr>
            </w:tcPrChange>
          </w:tcPr>
          <w:p w14:paraId="26FFA8CB" w14:textId="77777777" w:rsidR="00194F04" w:rsidRPr="00B635D1" w:rsidRDefault="00194F04" w:rsidP="00F15F61">
            <w:pPr>
              <w:pStyle w:val="TAC"/>
              <w:rPr>
                <w:ins w:id="3221" w:author="Author"/>
                <w:rFonts w:cs="Arial"/>
                <w:szCs w:val="18"/>
                <w:lang w:val="en-US" w:eastAsia="zh-CN"/>
              </w:rPr>
            </w:pPr>
            <w:ins w:id="3222" w:author="Author">
              <w:r w:rsidRPr="00662D3C">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22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8FB4B30" w14:textId="77777777" w:rsidR="00194F04" w:rsidRPr="00B635D1" w:rsidRDefault="00194F04" w:rsidP="00F15F61">
            <w:pPr>
              <w:pStyle w:val="TAC"/>
              <w:rPr>
                <w:ins w:id="3224" w:author="Author"/>
                <w:rFonts w:cs="Arial"/>
                <w:szCs w:val="18"/>
              </w:rPr>
            </w:pPr>
            <w:ins w:id="3225"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22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B80494E" w14:textId="77777777" w:rsidR="00194F04" w:rsidRPr="00B635D1" w:rsidRDefault="00194F04" w:rsidP="00F15F61">
            <w:pPr>
              <w:pStyle w:val="TAC"/>
              <w:rPr>
                <w:ins w:id="3227" w:author="Author"/>
                <w:rFonts w:cs="Arial"/>
                <w:szCs w:val="18"/>
              </w:rPr>
            </w:pPr>
            <w:ins w:id="322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22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388F926" w14:textId="77777777" w:rsidR="00194F04" w:rsidRPr="00B635D1" w:rsidRDefault="00194F04" w:rsidP="00F15F61">
            <w:pPr>
              <w:pStyle w:val="TAC"/>
              <w:rPr>
                <w:ins w:id="3230" w:author="Author"/>
                <w:rFonts w:cs="Arial"/>
                <w:szCs w:val="18"/>
              </w:rPr>
            </w:pPr>
            <w:ins w:id="323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23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8CAE90A" w14:textId="77777777" w:rsidR="00194F04" w:rsidRPr="00B635D1" w:rsidRDefault="00194F04" w:rsidP="00F15F61">
            <w:pPr>
              <w:pStyle w:val="TAC"/>
              <w:rPr>
                <w:ins w:id="3233"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3234" w:author="Author">
              <w:tcPr>
                <w:tcW w:w="576" w:type="dxa"/>
                <w:tcBorders>
                  <w:top w:val="single" w:sz="4" w:space="0" w:color="auto"/>
                  <w:left w:val="single" w:sz="4" w:space="0" w:color="auto"/>
                  <w:bottom w:val="single" w:sz="4" w:space="0" w:color="auto"/>
                  <w:right w:val="single" w:sz="4" w:space="0" w:color="auto"/>
                </w:tcBorders>
              </w:tcPr>
            </w:tcPrChange>
          </w:tcPr>
          <w:p w14:paraId="7B5B1459" w14:textId="77777777" w:rsidR="00194F04" w:rsidRPr="00B635D1" w:rsidRDefault="00194F04" w:rsidP="00F15F61">
            <w:pPr>
              <w:pStyle w:val="TAC"/>
              <w:rPr>
                <w:ins w:id="323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32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2893DD" w14:textId="77777777" w:rsidR="00194F04" w:rsidRPr="002E1DB5" w:rsidRDefault="00194F04" w:rsidP="00F15F61">
            <w:pPr>
              <w:pStyle w:val="TAC"/>
              <w:rPr>
                <w:ins w:id="323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3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FBD771A" w14:textId="77777777" w:rsidR="00194F04" w:rsidRPr="002E1DB5" w:rsidRDefault="00194F04" w:rsidP="00F15F61">
            <w:pPr>
              <w:pStyle w:val="TAC"/>
              <w:rPr>
                <w:ins w:id="323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28EF6FE" w14:textId="77777777" w:rsidR="00194F04" w:rsidRPr="00E14761" w:rsidRDefault="00194F04" w:rsidP="00F15F61">
            <w:pPr>
              <w:pStyle w:val="TAC"/>
              <w:rPr>
                <w:ins w:id="324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A619E2" w14:textId="77777777" w:rsidR="00194F04" w:rsidRPr="00733468" w:rsidRDefault="00194F04" w:rsidP="00F15F61">
            <w:pPr>
              <w:pStyle w:val="TAC"/>
              <w:rPr>
                <w:ins w:id="324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244" w:author="Author">
              <w:tcPr>
                <w:tcW w:w="576" w:type="dxa"/>
                <w:tcBorders>
                  <w:top w:val="single" w:sz="4" w:space="0" w:color="auto"/>
                  <w:left w:val="single" w:sz="4" w:space="0" w:color="auto"/>
                  <w:bottom w:val="single" w:sz="4" w:space="0" w:color="auto"/>
                  <w:right w:val="single" w:sz="4" w:space="0" w:color="auto"/>
                </w:tcBorders>
              </w:tcPr>
            </w:tcPrChange>
          </w:tcPr>
          <w:p w14:paraId="1C3BC202" w14:textId="77777777" w:rsidR="00194F04" w:rsidRPr="00733468" w:rsidRDefault="00194F04" w:rsidP="00F15F61">
            <w:pPr>
              <w:pStyle w:val="TAC"/>
              <w:rPr>
                <w:ins w:id="324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246" w:author="Author">
              <w:tcPr>
                <w:tcW w:w="576" w:type="dxa"/>
                <w:tcBorders>
                  <w:top w:val="single" w:sz="4" w:space="0" w:color="auto"/>
                  <w:left w:val="single" w:sz="4" w:space="0" w:color="auto"/>
                  <w:bottom w:val="single" w:sz="4" w:space="0" w:color="auto"/>
                  <w:right w:val="single" w:sz="4" w:space="0" w:color="auto"/>
                </w:tcBorders>
              </w:tcPr>
            </w:tcPrChange>
          </w:tcPr>
          <w:p w14:paraId="3B8E751C" w14:textId="77777777" w:rsidR="00194F04" w:rsidRPr="00FF62B0" w:rsidRDefault="00194F04" w:rsidP="00F15F61">
            <w:pPr>
              <w:pStyle w:val="TAC"/>
              <w:rPr>
                <w:ins w:id="32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2F775B" w14:textId="77777777" w:rsidR="00194F04" w:rsidRPr="0010516A" w:rsidRDefault="00194F04" w:rsidP="00F15F61">
            <w:pPr>
              <w:pStyle w:val="TAC"/>
              <w:rPr>
                <w:ins w:id="3249"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25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F02C323" w14:textId="77777777" w:rsidR="00194F04" w:rsidRDefault="00194F04" w:rsidP="00F15F61">
            <w:pPr>
              <w:spacing w:after="0"/>
              <w:rPr>
                <w:ins w:id="3251" w:author="Author"/>
                <w:rFonts w:ascii="Arial" w:hAnsi="Arial"/>
                <w:sz w:val="18"/>
                <w:lang w:val="en-US" w:eastAsia="zh-CN"/>
              </w:rPr>
            </w:pPr>
          </w:p>
        </w:tc>
      </w:tr>
      <w:tr w:rsidR="00194F04" w14:paraId="2206D5BC" w14:textId="77777777" w:rsidTr="006A4E5E">
        <w:tblPrEx>
          <w:tblPrExChange w:id="3252" w:author="Author">
            <w:tblPrEx>
              <w:tblW w:w="12831" w:type="dxa"/>
            </w:tblPrEx>
          </w:tblPrExChange>
        </w:tblPrEx>
        <w:trPr>
          <w:trHeight w:val="29"/>
          <w:jc w:val="center"/>
          <w:ins w:id="3253" w:author="Author"/>
          <w:trPrChange w:id="325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25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097CA10" w14:textId="77777777" w:rsidR="00194F04" w:rsidRPr="00EA24EF" w:rsidRDefault="00194F04" w:rsidP="00F15F61">
            <w:pPr>
              <w:spacing w:after="0"/>
              <w:rPr>
                <w:ins w:id="325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25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A2F8182" w14:textId="77777777" w:rsidR="00194F04" w:rsidRPr="00EA24EF" w:rsidRDefault="00194F04" w:rsidP="00F15F61">
            <w:pPr>
              <w:spacing w:after="0"/>
              <w:rPr>
                <w:ins w:id="325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25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7B882CD1" w14:textId="77777777" w:rsidR="00194F04" w:rsidRPr="00EA24EF" w:rsidRDefault="00194F04" w:rsidP="00F15F61">
            <w:pPr>
              <w:spacing w:after="0"/>
              <w:rPr>
                <w:ins w:id="326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261"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322C50E7" w14:textId="77777777" w:rsidR="00194F04" w:rsidRPr="00EA24EF" w:rsidRDefault="00194F04" w:rsidP="00F15F61">
            <w:pPr>
              <w:pStyle w:val="TAC"/>
              <w:rPr>
                <w:ins w:id="3262" w:author="Author"/>
                <w:rFonts w:cs="Arial"/>
                <w:szCs w:val="18"/>
                <w:lang w:val="en-US" w:eastAsia="zh-CN"/>
              </w:rPr>
            </w:pPr>
            <w:ins w:id="3263"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3264" w:author="Author">
              <w:tcPr>
                <w:tcW w:w="576" w:type="dxa"/>
                <w:tcBorders>
                  <w:top w:val="single" w:sz="4" w:space="0" w:color="auto"/>
                  <w:left w:val="single" w:sz="4" w:space="0" w:color="auto"/>
                  <w:bottom w:val="single" w:sz="4" w:space="0" w:color="auto"/>
                  <w:right w:val="single" w:sz="4" w:space="0" w:color="auto"/>
                </w:tcBorders>
              </w:tcPr>
            </w:tcPrChange>
          </w:tcPr>
          <w:p w14:paraId="692874DF" w14:textId="77777777" w:rsidR="00194F04" w:rsidRPr="00EA24EF" w:rsidRDefault="00194F04" w:rsidP="00F15F61">
            <w:pPr>
              <w:pStyle w:val="TAC"/>
              <w:rPr>
                <w:ins w:id="326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3266" w:author="Author">
              <w:tcPr>
                <w:tcW w:w="576" w:type="dxa"/>
                <w:tcBorders>
                  <w:top w:val="single" w:sz="4" w:space="0" w:color="auto"/>
                  <w:left w:val="single" w:sz="4" w:space="0" w:color="auto"/>
                  <w:bottom w:val="single" w:sz="4" w:space="0" w:color="auto"/>
                  <w:right w:val="single" w:sz="4" w:space="0" w:color="auto"/>
                </w:tcBorders>
                <w:hideMark/>
              </w:tcPr>
            </w:tcPrChange>
          </w:tcPr>
          <w:p w14:paraId="50188FBD" w14:textId="77777777" w:rsidR="00194F04" w:rsidRPr="00B635D1" w:rsidRDefault="00194F04" w:rsidP="00F15F61">
            <w:pPr>
              <w:pStyle w:val="TAC"/>
              <w:rPr>
                <w:ins w:id="3267" w:author="Author"/>
                <w:rFonts w:cs="Arial"/>
                <w:szCs w:val="18"/>
              </w:rPr>
            </w:pPr>
            <w:ins w:id="3268"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26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94F21BF" w14:textId="77777777" w:rsidR="00194F04" w:rsidRPr="00B635D1" w:rsidRDefault="00194F04" w:rsidP="00F15F61">
            <w:pPr>
              <w:pStyle w:val="TAC"/>
              <w:rPr>
                <w:ins w:id="3270" w:author="Author"/>
                <w:rFonts w:cs="Arial"/>
                <w:szCs w:val="18"/>
              </w:rPr>
            </w:pPr>
            <w:ins w:id="3271"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27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BCE7F4B" w14:textId="77777777" w:rsidR="00194F04" w:rsidRPr="00B635D1" w:rsidRDefault="00194F04" w:rsidP="00F15F61">
            <w:pPr>
              <w:pStyle w:val="TAC"/>
              <w:rPr>
                <w:ins w:id="3273" w:author="Author"/>
                <w:rFonts w:cs="Arial"/>
                <w:szCs w:val="18"/>
              </w:rPr>
            </w:pPr>
            <w:ins w:id="3274" w:author="Author">
              <w:r>
                <w:rPr>
                  <w:lang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27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BF63118" w14:textId="77777777" w:rsidR="00194F04" w:rsidRPr="00B635D1" w:rsidRDefault="00194F04" w:rsidP="00F15F61">
            <w:pPr>
              <w:pStyle w:val="TAC"/>
              <w:rPr>
                <w:ins w:id="327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3277" w:author="Author">
              <w:tcPr>
                <w:tcW w:w="576" w:type="dxa"/>
                <w:tcBorders>
                  <w:top w:val="single" w:sz="4" w:space="0" w:color="auto"/>
                  <w:left w:val="single" w:sz="4" w:space="0" w:color="auto"/>
                  <w:bottom w:val="single" w:sz="4" w:space="0" w:color="auto"/>
                  <w:right w:val="single" w:sz="4" w:space="0" w:color="auto"/>
                </w:tcBorders>
              </w:tcPr>
            </w:tcPrChange>
          </w:tcPr>
          <w:p w14:paraId="3EC63F2F" w14:textId="77777777" w:rsidR="00194F04" w:rsidRPr="00B635D1" w:rsidRDefault="00194F04" w:rsidP="00F15F61">
            <w:pPr>
              <w:pStyle w:val="TAC"/>
              <w:rPr>
                <w:ins w:id="327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32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672C344" w14:textId="77777777" w:rsidR="00194F04" w:rsidRPr="002E1DB5" w:rsidRDefault="00194F04" w:rsidP="00F15F61">
            <w:pPr>
              <w:pStyle w:val="TAC"/>
              <w:rPr>
                <w:ins w:id="328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BB9F5B4" w14:textId="77777777" w:rsidR="00194F04" w:rsidRPr="002E1DB5" w:rsidRDefault="00194F04" w:rsidP="00F15F61">
            <w:pPr>
              <w:pStyle w:val="TAC"/>
              <w:rPr>
                <w:ins w:id="328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8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813A060" w14:textId="77777777" w:rsidR="00194F04" w:rsidRPr="00E14761" w:rsidRDefault="00194F04" w:rsidP="00F15F61">
            <w:pPr>
              <w:pStyle w:val="TAC"/>
              <w:rPr>
                <w:ins w:id="328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FC869A" w14:textId="77777777" w:rsidR="00194F04" w:rsidRPr="00733468" w:rsidRDefault="00194F04" w:rsidP="00F15F61">
            <w:pPr>
              <w:pStyle w:val="TAC"/>
              <w:rPr>
                <w:ins w:id="328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28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9C48203" w14:textId="77777777" w:rsidR="00194F04" w:rsidRPr="00733468" w:rsidRDefault="00194F04" w:rsidP="00F15F61">
            <w:pPr>
              <w:pStyle w:val="TAC"/>
              <w:rPr>
                <w:ins w:id="328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289" w:author="Author">
              <w:tcPr>
                <w:tcW w:w="576" w:type="dxa"/>
                <w:tcBorders>
                  <w:top w:val="single" w:sz="4" w:space="0" w:color="auto"/>
                  <w:left w:val="single" w:sz="4" w:space="0" w:color="auto"/>
                  <w:bottom w:val="single" w:sz="4" w:space="0" w:color="auto"/>
                  <w:right w:val="single" w:sz="4" w:space="0" w:color="auto"/>
                </w:tcBorders>
              </w:tcPr>
            </w:tcPrChange>
          </w:tcPr>
          <w:p w14:paraId="72BC6C2D" w14:textId="77777777" w:rsidR="00194F04" w:rsidRPr="00FF62B0" w:rsidRDefault="00194F04" w:rsidP="00F15F61">
            <w:pPr>
              <w:pStyle w:val="TAC"/>
              <w:rPr>
                <w:ins w:id="3290"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329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8EF84D" w14:textId="77777777" w:rsidR="00194F04" w:rsidRPr="0010516A" w:rsidRDefault="00194F04" w:rsidP="00F15F61">
            <w:pPr>
              <w:pStyle w:val="TAC"/>
              <w:rPr>
                <w:ins w:id="329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29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24D888DA" w14:textId="77777777" w:rsidR="00194F04" w:rsidRDefault="00194F04" w:rsidP="00F15F61">
            <w:pPr>
              <w:spacing w:after="0"/>
              <w:rPr>
                <w:ins w:id="3294" w:author="Author"/>
                <w:rFonts w:ascii="Arial" w:hAnsi="Arial"/>
                <w:sz w:val="18"/>
                <w:lang w:val="en-US" w:eastAsia="zh-CN"/>
              </w:rPr>
            </w:pPr>
          </w:p>
        </w:tc>
      </w:tr>
      <w:tr w:rsidR="00194F04" w14:paraId="7D4B0D17" w14:textId="77777777" w:rsidTr="006A4E5E">
        <w:tblPrEx>
          <w:tblPrExChange w:id="3295" w:author="Author">
            <w:tblPrEx>
              <w:tblW w:w="12831" w:type="dxa"/>
            </w:tblPrEx>
          </w:tblPrExChange>
        </w:tblPrEx>
        <w:trPr>
          <w:trHeight w:val="29"/>
          <w:jc w:val="center"/>
          <w:ins w:id="3296" w:author="Author"/>
          <w:trPrChange w:id="329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298"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7B424C29" w14:textId="77777777" w:rsidR="00194F04" w:rsidRPr="00EA24EF" w:rsidRDefault="00194F04" w:rsidP="00F15F61">
            <w:pPr>
              <w:spacing w:after="0"/>
              <w:rPr>
                <w:ins w:id="329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300"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970A9F2" w14:textId="77777777" w:rsidR="00194F04" w:rsidRPr="00EA24EF" w:rsidRDefault="00194F04" w:rsidP="00F15F61">
            <w:pPr>
              <w:spacing w:after="0"/>
              <w:rPr>
                <w:ins w:id="3301"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30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23475DE" w14:textId="77777777" w:rsidR="00194F04" w:rsidRPr="00EA24EF" w:rsidRDefault="00194F04" w:rsidP="00F15F61">
            <w:pPr>
              <w:spacing w:after="0"/>
              <w:rPr>
                <w:ins w:id="3303"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304"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219A8E08" w14:textId="77777777" w:rsidR="00194F04" w:rsidRPr="00EA24EF" w:rsidRDefault="00194F04" w:rsidP="00F15F61">
            <w:pPr>
              <w:pStyle w:val="TAC"/>
              <w:rPr>
                <w:ins w:id="3305" w:author="Author"/>
                <w:rFonts w:cs="Arial"/>
                <w:szCs w:val="18"/>
                <w:lang w:val="en-US" w:eastAsia="zh-CN"/>
              </w:rPr>
            </w:pPr>
            <w:ins w:id="3306" w:author="Author">
              <w:r>
                <w:rPr>
                  <w:lang w:eastAsia="zh-CN"/>
                </w:rPr>
                <w:t>60</w:t>
              </w:r>
            </w:ins>
          </w:p>
        </w:tc>
        <w:tc>
          <w:tcPr>
            <w:tcW w:w="576" w:type="dxa"/>
            <w:tcBorders>
              <w:top w:val="single" w:sz="4" w:space="0" w:color="auto"/>
              <w:left w:val="single" w:sz="4" w:space="0" w:color="auto"/>
              <w:bottom w:val="single" w:sz="4" w:space="0" w:color="auto"/>
              <w:right w:val="single" w:sz="4" w:space="0" w:color="auto"/>
            </w:tcBorders>
            <w:tcPrChange w:id="3307" w:author="Author">
              <w:tcPr>
                <w:tcW w:w="576" w:type="dxa"/>
                <w:tcBorders>
                  <w:top w:val="single" w:sz="4" w:space="0" w:color="auto"/>
                  <w:left w:val="single" w:sz="4" w:space="0" w:color="auto"/>
                  <w:bottom w:val="single" w:sz="4" w:space="0" w:color="auto"/>
                  <w:right w:val="single" w:sz="4" w:space="0" w:color="auto"/>
                </w:tcBorders>
              </w:tcPr>
            </w:tcPrChange>
          </w:tcPr>
          <w:p w14:paraId="41478E37" w14:textId="77777777" w:rsidR="00194F04" w:rsidRPr="00EA24EF" w:rsidRDefault="00194F04" w:rsidP="00F15F61">
            <w:pPr>
              <w:pStyle w:val="TAC"/>
              <w:rPr>
                <w:ins w:id="330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309" w:author="Author">
              <w:tcPr>
                <w:tcW w:w="576" w:type="dxa"/>
                <w:tcBorders>
                  <w:top w:val="single" w:sz="4" w:space="0" w:color="auto"/>
                  <w:left w:val="single" w:sz="4" w:space="0" w:color="auto"/>
                  <w:bottom w:val="single" w:sz="4" w:space="0" w:color="auto"/>
                  <w:right w:val="single" w:sz="4" w:space="0" w:color="auto"/>
                </w:tcBorders>
              </w:tcPr>
            </w:tcPrChange>
          </w:tcPr>
          <w:p w14:paraId="7127AE7E" w14:textId="77777777" w:rsidR="00194F04" w:rsidRPr="00EA24EF" w:rsidRDefault="00194F04" w:rsidP="00F15F61">
            <w:pPr>
              <w:pStyle w:val="TAC"/>
              <w:rPr>
                <w:ins w:id="3310" w:author="Author"/>
                <w:rFonts w:cs="Arial"/>
                <w:szCs w:val="18"/>
              </w:rPr>
            </w:pPr>
          </w:p>
        </w:tc>
        <w:tc>
          <w:tcPr>
            <w:tcW w:w="576" w:type="dxa"/>
            <w:tcBorders>
              <w:top w:val="single" w:sz="4" w:space="0" w:color="auto"/>
              <w:left w:val="single" w:sz="4" w:space="0" w:color="auto"/>
              <w:bottom w:val="single" w:sz="4" w:space="0" w:color="auto"/>
              <w:right w:val="single" w:sz="4" w:space="0" w:color="auto"/>
            </w:tcBorders>
            <w:tcPrChange w:id="3311" w:author="Author">
              <w:tcPr>
                <w:tcW w:w="576" w:type="dxa"/>
                <w:tcBorders>
                  <w:top w:val="single" w:sz="4" w:space="0" w:color="auto"/>
                  <w:left w:val="single" w:sz="4" w:space="0" w:color="auto"/>
                  <w:bottom w:val="single" w:sz="4" w:space="0" w:color="auto"/>
                  <w:right w:val="single" w:sz="4" w:space="0" w:color="auto"/>
                </w:tcBorders>
              </w:tcPr>
            </w:tcPrChange>
          </w:tcPr>
          <w:p w14:paraId="1A5E01CD" w14:textId="77777777" w:rsidR="00194F04" w:rsidRPr="00EA24EF" w:rsidRDefault="00194F04" w:rsidP="00F15F61">
            <w:pPr>
              <w:pStyle w:val="TAC"/>
              <w:rPr>
                <w:ins w:id="3312" w:author="Author"/>
                <w:rFonts w:cs="Arial"/>
                <w:szCs w:val="18"/>
              </w:rPr>
            </w:pPr>
          </w:p>
        </w:tc>
        <w:tc>
          <w:tcPr>
            <w:tcW w:w="576" w:type="dxa"/>
            <w:tcBorders>
              <w:top w:val="single" w:sz="4" w:space="0" w:color="auto"/>
              <w:left w:val="single" w:sz="4" w:space="0" w:color="auto"/>
              <w:bottom w:val="single" w:sz="4" w:space="0" w:color="auto"/>
              <w:right w:val="single" w:sz="4" w:space="0" w:color="auto"/>
            </w:tcBorders>
            <w:tcPrChange w:id="3313" w:author="Author">
              <w:tcPr>
                <w:tcW w:w="576" w:type="dxa"/>
                <w:tcBorders>
                  <w:top w:val="single" w:sz="4" w:space="0" w:color="auto"/>
                  <w:left w:val="single" w:sz="4" w:space="0" w:color="auto"/>
                  <w:bottom w:val="single" w:sz="4" w:space="0" w:color="auto"/>
                  <w:right w:val="single" w:sz="4" w:space="0" w:color="auto"/>
                </w:tcBorders>
              </w:tcPr>
            </w:tcPrChange>
          </w:tcPr>
          <w:p w14:paraId="2377C9D9" w14:textId="77777777" w:rsidR="00194F04" w:rsidRPr="00EA24EF" w:rsidRDefault="00194F04" w:rsidP="00F15F61">
            <w:pPr>
              <w:pStyle w:val="TAC"/>
              <w:rPr>
                <w:ins w:id="3314" w:author="Autho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33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876266" w14:textId="77777777" w:rsidR="00194F04" w:rsidRPr="00EA24EF" w:rsidRDefault="00194F04" w:rsidP="00F15F61">
            <w:pPr>
              <w:pStyle w:val="TAC"/>
              <w:rPr>
                <w:ins w:id="3316"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3317" w:author="Author">
              <w:tcPr>
                <w:tcW w:w="576" w:type="dxa"/>
                <w:tcBorders>
                  <w:top w:val="single" w:sz="4" w:space="0" w:color="auto"/>
                  <w:left w:val="single" w:sz="4" w:space="0" w:color="auto"/>
                  <w:bottom w:val="single" w:sz="4" w:space="0" w:color="auto"/>
                  <w:right w:val="single" w:sz="4" w:space="0" w:color="auto"/>
                </w:tcBorders>
              </w:tcPr>
            </w:tcPrChange>
          </w:tcPr>
          <w:p w14:paraId="75D6B15A" w14:textId="77777777" w:rsidR="00194F04" w:rsidRPr="00EA24EF" w:rsidRDefault="00194F04" w:rsidP="00F15F61">
            <w:pPr>
              <w:pStyle w:val="TAC"/>
              <w:rPr>
                <w:ins w:id="3318"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33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5EC2C7" w14:textId="77777777" w:rsidR="00194F04" w:rsidRPr="00EA24EF" w:rsidRDefault="00194F04" w:rsidP="00F15F61">
            <w:pPr>
              <w:pStyle w:val="TAC"/>
              <w:rPr>
                <w:ins w:id="33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3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6633A82" w14:textId="77777777" w:rsidR="00194F04" w:rsidRPr="00EA24EF" w:rsidRDefault="00194F04" w:rsidP="00F15F61">
            <w:pPr>
              <w:pStyle w:val="TAC"/>
              <w:rPr>
                <w:ins w:id="332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32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C894D8" w14:textId="77777777" w:rsidR="00194F04" w:rsidRPr="00EA24EF" w:rsidRDefault="00194F04" w:rsidP="00F15F61">
            <w:pPr>
              <w:pStyle w:val="TAC"/>
              <w:rPr>
                <w:ins w:id="33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3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50319FB" w14:textId="77777777" w:rsidR="00194F04" w:rsidRPr="00EA24EF" w:rsidRDefault="00194F04" w:rsidP="00F15F61">
            <w:pPr>
              <w:pStyle w:val="TAC"/>
              <w:rPr>
                <w:ins w:id="332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3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3088129" w14:textId="77777777" w:rsidR="00194F04" w:rsidRPr="00EA24EF" w:rsidRDefault="00194F04" w:rsidP="00F15F61">
            <w:pPr>
              <w:pStyle w:val="TAC"/>
              <w:rPr>
                <w:ins w:id="332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329" w:author="Author">
              <w:tcPr>
                <w:tcW w:w="576" w:type="dxa"/>
                <w:tcBorders>
                  <w:top w:val="single" w:sz="4" w:space="0" w:color="auto"/>
                  <w:left w:val="single" w:sz="4" w:space="0" w:color="auto"/>
                  <w:bottom w:val="single" w:sz="4" w:space="0" w:color="auto"/>
                  <w:right w:val="single" w:sz="4" w:space="0" w:color="auto"/>
                </w:tcBorders>
              </w:tcPr>
            </w:tcPrChange>
          </w:tcPr>
          <w:p w14:paraId="184FC69B" w14:textId="77777777" w:rsidR="00194F04" w:rsidRPr="00EA24EF" w:rsidRDefault="00194F04" w:rsidP="00F15F61">
            <w:pPr>
              <w:pStyle w:val="TAC"/>
              <w:rPr>
                <w:ins w:id="3330"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33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82F170" w14:textId="77777777" w:rsidR="00194F04" w:rsidRPr="00EA24EF" w:rsidRDefault="00194F04" w:rsidP="00F15F61">
            <w:pPr>
              <w:pStyle w:val="TAC"/>
              <w:rPr>
                <w:ins w:id="333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33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5753A52" w14:textId="77777777" w:rsidR="00194F04" w:rsidRDefault="00194F04" w:rsidP="00F15F61">
            <w:pPr>
              <w:spacing w:after="0"/>
              <w:rPr>
                <w:ins w:id="3334" w:author="Author"/>
                <w:rFonts w:ascii="Arial" w:hAnsi="Arial"/>
                <w:sz w:val="18"/>
                <w:lang w:val="en-US" w:eastAsia="zh-CN"/>
              </w:rPr>
            </w:pPr>
          </w:p>
        </w:tc>
      </w:tr>
      <w:tr w:rsidR="00194F04" w14:paraId="478DF016" w14:textId="77777777" w:rsidTr="006A4E5E">
        <w:tblPrEx>
          <w:tblPrExChange w:id="3335" w:author="Author">
            <w:tblPrEx>
              <w:tblW w:w="12831" w:type="dxa"/>
            </w:tblPrEx>
          </w:tblPrExChange>
        </w:tblPrEx>
        <w:trPr>
          <w:trHeight w:val="29"/>
          <w:jc w:val="center"/>
          <w:ins w:id="3336" w:author="Author"/>
          <w:trPrChange w:id="333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338"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3421920" w14:textId="77777777" w:rsidR="00194F04" w:rsidRPr="00EA24EF" w:rsidRDefault="00194F04" w:rsidP="00F15F61">
            <w:pPr>
              <w:spacing w:after="0"/>
              <w:rPr>
                <w:ins w:id="333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340"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59CABE82" w14:textId="77777777" w:rsidR="00194F04" w:rsidRPr="00EA24EF" w:rsidRDefault="00194F04" w:rsidP="00F15F61">
            <w:pPr>
              <w:spacing w:after="0"/>
              <w:rPr>
                <w:ins w:id="3341"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342"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1FB71EB" w14:textId="77777777" w:rsidR="00194F04" w:rsidRPr="00EA24EF" w:rsidRDefault="00194F04" w:rsidP="00F15F61">
            <w:pPr>
              <w:pStyle w:val="TAC"/>
              <w:rPr>
                <w:ins w:id="3343" w:author="Author"/>
                <w:rFonts w:cs="Arial"/>
                <w:szCs w:val="18"/>
                <w:lang w:val="en-US" w:eastAsia="zh-CN"/>
              </w:rPr>
            </w:pPr>
            <w:ins w:id="3344" w:author="Author">
              <w:r>
                <w:rPr>
                  <w:lang w:eastAsia="zh-CN"/>
                </w:rPr>
                <w:t>n78</w:t>
              </w:r>
            </w:ins>
          </w:p>
        </w:tc>
        <w:tc>
          <w:tcPr>
            <w:tcW w:w="654" w:type="dxa"/>
            <w:tcBorders>
              <w:top w:val="single" w:sz="4" w:space="0" w:color="auto"/>
              <w:left w:val="single" w:sz="4" w:space="0" w:color="auto"/>
              <w:bottom w:val="single" w:sz="4" w:space="0" w:color="auto"/>
              <w:right w:val="single" w:sz="4" w:space="0" w:color="auto"/>
            </w:tcBorders>
            <w:vAlign w:val="center"/>
            <w:hideMark/>
            <w:tcPrChange w:id="3345"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364E2567" w14:textId="77777777" w:rsidR="00194F04" w:rsidRPr="00EA24EF" w:rsidRDefault="00194F04" w:rsidP="00F15F61">
            <w:pPr>
              <w:pStyle w:val="TAC"/>
              <w:rPr>
                <w:ins w:id="3346" w:author="Author"/>
                <w:rFonts w:cs="Arial"/>
                <w:szCs w:val="18"/>
                <w:lang w:val="en-US" w:eastAsia="zh-CN"/>
              </w:rPr>
            </w:pPr>
            <w:ins w:id="3347"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3348" w:author="Author">
              <w:tcPr>
                <w:tcW w:w="576" w:type="dxa"/>
                <w:tcBorders>
                  <w:top w:val="single" w:sz="4" w:space="0" w:color="auto"/>
                  <w:left w:val="single" w:sz="4" w:space="0" w:color="auto"/>
                  <w:bottom w:val="single" w:sz="4" w:space="0" w:color="auto"/>
                  <w:right w:val="single" w:sz="4" w:space="0" w:color="auto"/>
                </w:tcBorders>
              </w:tcPr>
            </w:tcPrChange>
          </w:tcPr>
          <w:p w14:paraId="6EFDC2DF" w14:textId="77777777" w:rsidR="00194F04" w:rsidRPr="00EA24EF" w:rsidRDefault="00194F04" w:rsidP="00F15F61">
            <w:pPr>
              <w:pStyle w:val="TAC"/>
              <w:rPr>
                <w:ins w:id="3349"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35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829D8C7" w14:textId="77777777" w:rsidR="00194F04" w:rsidRPr="00EA24EF" w:rsidRDefault="00194F04" w:rsidP="00F15F61">
            <w:pPr>
              <w:pStyle w:val="TAC"/>
              <w:rPr>
                <w:ins w:id="3351" w:author="Author"/>
                <w:rFonts w:cs="Arial"/>
                <w:szCs w:val="18"/>
                <w:lang w:val="en-US" w:eastAsia="zh-CN"/>
              </w:rPr>
            </w:pPr>
            <w:ins w:id="335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35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86E1633" w14:textId="77777777" w:rsidR="00194F04" w:rsidRPr="00EA24EF" w:rsidRDefault="00194F04" w:rsidP="00F15F61">
            <w:pPr>
              <w:pStyle w:val="TAC"/>
              <w:rPr>
                <w:ins w:id="3354" w:author="Author"/>
                <w:rFonts w:cs="Arial"/>
                <w:szCs w:val="18"/>
                <w:lang w:val="en-US" w:eastAsia="zh-CN"/>
              </w:rPr>
            </w:pPr>
            <w:ins w:id="3355"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35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2565614" w14:textId="77777777" w:rsidR="00194F04" w:rsidRPr="00EA24EF" w:rsidRDefault="00194F04" w:rsidP="00F15F61">
            <w:pPr>
              <w:pStyle w:val="TAC"/>
              <w:rPr>
                <w:ins w:id="3357" w:author="Author"/>
                <w:rFonts w:cs="Arial"/>
                <w:szCs w:val="18"/>
                <w:lang w:val="en-US" w:eastAsia="zh-CN"/>
              </w:rPr>
            </w:pPr>
            <w:ins w:id="3358"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35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53115E8" w14:textId="77777777" w:rsidR="00194F04" w:rsidRPr="00EA24EF" w:rsidRDefault="00194F04" w:rsidP="00F15F61">
            <w:pPr>
              <w:pStyle w:val="TAC"/>
              <w:rPr>
                <w:ins w:id="3360" w:author="Author"/>
                <w:rFonts w:cs="Arial"/>
                <w:szCs w:val="18"/>
                <w:lang w:val="en-US"/>
              </w:rPr>
            </w:pPr>
            <w:ins w:id="3361"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33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223A8C" w14:textId="77777777" w:rsidR="00194F04" w:rsidRPr="00EA24EF" w:rsidRDefault="00194F04" w:rsidP="00F15F61">
            <w:pPr>
              <w:pStyle w:val="TAC"/>
              <w:rPr>
                <w:ins w:id="3363" w:author="Author"/>
                <w:rFonts w:cs="Arial"/>
                <w:szCs w:val="18"/>
                <w:lang w:val="en-US"/>
              </w:rPr>
            </w:pPr>
            <w:ins w:id="3364"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36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72D01D2" w14:textId="77777777" w:rsidR="00194F04" w:rsidRPr="00EA24EF" w:rsidRDefault="00194F04" w:rsidP="00F15F61">
            <w:pPr>
              <w:pStyle w:val="TAC"/>
              <w:rPr>
                <w:ins w:id="3366" w:author="Author"/>
                <w:rFonts w:cs="Arial"/>
                <w:szCs w:val="18"/>
                <w:lang w:val="en-US" w:eastAsia="zh-CN"/>
              </w:rPr>
            </w:pPr>
            <w:ins w:id="336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36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4ABC3E1" w14:textId="77777777" w:rsidR="00194F04" w:rsidRPr="00EA24EF" w:rsidRDefault="00194F04" w:rsidP="00F15F61">
            <w:pPr>
              <w:pStyle w:val="TAC"/>
              <w:rPr>
                <w:ins w:id="3369" w:author="Author"/>
                <w:rFonts w:cs="Arial"/>
                <w:szCs w:val="18"/>
                <w:lang w:val="en-US" w:eastAsia="zh-CN"/>
              </w:rPr>
            </w:pPr>
            <w:ins w:id="3370"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37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C8692D5" w14:textId="77777777" w:rsidR="00194F04" w:rsidRPr="00EA24EF" w:rsidRDefault="00194F04" w:rsidP="00F15F61">
            <w:pPr>
              <w:pStyle w:val="TAC"/>
              <w:rPr>
                <w:ins w:id="337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373" w:author="Author">
              <w:tcPr>
                <w:tcW w:w="576" w:type="dxa"/>
                <w:tcBorders>
                  <w:top w:val="single" w:sz="4" w:space="0" w:color="auto"/>
                  <w:left w:val="single" w:sz="4" w:space="0" w:color="auto"/>
                  <w:bottom w:val="single" w:sz="4" w:space="0" w:color="auto"/>
                  <w:right w:val="single" w:sz="4" w:space="0" w:color="auto"/>
                </w:tcBorders>
              </w:tcPr>
            </w:tcPrChange>
          </w:tcPr>
          <w:p w14:paraId="51BBFE92" w14:textId="77777777" w:rsidR="00194F04" w:rsidRPr="00EA24EF" w:rsidRDefault="00194F04" w:rsidP="00F15F61">
            <w:pPr>
              <w:pStyle w:val="TAC"/>
              <w:rPr>
                <w:ins w:id="337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37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422175C" w14:textId="77777777" w:rsidR="00194F04" w:rsidRPr="00EA24EF" w:rsidRDefault="00194F04" w:rsidP="00F15F61">
            <w:pPr>
              <w:pStyle w:val="TAC"/>
              <w:rPr>
                <w:ins w:id="337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377" w:author="Author">
              <w:tcPr>
                <w:tcW w:w="576" w:type="dxa"/>
                <w:tcBorders>
                  <w:top w:val="single" w:sz="4" w:space="0" w:color="auto"/>
                  <w:left w:val="single" w:sz="4" w:space="0" w:color="auto"/>
                  <w:bottom w:val="single" w:sz="4" w:space="0" w:color="auto"/>
                  <w:right w:val="single" w:sz="4" w:space="0" w:color="auto"/>
                </w:tcBorders>
              </w:tcPr>
            </w:tcPrChange>
          </w:tcPr>
          <w:p w14:paraId="1AE6E29D" w14:textId="77777777" w:rsidR="00194F04" w:rsidRPr="00EA24EF" w:rsidRDefault="00194F04" w:rsidP="00F15F61">
            <w:pPr>
              <w:pStyle w:val="TAC"/>
              <w:rPr>
                <w:ins w:id="337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3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9071BC" w14:textId="77777777" w:rsidR="00194F04" w:rsidRPr="00EA24EF" w:rsidRDefault="00194F04" w:rsidP="00F15F61">
            <w:pPr>
              <w:pStyle w:val="TAC"/>
              <w:rPr>
                <w:ins w:id="3380"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381"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0E6804D4" w14:textId="77777777" w:rsidR="00194F04" w:rsidRDefault="00194F04" w:rsidP="00F15F61">
            <w:pPr>
              <w:spacing w:after="0"/>
              <w:rPr>
                <w:ins w:id="3382" w:author="Author"/>
                <w:rFonts w:ascii="Arial" w:hAnsi="Arial"/>
                <w:sz w:val="18"/>
                <w:lang w:val="en-US" w:eastAsia="zh-CN"/>
              </w:rPr>
            </w:pPr>
          </w:p>
        </w:tc>
      </w:tr>
      <w:tr w:rsidR="00194F04" w14:paraId="76711999" w14:textId="77777777" w:rsidTr="006A4E5E">
        <w:tblPrEx>
          <w:tblPrExChange w:id="3383" w:author="Author">
            <w:tblPrEx>
              <w:tblW w:w="12831" w:type="dxa"/>
            </w:tblPrEx>
          </w:tblPrExChange>
        </w:tblPrEx>
        <w:trPr>
          <w:trHeight w:val="29"/>
          <w:jc w:val="center"/>
          <w:ins w:id="3384" w:author="Author"/>
          <w:trPrChange w:id="3385"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386"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2B40693D" w14:textId="77777777" w:rsidR="00194F04" w:rsidRPr="00EA24EF" w:rsidRDefault="00194F04" w:rsidP="00F15F61">
            <w:pPr>
              <w:spacing w:after="0"/>
              <w:rPr>
                <w:ins w:id="3387"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388"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1121C8E" w14:textId="77777777" w:rsidR="00194F04" w:rsidRPr="00EA24EF" w:rsidRDefault="00194F04" w:rsidP="00F15F61">
            <w:pPr>
              <w:spacing w:after="0"/>
              <w:rPr>
                <w:ins w:id="3389"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390"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0EDE53CC" w14:textId="77777777" w:rsidR="00194F04" w:rsidRPr="00EA24EF" w:rsidRDefault="00194F04" w:rsidP="00F15F61">
            <w:pPr>
              <w:spacing w:after="0"/>
              <w:rPr>
                <w:ins w:id="3391"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392"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02417548" w14:textId="77777777" w:rsidR="00194F04" w:rsidRPr="00EA24EF" w:rsidRDefault="00194F04" w:rsidP="00F15F61">
            <w:pPr>
              <w:pStyle w:val="TAC"/>
              <w:rPr>
                <w:ins w:id="3393" w:author="Author"/>
                <w:rFonts w:cs="Arial"/>
                <w:szCs w:val="18"/>
                <w:lang w:val="en-US" w:eastAsia="zh-CN"/>
              </w:rPr>
            </w:pPr>
            <w:ins w:id="3394" w:author="Author">
              <w:r w:rsidRPr="00662D3C">
                <w:rPr>
                  <w:lang w:eastAsia="zh-CN"/>
                </w:rPr>
                <w:t>30</w:t>
              </w:r>
            </w:ins>
          </w:p>
        </w:tc>
        <w:tc>
          <w:tcPr>
            <w:tcW w:w="576" w:type="dxa"/>
            <w:tcBorders>
              <w:top w:val="single" w:sz="4" w:space="0" w:color="auto"/>
              <w:left w:val="single" w:sz="4" w:space="0" w:color="auto"/>
              <w:bottom w:val="single" w:sz="4" w:space="0" w:color="auto"/>
              <w:right w:val="single" w:sz="4" w:space="0" w:color="auto"/>
            </w:tcBorders>
            <w:tcPrChange w:id="3395" w:author="Author">
              <w:tcPr>
                <w:tcW w:w="576" w:type="dxa"/>
                <w:tcBorders>
                  <w:top w:val="single" w:sz="4" w:space="0" w:color="auto"/>
                  <w:left w:val="single" w:sz="4" w:space="0" w:color="auto"/>
                  <w:bottom w:val="single" w:sz="4" w:space="0" w:color="auto"/>
                  <w:right w:val="single" w:sz="4" w:space="0" w:color="auto"/>
                </w:tcBorders>
              </w:tcPr>
            </w:tcPrChange>
          </w:tcPr>
          <w:p w14:paraId="243CF92A" w14:textId="77777777" w:rsidR="00194F04" w:rsidRPr="00EA24EF" w:rsidRDefault="00194F04" w:rsidP="00F15F61">
            <w:pPr>
              <w:pStyle w:val="TAC"/>
              <w:rPr>
                <w:ins w:id="3396"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Change w:id="3397" w:author="Author">
              <w:tcPr>
                <w:tcW w:w="576" w:type="dxa"/>
                <w:tcBorders>
                  <w:top w:val="single" w:sz="4" w:space="0" w:color="auto"/>
                  <w:left w:val="single" w:sz="4" w:space="0" w:color="auto"/>
                  <w:bottom w:val="single" w:sz="4" w:space="0" w:color="auto"/>
                  <w:right w:val="single" w:sz="4" w:space="0" w:color="auto"/>
                </w:tcBorders>
                <w:hideMark/>
              </w:tcPr>
            </w:tcPrChange>
          </w:tcPr>
          <w:p w14:paraId="522F87F7" w14:textId="77777777" w:rsidR="00194F04" w:rsidRPr="00EA24EF" w:rsidRDefault="00194F04" w:rsidP="00F15F61">
            <w:pPr>
              <w:pStyle w:val="TAC"/>
              <w:rPr>
                <w:ins w:id="3398" w:author="Author"/>
                <w:rFonts w:cs="Arial"/>
                <w:szCs w:val="18"/>
                <w:lang w:val="en-US" w:eastAsia="zh-CN"/>
              </w:rPr>
            </w:pPr>
            <w:ins w:id="339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0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47FF90F" w14:textId="77777777" w:rsidR="00194F04" w:rsidRPr="00EA24EF" w:rsidRDefault="00194F04" w:rsidP="00F15F61">
            <w:pPr>
              <w:pStyle w:val="TAC"/>
              <w:rPr>
                <w:ins w:id="3401" w:author="Author"/>
                <w:rFonts w:cs="Arial"/>
                <w:szCs w:val="18"/>
                <w:lang w:val="en-US" w:eastAsia="zh-CN"/>
              </w:rPr>
            </w:pPr>
            <w:ins w:id="340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0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C825E42" w14:textId="77777777" w:rsidR="00194F04" w:rsidRPr="00EA24EF" w:rsidRDefault="00194F04" w:rsidP="00F15F61">
            <w:pPr>
              <w:pStyle w:val="TAC"/>
              <w:rPr>
                <w:ins w:id="3404" w:author="Author"/>
                <w:rFonts w:cs="Arial"/>
                <w:szCs w:val="18"/>
                <w:lang w:val="en-US" w:eastAsia="zh-CN"/>
              </w:rPr>
            </w:pPr>
            <w:ins w:id="3405"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4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66F173" w14:textId="77777777" w:rsidR="00194F04" w:rsidRPr="00EA24EF" w:rsidRDefault="00194F04" w:rsidP="00F15F61">
            <w:pPr>
              <w:pStyle w:val="TAC"/>
              <w:rPr>
                <w:ins w:id="3407" w:author="Author"/>
                <w:rFonts w:cs="Arial"/>
                <w:szCs w:val="18"/>
                <w:lang w:val="en-US"/>
              </w:rPr>
            </w:pPr>
            <w:ins w:id="3408"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34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49C310" w14:textId="77777777" w:rsidR="00194F04" w:rsidRPr="00EA24EF" w:rsidRDefault="00194F04" w:rsidP="00F15F61">
            <w:pPr>
              <w:pStyle w:val="TAC"/>
              <w:rPr>
                <w:ins w:id="3410" w:author="Author"/>
                <w:rFonts w:cs="Arial"/>
                <w:szCs w:val="18"/>
                <w:lang w:val="en-US"/>
              </w:rPr>
            </w:pPr>
            <w:ins w:id="3411"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1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0CD0114" w14:textId="77777777" w:rsidR="00194F04" w:rsidRPr="00EA24EF" w:rsidRDefault="00194F04" w:rsidP="00F15F61">
            <w:pPr>
              <w:pStyle w:val="TAC"/>
              <w:rPr>
                <w:ins w:id="3413" w:author="Author"/>
                <w:rFonts w:cs="Arial"/>
                <w:szCs w:val="18"/>
                <w:lang w:val="en-US" w:eastAsia="zh-CN"/>
              </w:rPr>
            </w:pPr>
            <w:ins w:id="341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1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3AEFB96" w14:textId="77777777" w:rsidR="00194F04" w:rsidRPr="00EA24EF" w:rsidRDefault="00194F04" w:rsidP="00F15F61">
            <w:pPr>
              <w:pStyle w:val="TAC"/>
              <w:rPr>
                <w:ins w:id="3416" w:author="Author"/>
                <w:rFonts w:cs="Arial"/>
                <w:szCs w:val="18"/>
                <w:lang w:val="en-US" w:eastAsia="zh-CN"/>
              </w:rPr>
            </w:pPr>
            <w:ins w:id="341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1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AF6807B" w14:textId="77777777" w:rsidR="00194F04" w:rsidRPr="00EA24EF" w:rsidRDefault="00194F04" w:rsidP="00F15F61">
            <w:pPr>
              <w:pStyle w:val="TAC"/>
              <w:rPr>
                <w:ins w:id="3419" w:author="Author"/>
                <w:rFonts w:cs="Arial"/>
                <w:szCs w:val="18"/>
                <w:lang w:val="en-US" w:eastAsia="zh-CN"/>
              </w:rPr>
            </w:pPr>
            <w:ins w:id="3420"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42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DABF5ED" w14:textId="77777777" w:rsidR="00194F04" w:rsidRPr="008C1926" w:rsidRDefault="00194F04" w:rsidP="00F15F61">
            <w:pPr>
              <w:pStyle w:val="TAC"/>
              <w:rPr>
                <w:ins w:id="3422" w:author="Author"/>
                <w:rFonts w:cs="Arial"/>
                <w:szCs w:val="18"/>
                <w:lang w:val="sv-SE"/>
              </w:rPr>
            </w:pPr>
            <w:ins w:id="3423"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2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906800F" w14:textId="77777777" w:rsidR="00194F04" w:rsidRPr="00EA24EF" w:rsidRDefault="00194F04" w:rsidP="00F15F61">
            <w:pPr>
              <w:pStyle w:val="TAC"/>
              <w:rPr>
                <w:ins w:id="3425" w:author="Author"/>
                <w:rFonts w:cs="Arial"/>
                <w:szCs w:val="18"/>
                <w:lang w:val="en-US" w:eastAsia="zh-CN"/>
              </w:rPr>
            </w:pPr>
            <w:ins w:id="3426" w:author="Author">
              <w:r w:rsidRPr="001C0CC4">
                <w:t>Yes</w:t>
              </w:r>
            </w:ins>
          </w:p>
        </w:tc>
        <w:tc>
          <w:tcPr>
            <w:tcW w:w="576" w:type="dxa"/>
            <w:tcBorders>
              <w:top w:val="single" w:sz="4" w:space="0" w:color="auto"/>
              <w:left w:val="single" w:sz="4" w:space="0" w:color="auto"/>
              <w:bottom w:val="single" w:sz="4" w:space="0" w:color="auto"/>
              <w:right w:val="single" w:sz="4" w:space="0" w:color="auto"/>
            </w:tcBorders>
            <w:hideMark/>
            <w:tcPrChange w:id="3427" w:author="Author">
              <w:tcPr>
                <w:tcW w:w="576" w:type="dxa"/>
                <w:tcBorders>
                  <w:top w:val="single" w:sz="4" w:space="0" w:color="auto"/>
                  <w:left w:val="single" w:sz="4" w:space="0" w:color="auto"/>
                  <w:bottom w:val="single" w:sz="4" w:space="0" w:color="auto"/>
                  <w:right w:val="single" w:sz="4" w:space="0" w:color="auto"/>
                </w:tcBorders>
                <w:hideMark/>
              </w:tcPr>
            </w:tcPrChange>
          </w:tcPr>
          <w:p w14:paraId="796B75B2" w14:textId="77777777" w:rsidR="00194F04" w:rsidRPr="00EA24EF" w:rsidRDefault="00194F04" w:rsidP="00F15F61">
            <w:pPr>
              <w:pStyle w:val="TAC"/>
              <w:rPr>
                <w:ins w:id="3428" w:author="Author"/>
                <w:rFonts w:cs="Arial"/>
                <w:szCs w:val="18"/>
                <w:lang w:val="en-US" w:eastAsia="zh-CN"/>
              </w:rPr>
            </w:pPr>
            <w:ins w:id="3429"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3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A8F1AFC" w14:textId="77777777" w:rsidR="00194F04" w:rsidRPr="00EA24EF" w:rsidRDefault="00194F04" w:rsidP="00F15F61">
            <w:pPr>
              <w:pStyle w:val="TAC"/>
              <w:rPr>
                <w:ins w:id="3431" w:author="Author"/>
                <w:rFonts w:cs="Arial"/>
                <w:szCs w:val="18"/>
                <w:lang w:val="en-US" w:eastAsia="zh-CN"/>
              </w:rPr>
            </w:pPr>
            <w:ins w:id="3432" w:author="Author">
              <w:r w:rsidRPr="008C1926">
                <w:rPr>
                  <w:rFonts w:cs="Arial"/>
                  <w:szCs w:val="18"/>
                  <w:lang w:val="sv-SE"/>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43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F0B0FFC" w14:textId="77777777" w:rsidR="00194F04" w:rsidRDefault="00194F04" w:rsidP="00F15F61">
            <w:pPr>
              <w:spacing w:after="0"/>
              <w:rPr>
                <w:ins w:id="3434" w:author="Author"/>
                <w:rFonts w:ascii="Arial" w:hAnsi="Arial"/>
                <w:sz w:val="18"/>
                <w:lang w:val="en-US" w:eastAsia="zh-CN"/>
              </w:rPr>
            </w:pPr>
          </w:p>
        </w:tc>
      </w:tr>
      <w:tr w:rsidR="00194F04" w14:paraId="23E70732" w14:textId="77777777" w:rsidTr="006A4E5E">
        <w:tblPrEx>
          <w:tblPrExChange w:id="3435" w:author="Author">
            <w:tblPrEx>
              <w:tblW w:w="12831" w:type="dxa"/>
            </w:tblPrEx>
          </w:tblPrExChange>
        </w:tblPrEx>
        <w:trPr>
          <w:trHeight w:val="29"/>
          <w:jc w:val="center"/>
          <w:ins w:id="3436" w:author="Author"/>
          <w:trPrChange w:id="3437"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438"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6BF007BA" w14:textId="77777777" w:rsidR="00194F04" w:rsidRPr="00EA24EF" w:rsidRDefault="00194F04" w:rsidP="00F15F61">
            <w:pPr>
              <w:spacing w:after="0"/>
              <w:rPr>
                <w:ins w:id="3439"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440"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7265623A" w14:textId="77777777" w:rsidR="00194F04" w:rsidRPr="00EA24EF" w:rsidRDefault="00194F04" w:rsidP="00F15F61">
            <w:pPr>
              <w:spacing w:after="0"/>
              <w:rPr>
                <w:ins w:id="3441"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442"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6764E6C" w14:textId="77777777" w:rsidR="00194F04" w:rsidRPr="00EA24EF" w:rsidRDefault="00194F04" w:rsidP="00F15F61">
            <w:pPr>
              <w:spacing w:after="0"/>
              <w:rPr>
                <w:ins w:id="3443"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vAlign w:val="center"/>
            <w:hideMark/>
            <w:tcPrChange w:id="3444" w:author="Author">
              <w:tcPr>
                <w:tcW w:w="654" w:type="dxa"/>
                <w:tcBorders>
                  <w:top w:val="single" w:sz="4" w:space="0" w:color="auto"/>
                  <w:left w:val="single" w:sz="4" w:space="0" w:color="auto"/>
                  <w:bottom w:val="single" w:sz="4" w:space="0" w:color="auto"/>
                  <w:right w:val="single" w:sz="4" w:space="0" w:color="auto"/>
                </w:tcBorders>
                <w:vAlign w:val="center"/>
                <w:hideMark/>
              </w:tcPr>
            </w:tcPrChange>
          </w:tcPr>
          <w:p w14:paraId="73AB48BE" w14:textId="77777777" w:rsidR="00194F04" w:rsidRPr="00EA24EF" w:rsidRDefault="00194F04" w:rsidP="00F15F61">
            <w:pPr>
              <w:pStyle w:val="TAC"/>
              <w:rPr>
                <w:ins w:id="3445" w:author="Author"/>
                <w:rFonts w:cs="Arial"/>
                <w:szCs w:val="18"/>
                <w:lang w:val="en-US" w:eastAsia="zh-CN"/>
              </w:rPr>
            </w:pPr>
            <w:ins w:id="3446" w:author="Author">
              <w:r w:rsidRPr="00662D3C">
                <w:rPr>
                  <w:lang w:eastAsia="zh-CN"/>
                </w:rPr>
                <w:t>15</w:t>
              </w:r>
            </w:ins>
          </w:p>
        </w:tc>
        <w:tc>
          <w:tcPr>
            <w:tcW w:w="576" w:type="dxa"/>
            <w:tcBorders>
              <w:top w:val="single" w:sz="4" w:space="0" w:color="auto"/>
              <w:left w:val="single" w:sz="4" w:space="0" w:color="auto"/>
              <w:bottom w:val="single" w:sz="4" w:space="0" w:color="auto"/>
              <w:right w:val="single" w:sz="4" w:space="0" w:color="auto"/>
            </w:tcBorders>
            <w:tcPrChange w:id="3447" w:author="Author">
              <w:tcPr>
                <w:tcW w:w="576" w:type="dxa"/>
                <w:tcBorders>
                  <w:top w:val="single" w:sz="4" w:space="0" w:color="auto"/>
                  <w:left w:val="single" w:sz="4" w:space="0" w:color="auto"/>
                  <w:bottom w:val="single" w:sz="4" w:space="0" w:color="auto"/>
                  <w:right w:val="single" w:sz="4" w:space="0" w:color="auto"/>
                </w:tcBorders>
              </w:tcPr>
            </w:tcPrChange>
          </w:tcPr>
          <w:p w14:paraId="0D12941E" w14:textId="77777777" w:rsidR="00194F04" w:rsidRPr="00EA24EF" w:rsidRDefault="00194F04" w:rsidP="00F15F61">
            <w:pPr>
              <w:pStyle w:val="TAC"/>
              <w:rPr>
                <w:ins w:id="344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44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CC8F660" w14:textId="77777777" w:rsidR="00194F04" w:rsidRPr="00EA24EF" w:rsidRDefault="00194F04" w:rsidP="00F15F61">
            <w:pPr>
              <w:pStyle w:val="TAC"/>
              <w:rPr>
                <w:ins w:id="3450" w:author="Author"/>
                <w:rFonts w:cs="Arial"/>
                <w:szCs w:val="18"/>
                <w:lang w:val="en-US" w:eastAsia="zh-CN"/>
              </w:rPr>
            </w:pPr>
            <w:ins w:id="3451"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5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4A0928C" w14:textId="77777777" w:rsidR="00194F04" w:rsidRPr="00EA24EF" w:rsidRDefault="00194F04" w:rsidP="00F15F61">
            <w:pPr>
              <w:pStyle w:val="TAC"/>
              <w:rPr>
                <w:ins w:id="3453" w:author="Author"/>
                <w:rFonts w:cs="Arial"/>
                <w:szCs w:val="18"/>
                <w:lang w:val="en-US" w:eastAsia="zh-CN"/>
              </w:rPr>
            </w:pPr>
            <w:ins w:id="3454"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5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F22DE3F" w14:textId="77777777" w:rsidR="00194F04" w:rsidRPr="00EA24EF" w:rsidRDefault="00194F04" w:rsidP="00F15F61">
            <w:pPr>
              <w:pStyle w:val="TAC"/>
              <w:rPr>
                <w:ins w:id="3456" w:author="Author"/>
                <w:rFonts w:cs="Arial"/>
                <w:szCs w:val="18"/>
                <w:lang w:val="en-US" w:eastAsia="zh-CN"/>
              </w:rPr>
            </w:pPr>
            <w:ins w:id="3457"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4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7B50B79" w14:textId="77777777" w:rsidR="00194F04" w:rsidRPr="00EA24EF" w:rsidRDefault="00194F04" w:rsidP="00F15F61">
            <w:pPr>
              <w:pStyle w:val="TAC"/>
              <w:rPr>
                <w:ins w:id="3459" w:author="Author"/>
                <w:rFonts w:cs="Arial"/>
                <w:szCs w:val="18"/>
                <w:lang w:val="en-US"/>
              </w:rPr>
            </w:pPr>
            <w:ins w:id="3460"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tcPrChange w:id="34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7861312" w14:textId="77777777" w:rsidR="00194F04" w:rsidRPr="00EA24EF" w:rsidRDefault="00194F04" w:rsidP="00F15F61">
            <w:pPr>
              <w:pStyle w:val="TAC"/>
              <w:rPr>
                <w:ins w:id="3462" w:author="Author"/>
                <w:rFonts w:cs="Arial"/>
                <w:szCs w:val="18"/>
                <w:lang w:val="en-US"/>
              </w:rPr>
            </w:pPr>
            <w:ins w:id="3463" w:author="Author">
              <w:r w:rsidRPr="00414DAE">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6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D968BF4" w14:textId="77777777" w:rsidR="00194F04" w:rsidRPr="00EA24EF" w:rsidRDefault="00194F04" w:rsidP="00F15F61">
            <w:pPr>
              <w:pStyle w:val="TAC"/>
              <w:rPr>
                <w:ins w:id="3465" w:author="Author"/>
                <w:rFonts w:cs="Arial"/>
                <w:szCs w:val="18"/>
                <w:lang w:val="en-US" w:eastAsia="zh-CN"/>
              </w:rPr>
            </w:pPr>
            <w:ins w:id="3466"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6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383F791" w14:textId="77777777" w:rsidR="00194F04" w:rsidRPr="00EA24EF" w:rsidRDefault="00194F04" w:rsidP="00F15F61">
            <w:pPr>
              <w:pStyle w:val="TAC"/>
              <w:rPr>
                <w:ins w:id="3468" w:author="Author"/>
                <w:rFonts w:cs="Arial"/>
                <w:szCs w:val="18"/>
                <w:lang w:val="en-US" w:eastAsia="zh-CN"/>
              </w:rPr>
            </w:pPr>
            <w:ins w:id="3469"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7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8BD4D1E" w14:textId="77777777" w:rsidR="00194F04" w:rsidRPr="00EA24EF" w:rsidRDefault="00194F04" w:rsidP="00F15F61">
            <w:pPr>
              <w:pStyle w:val="TAC"/>
              <w:rPr>
                <w:ins w:id="3471" w:author="Author"/>
                <w:rFonts w:cs="Arial"/>
                <w:szCs w:val="18"/>
                <w:lang w:val="en-US" w:eastAsia="zh-CN"/>
              </w:rPr>
            </w:pPr>
            <w:ins w:id="3472" w:author="Author">
              <w:r w:rsidRPr="001C0CC4">
                <w:t>Yes</w:t>
              </w:r>
            </w:ins>
          </w:p>
        </w:tc>
        <w:tc>
          <w:tcPr>
            <w:tcW w:w="576" w:type="dxa"/>
            <w:tcBorders>
              <w:top w:val="single" w:sz="4" w:space="0" w:color="auto"/>
              <w:left w:val="single" w:sz="4" w:space="0" w:color="auto"/>
              <w:bottom w:val="single" w:sz="4" w:space="0" w:color="auto"/>
              <w:right w:val="single" w:sz="4" w:space="0" w:color="auto"/>
            </w:tcBorders>
            <w:vAlign w:val="center"/>
            <w:tcPrChange w:id="347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4450C3" w14:textId="77777777" w:rsidR="00194F04" w:rsidRPr="008C1926" w:rsidRDefault="00194F04" w:rsidP="00F15F61">
            <w:pPr>
              <w:pStyle w:val="TAC"/>
              <w:rPr>
                <w:ins w:id="3474" w:author="Author"/>
                <w:rFonts w:cs="Arial"/>
                <w:szCs w:val="18"/>
                <w:lang w:val="sv-SE"/>
              </w:rPr>
            </w:pPr>
            <w:ins w:id="3475"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7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4DB3303" w14:textId="77777777" w:rsidR="00194F04" w:rsidRPr="00EA24EF" w:rsidRDefault="00194F04" w:rsidP="00F15F61">
            <w:pPr>
              <w:pStyle w:val="TAC"/>
              <w:rPr>
                <w:ins w:id="3477" w:author="Author"/>
                <w:rFonts w:cs="Arial"/>
                <w:szCs w:val="18"/>
                <w:lang w:val="en-US" w:eastAsia="zh-CN"/>
              </w:rPr>
            </w:pPr>
            <w:ins w:id="3478" w:author="Author">
              <w:r w:rsidRPr="001C0CC4">
                <w:t>Yes</w:t>
              </w:r>
            </w:ins>
          </w:p>
        </w:tc>
        <w:tc>
          <w:tcPr>
            <w:tcW w:w="576" w:type="dxa"/>
            <w:tcBorders>
              <w:top w:val="single" w:sz="4" w:space="0" w:color="auto"/>
              <w:left w:val="single" w:sz="4" w:space="0" w:color="auto"/>
              <w:bottom w:val="single" w:sz="4" w:space="0" w:color="auto"/>
              <w:right w:val="single" w:sz="4" w:space="0" w:color="auto"/>
            </w:tcBorders>
            <w:hideMark/>
            <w:tcPrChange w:id="3479" w:author="Author">
              <w:tcPr>
                <w:tcW w:w="576" w:type="dxa"/>
                <w:tcBorders>
                  <w:top w:val="single" w:sz="4" w:space="0" w:color="auto"/>
                  <w:left w:val="single" w:sz="4" w:space="0" w:color="auto"/>
                  <w:bottom w:val="single" w:sz="4" w:space="0" w:color="auto"/>
                  <w:right w:val="single" w:sz="4" w:space="0" w:color="auto"/>
                </w:tcBorders>
                <w:hideMark/>
              </w:tcPr>
            </w:tcPrChange>
          </w:tcPr>
          <w:p w14:paraId="2840E2B1" w14:textId="77777777" w:rsidR="00194F04" w:rsidRPr="00EA24EF" w:rsidRDefault="00194F04" w:rsidP="00F15F61">
            <w:pPr>
              <w:pStyle w:val="TAC"/>
              <w:rPr>
                <w:ins w:id="3480" w:author="Author"/>
                <w:rFonts w:cs="Arial"/>
                <w:szCs w:val="18"/>
                <w:lang w:val="en-US" w:eastAsia="zh-CN"/>
              </w:rPr>
            </w:pPr>
            <w:ins w:id="3481" w:author="Author">
              <w:r w:rsidRPr="00E04269">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48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C4569A7" w14:textId="77777777" w:rsidR="00194F04" w:rsidRPr="00EA24EF" w:rsidRDefault="00194F04" w:rsidP="00F15F61">
            <w:pPr>
              <w:pStyle w:val="TAC"/>
              <w:rPr>
                <w:ins w:id="3483" w:author="Author"/>
                <w:rFonts w:cs="Arial"/>
                <w:szCs w:val="18"/>
                <w:lang w:val="en-US" w:eastAsia="zh-CN"/>
              </w:rPr>
            </w:pPr>
            <w:ins w:id="3484" w:author="Author">
              <w:r w:rsidRPr="008C1926">
                <w:rPr>
                  <w:rFonts w:cs="Arial"/>
                  <w:szCs w:val="18"/>
                  <w:lang w:val="sv-SE"/>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485"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6DF32533" w14:textId="77777777" w:rsidR="00194F04" w:rsidRDefault="00194F04" w:rsidP="00F15F61">
            <w:pPr>
              <w:spacing w:after="0"/>
              <w:rPr>
                <w:ins w:id="3486" w:author="Author"/>
                <w:rFonts w:ascii="Arial" w:hAnsi="Arial"/>
                <w:sz w:val="18"/>
                <w:lang w:val="en-US" w:eastAsia="zh-CN"/>
              </w:rPr>
            </w:pPr>
          </w:p>
        </w:tc>
      </w:tr>
      <w:tr w:rsidR="00243639" w14:paraId="6D73749F" w14:textId="77777777" w:rsidTr="006A4E5E">
        <w:trPr>
          <w:trHeight w:val="29"/>
          <w:jc w:val="center"/>
          <w:ins w:id="3487" w:author="Author"/>
          <w:trPrChange w:id="3488" w:author="Author">
            <w:trPr>
              <w:trHeight w:val="29"/>
              <w:jc w:val="center"/>
            </w:trPr>
          </w:trPrChange>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Change w:id="3489" w:author="Author">
              <w:tcPr>
                <w:tcW w:w="125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230D448" w14:textId="77777777" w:rsidR="00243639" w:rsidRDefault="00243639" w:rsidP="00243639">
            <w:pPr>
              <w:keepNext/>
              <w:keepLines/>
              <w:spacing w:after="0"/>
              <w:jc w:val="center"/>
              <w:rPr>
                <w:ins w:id="3490" w:author="Author"/>
                <w:rFonts w:ascii="Arial" w:hAnsi="Arial" w:cs="Arial"/>
                <w:sz w:val="18"/>
                <w:szCs w:val="18"/>
                <w:lang w:eastAsia="zh-CN"/>
              </w:rPr>
            </w:pPr>
            <w:ins w:id="3491" w:author="Author">
              <w:r>
                <w:rPr>
                  <w:rFonts w:ascii="Arial" w:hAnsi="Arial" w:cs="Arial" w:hint="eastAsia"/>
                  <w:sz w:val="18"/>
                  <w:szCs w:val="18"/>
                  <w:lang w:eastAsia="zh-CN"/>
                </w:rPr>
                <w:t>CA</w:t>
              </w:r>
              <w:r>
                <w:rPr>
                  <w:rFonts w:ascii="Arial" w:hAnsi="Arial" w:cs="Arial"/>
                  <w:sz w:val="18"/>
                  <w:szCs w:val="18"/>
                </w:rPr>
                <w:t>_n7A-</w:t>
              </w:r>
              <w:r>
                <w:rPr>
                  <w:rFonts w:ascii="Arial" w:hAnsi="Arial" w:cs="Arial" w:hint="eastAsia"/>
                  <w:sz w:val="18"/>
                  <w:szCs w:val="18"/>
                  <w:lang w:val="en-US" w:eastAsia="zh-CN"/>
                </w:rPr>
                <w:t>n</w:t>
              </w:r>
              <w:r>
                <w:rPr>
                  <w:rFonts w:ascii="Arial" w:hAnsi="Arial" w:cs="Arial"/>
                  <w:sz w:val="18"/>
                  <w:szCs w:val="18"/>
                  <w:lang w:val="en-US" w:eastAsia="zh-CN"/>
                </w:rPr>
                <w:t>25</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A-n78A</w:t>
              </w:r>
            </w:ins>
          </w:p>
          <w:p w14:paraId="3C253835" w14:textId="33976600" w:rsidR="00243639" w:rsidRPr="00FE40FE" w:rsidRDefault="00243639" w:rsidP="00243639">
            <w:pPr>
              <w:pStyle w:val="TAC"/>
              <w:rPr>
                <w:ins w:id="3492" w:author="Author"/>
                <w:rFonts w:cs="Arial"/>
                <w:szCs w:val="18"/>
                <w:lang w:val="en-US" w:eastAsia="zh-CN"/>
              </w:rPr>
            </w:pP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Change w:id="3493" w:author="Author">
              <w:tcPr>
                <w:tcW w:w="147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AEA15FA" w14:textId="38035A38" w:rsidR="00243639" w:rsidRPr="004B30C0" w:rsidRDefault="00243639" w:rsidP="00243639">
            <w:pPr>
              <w:pStyle w:val="TAC"/>
              <w:rPr>
                <w:ins w:id="3494" w:author="Author"/>
                <w:rFonts w:cs="Arial"/>
                <w:szCs w:val="18"/>
                <w:lang w:val="en-US" w:eastAsia="zh-CN"/>
              </w:rPr>
            </w:pPr>
            <w:ins w:id="3495" w:author="Author">
              <w:r>
                <w:rPr>
                  <w:rFonts w:cs="Arial"/>
                  <w:szCs w:val="18"/>
                  <w:lang w:eastAsia="zh-CN"/>
                </w:rPr>
                <w:t>-</w:t>
              </w:r>
            </w:ins>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496"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15A1807" w14:textId="33ED82EB" w:rsidR="00243639" w:rsidRPr="004B30C0" w:rsidRDefault="00243639" w:rsidP="00243639">
            <w:pPr>
              <w:pStyle w:val="TAC"/>
              <w:rPr>
                <w:ins w:id="3497" w:author="Author"/>
                <w:rFonts w:cs="Arial"/>
                <w:szCs w:val="18"/>
                <w:lang w:val="en-US" w:eastAsia="zh-CN"/>
              </w:rPr>
            </w:pPr>
            <w:ins w:id="3498" w:author="Author">
              <w:r>
                <w:rPr>
                  <w:rFonts w:cs="Arial"/>
                  <w:szCs w:val="18"/>
                  <w:lang w:val="en-US" w:eastAsia="zh-CN"/>
                </w:rPr>
                <w:t>n7</w:t>
              </w:r>
            </w:ins>
          </w:p>
        </w:tc>
        <w:tc>
          <w:tcPr>
            <w:tcW w:w="654" w:type="dxa"/>
            <w:tcBorders>
              <w:top w:val="single" w:sz="4" w:space="0" w:color="auto"/>
              <w:left w:val="single" w:sz="4" w:space="0" w:color="auto"/>
              <w:bottom w:val="single" w:sz="4" w:space="0" w:color="auto"/>
              <w:right w:val="single" w:sz="4" w:space="0" w:color="auto"/>
            </w:tcBorders>
            <w:hideMark/>
            <w:tcPrChange w:id="3499" w:author="Author">
              <w:tcPr>
                <w:tcW w:w="654" w:type="dxa"/>
                <w:tcBorders>
                  <w:top w:val="single" w:sz="4" w:space="0" w:color="auto"/>
                  <w:left w:val="single" w:sz="4" w:space="0" w:color="auto"/>
                  <w:bottom w:val="single" w:sz="4" w:space="0" w:color="auto"/>
                  <w:right w:val="single" w:sz="4" w:space="0" w:color="auto"/>
                </w:tcBorders>
                <w:hideMark/>
              </w:tcPr>
            </w:tcPrChange>
          </w:tcPr>
          <w:p w14:paraId="78586FEC" w14:textId="5ECC3404" w:rsidR="00243639" w:rsidRPr="004B30C0" w:rsidRDefault="00243639" w:rsidP="00243639">
            <w:pPr>
              <w:pStyle w:val="TAC"/>
              <w:rPr>
                <w:ins w:id="3500" w:author="Author"/>
                <w:rFonts w:cs="Arial"/>
                <w:szCs w:val="18"/>
                <w:lang w:val="en-US" w:eastAsia="zh-CN"/>
              </w:rPr>
            </w:pPr>
            <w:ins w:id="3501" w:author="Author">
              <w:r>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0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3CAB774" w14:textId="6BF65C35" w:rsidR="00243639" w:rsidRPr="00B635D1" w:rsidRDefault="00243639" w:rsidP="00243639">
            <w:pPr>
              <w:pStyle w:val="TAC"/>
              <w:rPr>
                <w:ins w:id="3503" w:author="Author"/>
                <w:rFonts w:cs="Arial"/>
                <w:szCs w:val="18"/>
                <w:lang w:val="en-US" w:eastAsia="zh-CN"/>
              </w:rPr>
            </w:pPr>
            <w:ins w:id="3504"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0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2ECD926" w14:textId="558FBDA2" w:rsidR="00243639" w:rsidRPr="00B635D1" w:rsidRDefault="00243639" w:rsidP="00243639">
            <w:pPr>
              <w:pStyle w:val="TAC"/>
              <w:rPr>
                <w:ins w:id="3506" w:author="Author"/>
                <w:rFonts w:cs="Arial"/>
                <w:szCs w:val="18"/>
              </w:rPr>
            </w:pPr>
            <w:ins w:id="3507"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0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35351F6" w14:textId="4A43F769" w:rsidR="00243639" w:rsidRPr="00B635D1" w:rsidRDefault="00243639" w:rsidP="00243639">
            <w:pPr>
              <w:pStyle w:val="TAC"/>
              <w:rPr>
                <w:ins w:id="3509" w:author="Author"/>
                <w:rFonts w:cs="Arial"/>
                <w:szCs w:val="18"/>
              </w:rPr>
            </w:pPr>
            <w:ins w:id="3510"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1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E7C04F5" w14:textId="7A89ECC6" w:rsidR="00243639" w:rsidRPr="00B635D1" w:rsidRDefault="00243639" w:rsidP="00243639">
            <w:pPr>
              <w:pStyle w:val="TAC"/>
              <w:rPr>
                <w:ins w:id="3512" w:author="Author"/>
                <w:rFonts w:cs="Arial"/>
                <w:szCs w:val="18"/>
              </w:rPr>
            </w:pPr>
            <w:ins w:id="3513"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1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6D72CDA" w14:textId="184D5C12" w:rsidR="00243639" w:rsidRPr="00B635D1" w:rsidRDefault="00243639" w:rsidP="00243639">
            <w:pPr>
              <w:pStyle w:val="TAC"/>
              <w:rPr>
                <w:ins w:id="3515" w:author="Author"/>
                <w:rFonts w:cs="Arial"/>
                <w:szCs w:val="18"/>
                <w:lang w:val="en-US"/>
              </w:rPr>
            </w:pPr>
            <w:ins w:id="3516"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1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7E09F28" w14:textId="6AD1E6FE" w:rsidR="00243639" w:rsidRPr="00B635D1" w:rsidRDefault="00243639" w:rsidP="00243639">
            <w:pPr>
              <w:pStyle w:val="TAC"/>
              <w:rPr>
                <w:ins w:id="3518" w:author="Author"/>
                <w:rFonts w:cs="Arial"/>
                <w:szCs w:val="18"/>
                <w:lang w:val="en-US"/>
              </w:rPr>
            </w:pPr>
            <w:ins w:id="3519"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2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F469407" w14:textId="119790EB" w:rsidR="00243639" w:rsidRPr="002E1DB5" w:rsidRDefault="00243639" w:rsidP="00243639">
            <w:pPr>
              <w:pStyle w:val="TAC"/>
              <w:rPr>
                <w:ins w:id="3521" w:author="Author"/>
                <w:rFonts w:cs="Arial"/>
                <w:szCs w:val="18"/>
                <w:lang w:eastAsia="zh-CN"/>
              </w:rPr>
            </w:pPr>
            <w:ins w:id="3522"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tcPrChange w:id="352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A9A9DC" w14:textId="04344502" w:rsidR="00243639" w:rsidRPr="002E1DB5" w:rsidRDefault="00243639" w:rsidP="00243639">
            <w:pPr>
              <w:pStyle w:val="TAC"/>
              <w:rPr>
                <w:ins w:id="3524" w:author="Author"/>
                <w:rFonts w:cs="Arial"/>
                <w:szCs w:val="18"/>
                <w:lang w:eastAsia="zh-CN"/>
              </w:rPr>
            </w:pPr>
            <w:ins w:id="3525" w:author="Author">
              <w:r w:rsidRPr="000A4240">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4E6242E" w14:textId="77777777" w:rsidR="00243639" w:rsidRPr="00E14761" w:rsidRDefault="00243639" w:rsidP="00243639">
            <w:pPr>
              <w:pStyle w:val="TAC"/>
              <w:rPr>
                <w:ins w:id="352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528" w:author="Author">
              <w:tcPr>
                <w:tcW w:w="576" w:type="dxa"/>
                <w:tcBorders>
                  <w:top w:val="single" w:sz="4" w:space="0" w:color="auto"/>
                  <w:left w:val="single" w:sz="4" w:space="0" w:color="auto"/>
                  <w:bottom w:val="single" w:sz="4" w:space="0" w:color="auto"/>
                  <w:right w:val="single" w:sz="4" w:space="0" w:color="auto"/>
                </w:tcBorders>
              </w:tcPr>
            </w:tcPrChange>
          </w:tcPr>
          <w:p w14:paraId="02F0DA96" w14:textId="77777777" w:rsidR="00243639" w:rsidRPr="00733468" w:rsidRDefault="00243639" w:rsidP="00243639">
            <w:pPr>
              <w:pStyle w:val="TAC"/>
              <w:rPr>
                <w:ins w:id="352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53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C06C895" w14:textId="207D5349" w:rsidR="00243639" w:rsidRPr="00733468" w:rsidRDefault="00243639" w:rsidP="00243639">
            <w:pPr>
              <w:pStyle w:val="TAC"/>
              <w:rPr>
                <w:ins w:id="353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53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B49EE19" w14:textId="77777777" w:rsidR="00243639" w:rsidRPr="00FF62B0" w:rsidRDefault="00243639" w:rsidP="00243639">
            <w:pPr>
              <w:pStyle w:val="TAC"/>
              <w:rPr>
                <w:ins w:id="353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5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E3FF332" w14:textId="77777777" w:rsidR="00243639" w:rsidRPr="0010516A" w:rsidRDefault="00243639" w:rsidP="00243639">
            <w:pPr>
              <w:pStyle w:val="TAC"/>
              <w:rPr>
                <w:ins w:id="3535" w:author="Autho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Change w:id="3536" w:author="Author">
              <w:tcPr>
                <w:tcW w:w="128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661B543" w14:textId="77777777" w:rsidR="00243639" w:rsidRDefault="00243639" w:rsidP="00243639">
            <w:pPr>
              <w:pStyle w:val="TAC"/>
              <w:rPr>
                <w:ins w:id="3537" w:author="Author"/>
                <w:lang w:val="en-US" w:eastAsia="zh-CN"/>
              </w:rPr>
            </w:pPr>
            <w:ins w:id="3538" w:author="Author">
              <w:r>
                <w:rPr>
                  <w:lang w:val="en-US" w:eastAsia="zh-CN"/>
                </w:rPr>
                <w:t>0</w:t>
              </w:r>
            </w:ins>
          </w:p>
        </w:tc>
      </w:tr>
      <w:tr w:rsidR="00243639" w14:paraId="5E67CA82" w14:textId="77777777" w:rsidTr="006A4E5E">
        <w:trPr>
          <w:trHeight w:val="29"/>
          <w:jc w:val="center"/>
          <w:ins w:id="3539" w:author="Author"/>
          <w:trPrChange w:id="3540"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541"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14DFB31" w14:textId="77777777" w:rsidR="00243639" w:rsidRPr="00EA24EF" w:rsidRDefault="00243639" w:rsidP="00243639">
            <w:pPr>
              <w:spacing w:after="0"/>
              <w:rPr>
                <w:ins w:id="3542"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543"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27AA2AFE" w14:textId="77777777" w:rsidR="00243639" w:rsidRPr="00EA24EF" w:rsidRDefault="00243639" w:rsidP="00243639">
            <w:pPr>
              <w:spacing w:after="0"/>
              <w:rPr>
                <w:ins w:id="3544"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545"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64021D9" w14:textId="77777777" w:rsidR="00243639" w:rsidRPr="00EA24EF" w:rsidRDefault="00243639" w:rsidP="00243639">
            <w:pPr>
              <w:spacing w:after="0"/>
              <w:rPr>
                <w:ins w:id="3546"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3547" w:author="Author">
              <w:tcPr>
                <w:tcW w:w="654" w:type="dxa"/>
                <w:tcBorders>
                  <w:top w:val="single" w:sz="4" w:space="0" w:color="auto"/>
                  <w:left w:val="single" w:sz="4" w:space="0" w:color="auto"/>
                  <w:bottom w:val="single" w:sz="4" w:space="0" w:color="auto"/>
                  <w:right w:val="single" w:sz="4" w:space="0" w:color="auto"/>
                </w:tcBorders>
                <w:hideMark/>
              </w:tcPr>
            </w:tcPrChange>
          </w:tcPr>
          <w:p w14:paraId="255F636E" w14:textId="3D22EE32" w:rsidR="00243639" w:rsidRPr="00EA24EF" w:rsidRDefault="00243639" w:rsidP="00243639">
            <w:pPr>
              <w:pStyle w:val="TAC"/>
              <w:rPr>
                <w:ins w:id="3548" w:author="Author"/>
                <w:rFonts w:cs="Arial"/>
                <w:szCs w:val="18"/>
                <w:lang w:val="en-US" w:eastAsia="zh-CN"/>
              </w:rPr>
            </w:pPr>
            <w:ins w:id="3549" w:author="Author">
              <w:r>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Change w:id="355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77629CF" w14:textId="77777777" w:rsidR="00243639" w:rsidRPr="00EA24EF" w:rsidRDefault="00243639" w:rsidP="00243639">
            <w:pPr>
              <w:pStyle w:val="TAC"/>
              <w:rPr>
                <w:ins w:id="355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55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B2EC28A" w14:textId="5105E0A8" w:rsidR="00243639" w:rsidRPr="00B635D1" w:rsidRDefault="00243639" w:rsidP="00243639">
            <w:pPr>
              <w:pStyle w:val="TAC"/>
              <w:rPr>
                <w:ins w:id="3553" w:author="Author"/>
                <w:rFonts w:cs="Arial"/>
                <w:szCs w:val="18"/>
              </w:rPr>
            </w:pPr>
            <w:ins w:id="3554"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5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BEA07E3" w14:textId="337FFA0F" w:rsidR="00243639" w:rsidRPr="00B635D1" w:rsidRDefault="00243639" w:rsidP="00243639">
            <w:pPr>
              <w:pStyle w:val="TAC"/>
              <w:rPr>
                <w:ins w:id="3556" w:author="Author"/>
                <w:rFonts w:cs="Arial"/>
                <w:szCs w:val="18"/>
              </w:rPr>
            </w:pPr>
            <w:ins w:id="3557"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5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C3D9510" w14:textId="1DD30D82" w:rsidR="00243639" w:rsidRPr="00B635D1" w:rsidRDefault="00243639" w:rsidP="00243639">
            <w:pPr>
              <w:pStyle w:val="TAC"/>
              <w:rPr>
                <w:ins w:id="3559" w:author="Author"/>
                <w:rFonts w:cs="Arial"/>
                <w:szCs w:val="18"/>
              </w:rPr>
            </w:pPr>
            <w:ins w:id="3560"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6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18C5B8E" w14:textId="44B9E501" w:rsidR="00243639" w:rsidRPr="00B635D1" w:rsidRDefault="00243639" w:rsidP="00243639">
            <w:pPr>
              <w:pStyle w:val="TAC"/>
              <w:rPr>
                <w:ins w:id="3562" w:author="Author"/>
                <w:rFonts w:cs="Arial"/>
                <w:szCs w:val="18"/>
                <w:lang w:val="en-US"/>
              </w:rPr>
            </w:pPr>
            <w:ins w:id="3563"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56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0A14122" w14:textId="2A933AB8" w:rsidR="00243639" w:rsidRPr="00B635D1" w:rsidRDefault="00243639" w:rsidP="00243639">
            <w:pPr>
              <w:pStyle w:val="TAC"/>
              <w:rPr>
                <w:ins w:id="3565" w:author="Author"/>
                <w:rFonts w:cs="Arial"/>
                <w:szCs w:val="18"/>
                <w:lang w:val="en-US"/>
              </w:rPr>
            </w:pPr>
            <w:ins w:id="3566"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6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4C9A6F" w14:textId="6D407923" w:rsidR="00243639" w:rsidRPr="002E1DB5" w:rsidRDefault="00243639" w:rsidP="00243639">
            <w:pPr>
              <w:pStyle w:val="TAC"/>
              <w:rPr>
                <w:ins w:id="3568" w:author="Author"/>
                <w:rFonts w:cs="Arial"/>
                <w:szCs w:val="18"/>
                <w:lang w:eastAsia="zh-CN"/>
              </w:rPr>
            </w:pPr>
            <w:ins w:id="3569"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tcPrChange w:id="357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CD4912" w14:textId="6448182B" w:rsidR="00243639" w:rsidRPr="002E1DB5" w:rsidRDefault="00243639" w:rsidP="00243639">
            <w:pPr>
              <w:pStyle w:val="TAC"/>
              <w:rPr>
                <w:ins w:id="3571" w:author="Author"/>
                <w:rFonts w:cs="Arial"/>
                <w:szCs w:val="18"/>
                <w:lang w:eastAsia="zh-CN"/>
              </w:rPr>
            </w:pPr>
            <w:ins w:id="3572" w:author="Author">
              <w:r w:rsidRPr="000A4240">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57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C7932F2" w14:textId="77777777" w:rsidR="00243639" w:rsidRPr="00E14761" w:rsidRDefault="00243639" w:rsidP="00243639">
            <w:pPr>
              <w:pStyle w:val="TAC"/>
              <w:rPr>
                <w:ins w:id="357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575" w:author="Author">
              <w:tcPr>
                <w:tcW w:w="576" w:type="dxa"/>
                <w:tcBorders>
                  <w:top w:val="single" w:sz="4" w:space="0" w:color="auto"/>
                  <w:left w:val="single" w:sz="4" w:space="0" w:color="auto"/>
                  <w:bottom w:val="single" w:sz="4" w:space="0" w:color="auto"/>
                  <w:right w:val="single" w:sz="4" w:space="0" w:color="auto"/>
                </w:tcBorders>
              </w:tcPr>
            </w:tcPrChange>
          </w:tcPr>
          <w:p w14:paraId="16181702" w14:textId="77777777" w:rsidR="00243639" w:rsidRPr="00733468" w:rsidRDefault="00243639" w:rsidP="00243639">
            <w:pPr>
              <w:pStyle w:val="TAC"/>
              <w:rPr>
                <w:ins w:id="357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57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0A44DFA" w14:textId="75A6ABC2" w:rsidR="00243639" w:rsidRPr="00733468" w:rsidRDefault="00243639" w:rsidP="00243639">
            <w:pPr>
              <w:pStyle w:val="TAC"/>
              <w:rPr>
                <w:ins w:id="357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5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A501E34" w14:textId="77777777" w:rsidR="00243639" w:rsidRPr="00FF62B0" w:rsidRDefault="00243639" w:rsidP="00243639">
            <w:pPr>
              <w:pStyle w:val="TAC"/>
              <w:rPr>
                <w:ins w:id="358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58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EA37514" w14:textId="77777777" w:rsidR="00243639" w:rsidRPr="0010516A" w:rsidRDefault="00243639" w:rsidP="00243639">
            <w:pPr>
              <w:pStyle w:val="TAC"/>
              <w:rPr>
                <w:ins w:id="358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58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FCF4A72" w14:textId="77777777" w:rsidR="00243639" w:rsidRDefault="00243639" w:rsidP="00243639">
            <w:pPr>
              <w:spacing w:after="0"/>
              <w:rPr>
                <w:ins w:id="3584" w:author="Author"/>
                <w:rFonts w:ascii="Arial" w:hAnsi="Arial"/>
                <w:sz w:val="18"/>
                <w:lang w:val="en-US" w:eastAsia="zh-CN"/>
              </w:rPr>
            </w:pPr>
          </w:p>
        </w:tc>
      </w:tr>
      <w:tr w:rsidR="00243639" w14:paraId="12C3DCD0" w14:textId="77777777" w:rsidTr="006A4E5E">
        <w:trPr>
          <w:trHeight w:val="29"/>
          <w:jc w:val="center"/>
          <w:ins w:id="3585" w:author="Author"/>
          <w:trPrChange w:id="3586"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587"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ED0C7ED" w14:textId="77777777" w:rsidR="00243639" w:rsidRPr="00EA24EF" w:rsidRDefault="00243639" w:rsidP="00243639">
            <w:pPr>
              <w:spacing w:after="0"/>
              <w:rPr>
                <w:ins w:id="3588"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589"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A929BC0" w14:textId="77777777" w:rsidR="00243639" w:rsidRPr="00EA24EF" w:rsidRDefault="00243639" w:rsidP="00243639">
            <w:pPr>
              <w:spacing w:after="0"/>
              <w:rPr>
                <w:ins w:id="3590"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591"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256DE79F" w14:textId="77777777" w:rsidR="00243639" w:rsidRPr="00EA24EF" w:rsidRDefault="00243639" w:rsidP="00243639">
            <w:pPr>
              <w:spacing w:after="0"/>
              <w:rPr>
                <w:ins w:id="3592"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3593" w:author="Author">
              <w:tcPr>
                <w:tcW w:w="654" w:type="dxa"/>
                <w:tcBorders>
                  <w:top w:val="single" w:sz="4" w:space="0" w:color="auto"/>
                  <w:left w:val="single" w:sz="4" w:space="0" w:color="auto"/>
                  <w:bottom w:val="single" w:sz="4" w:space="0" w:color="auto"/>
                  <w:right w:val="single" w:sz="4" w:space="0" w:color="auto"/>
                </w:tcBorders>
                <w:hideMark/>
              </w:tcPr>
            </w:tcPrChange>
          </w:tcPr>
          <w:p w14:paraId="045B948F" w14:textId="4A359B5E" w:rsidR="00243639" w:rsidRPr="00EA24EF" w:rsidRDefault="00243639" w:rsidP="00243639">
            <w:pPr>
              <w:pStyle w:val="TAC"/>
              <w:rPr>
                <w:ins w:id="3594" w:author="Author"/>
                <w:rFonts w:cs="Arial"/>
                <w:szCs w:val="18"/>
                <w:lang w:val="en-US" w:eastAsia="zh-CN"/>
              </w:rPr>
            </w:pPr>
            <w:ins w:id="3595" w:author="Author">
              <w:r>
                <w:rPr>
                  <w:rFonts w:cs="Arial" w:hint="eastAsia"/>
                  <w:szCs w:val="18"/>
                  <w:lang w:val="en-US"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Change w:id="359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5EE49A" w14:textId="77777777" w:rsidR="00243639" w:rsidRPr="00EA24EF" w:rsidRDefault="00243639" w:rsidP="00243639">
            <w:pPr>
              <w:pStyle w:val="TAC"/>
              <w:rPr>
                <w:ins w:id="359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59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B74B9B0" w14:textId="6FD5E343" w:rsidR="00243639" w:rsidRPr="00B635D1" w:rsidRDefault="00243639" w:rsidP="00243639">
            <w:pPr>
              <w:pStyle w:val="TAC"/>
              <w:rPr>
                <w:ins w:id="3599" w:author="Author"/>
                <w:rFonts w:cs="Arial"/>
                <w:szCs w:val="18"/>
              </w:rPr>
            </w:pPr>
            <w:ins w:id="3600"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60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8049BA9" w14:textId="6EF90BE7" w:rsidR="00243639" w:rsidRPr="00B635D1" w:rsidRDefault="00243639" w:rsidP="00243639">
            <w:pPr>
              <w:pStyle w:val="TAC"/>
              <w:rPr>
                <w:ins w:id="3602" w:author="Author"/>
                <w:rFonts w:cs="Arial"/>
                <w:szCs w:val="18"/>
              </w:rPr>
            </w:pPr>
            <w:ins w:id="3603"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60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3D46CA5" w14:textId="3F7D8B64" w:rsidR="00243639" w:rsidRPr="00B635D1" w:rsidRDefault="00243639" w:rsidP="00243639">
            <w:pPr>
              <w:pStyle w:val="TAC"/>
              <w:rPr>
                <w:ins w:id="3605" w:author="Author"/>
                <w:rFonts w:cs="Arial"/>
                <w:szCs w:val="18"/>
              </w:rPr>
            </w:pPr>
            <w:ins w:id="3606"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60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758F65F" w14:textId="4E5946B5" w:rsidR="00243639" w:rsidRPr="00B635D1" w:rsidRDefault="00243639" w:rsidP="00243639">
            <w:pPr>
              <w:pStyle w:val="TAC"/>
              <w:rPr>
                <w:ins w:id="3608" w:author="Author"/>
                <w:rFonts w:cs="Arial"/>
                <w:szCs w:val="18"/>
                <w:lang w:val="en-US"/>
              </w:rPr>
            </w:pPr>
            <w:ins w:id="3609"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61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AF05ADF" w14:textId="51FA5D41" w:rsidR="00243639" w:rsidRPr="00B635D1" w:rsidRDefault="00243639" w:rsidP="00243639">
            <w:pPr>
              <w:pStyle w:val="TAC"/>
              <w:rPr>
                <w:ins w:id="3611" w:author="Author"/>
                <w:rFonts w:cs="Arial"/>
                <w:szCs w:val="18"/>
                <w:lang w:val="en-US"/>
              </w:rPr>
            </w:pPr>
            <w:ins w:id="3612"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1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1DB1E57" w14:textId="0CD855BE" w:rsidR="00243639" w:rsidRPr="002E1DB5" w:rsidRDefault="00243639" w:rsidP="00243639">
            <w:pPr>
              <w:pStyle w:val="TAC"/>
              <w:rPr>
                <w:ins w:id="3614" w:author="Author"/>
                <w:rFonts w:cs="Arial"/>
                <w:szCs w:val="18"/>
                <w:lang w:eastAsia="zh-CN"/>
              </w:rPr>
            </w:pPr>
            <w:ins w:id="3615"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tcPrChange w:id="361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27B6DC" w14:textId="3CD41D89" w:rsidR="00243639" w:rsidRPr="002E1DB5" w:rsidRDefault="00243639" w:rsidP="00243639">
            <w:pPr>
              <w:pStyle w:val="TAC"/>
              <w:rPr>
                <w:ins w:id="3617" w:author="Author"/>
                <w:rFonts w:cs="Arial"/>
                <w:szCs w:val="18"/>
                <w:lang w:eastAsia="zh-CN"/>
              </w:rPr>
            </w:pPr>
            <w:ins w:id="3618" w:author="Author">
              <w:r w:rsidRPr="000A4240">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49F0C2A" w14:textId="77777777" w:rsidR="00243639" w:rsidRPr="00E14761" w:rsidRDefault="00243639" w:rsidP="00243639">
            <w:pPr>
              <w:pStyle w:val="TAC"/>
              <w:rPr>
                <w:ins w:id="362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621" w:author="Author">
              <w:tcPr>
                <w:tcW w:w="576" w:type="dxa"/>
                <w:tcBorders>
                  <w:top w:val="single" w:sz="4" w:space="0" w:color="auto"/>
                  <w:left w:val="single" w:sz="4" w:space="0" w:color="auto"/>
                  <w:bottom w:val="single" w:sz="4" w:space="0" w:color="auto"/>
                  <w:right w:val="single" w:sz="4" w:space="0" w:color="auto"/>
                </w:tcBorders>
              </w:tcPr>
            </w:tcPrChange>
          </w:tcPr>
          <w:p w14:paraId="0E72B099" w14:textId="77777777" w:rsidR="00243639" w:rsidRPr="00733468" w:rsidRDefault="00243639" w:rsidP="00243639">
            <w:pPr>
              <w:pStyle w:val="TAC"/>
              <w:rPr>
                <w:ins w:id="362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2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4A24CA5" w14:textId="1E0705B5" w:rsidR="00243639" w:rsidRPr="00733468" w:rsidRDefault="00243639" w:rsidP="00243639">
            <w:pPr>
              <w:pStyle w:val="TAC"/>
              <w:rPr>
                <w:ins w:id="362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1634848" w14:textId="77777777" w:rsidR="00243639" w:rsidRPr="00FF62B0" w:rsidRDefault="00243639" w:rsidP="00243639">
            <w:pPr>
              <w:pStyle w:val="TAC"/>
              <w:rPr>
                <w:ins w:id="362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2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8D8D30B" w14:textId="77777777" w:rsidR="00243639" w:rsidRPr="0010516A" w:rsidRDefault="00243639" w:rsidP="00243639">
            <w:pPr>
              <w:pStyle w:val="TAC"/>
              <w:rPr>
                <w:ins w:id="3628"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629"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5124FB27" w14:textId="77777777" w:rsidR="00243639" w:rsidRDefault="00243639" w:rsidP="00243639">
            <w:pPr>
              <w:spacing w:after="0"/>
              <w:rPr>
                <w:ins w:id="3630" w:author="Author"/>
                <w:rFonts w:ascii="Arial" w:hAnsi="Arial"/>
                <w:sz w:val="18"/>
                <w:lang w:val="en-US" w:eastAsia="zh-CN"/>
              </w:rPr>
            </w:pPr>
          </w:p>
        </w:tc>
      </w:tr>
      <w:tr w:rsidR="00243639" w14:paraId="01D007B7" w14:textId="77777777" w:rsidTr="006A4E5E">
        <w:trPr>
          <w:trHeight w:val="29"/>
          <w:jc w:val="center"/>
          <w:ins w:id="3631" w:author="Author"/>
          <w:trPrChange w:id="3632"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3633"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7EFAE2A3" w14:textId="77777777" w:rsidR="00243639" w:rsidRPr="00EA24EF" w:rsidRDefault="00243639" w:rsidP="001D3FC8">
            <w:pPr>
              <w:spacing w:after="0"/>
              <w:rPr>
                <w:ins w:id="3634"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3635"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79D58790" w14:textId="77777777" w:rsidR="00243639" w:rsidRPr="00EA24EF" w:rsidRDefault="00243639" w:rsidP="001D3FC8">
            <w:pPr>
              <w:spacing w:after="0"/>
              <w:rPr>
                <w:ins w:id="3636" w:author="Autho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Change w:id="3637" w:author="Author">
              <w:tcPr>
                <w:tcW w:w="671" w:type="dxa"/>
                <w:vMerge w:val="restart"/>
                <w:tcBorders>
                  <w:top w:val="single" w:sz="4" w:space="0" w:color="auto"/>
                  <w:left w:val="single" w:sz="4" w:space="0" w:color="auto"/>
                  <w:right w:val="single" w:sz="4" w:space="0" w:color="auto"/>
                </w:tcBorders>
                <w:vAlign w:val="center"/>
              </w:tcPr>
            </w:tcPrChange>
          </w:tcPr>
          <w:p w14:paraId="0FBEA55D" w14:textId="398933AC" w:rsidR="00243639" w:rsidRPr="00EA24EF" w:rsidRDefault="00243639" w:rsidP="001D3FC8">
            <w:pPr>
              <w:pStyle w:val="TAC"/>
              <w:rPr>
                <w:ins w:id="3638" w:author="Author"/>
                <w:rFonts w:cs="Arial"/>
                <w:szCs w:val="18"/>
                <w:lang w:val="en-US"/>
              </w:rPr>
            </w:pPr>
            <w:ins w:id="3639" w:author="Author">
              <w:r>
                <w:rPr>
                  <w:rFonts w:cs="Arial" w:hint="eastAsia"/>
                  <w:szCs w:val="18"/>
                  <w:lang w:val="en-US" w:eastAsia="zh-CN"/>
                </w:rPr>
                <w:t>n2</w:t>
              </w:r>
              <w:r>
                <w:rPr>
                  <w:rFonts w:cs="Arial"/>
                  <w:szCs w:val="18"/>
                  <w:lang w:val="en-US" w:eastAsia="zh-CN"/>
                </w:rPr>
                <w:t>5</w:t>
              </w:r>
            </w:ins>
          </w:p>
        </w:tc>
        <w:tc>
          <w:tcPr>
            <w:tcW w:w="654" w:type="dxa"/>
            <w:tcBorders>
              <w:top w:val="single" w:sz="4" w:space="0" w:color="auto"/>
              <w:left w:val="single" w:sz="4" w:space="0" w:color="auto"/>
              <w:bottom w:val="single" w:sz="4" w:space="0" w:color="auto"/>
              <w:right w:val="single" w:sz="4" w:space="0" w:color="auto"/>
            </w:tcBorders>
            <w:tcPrChange w:id="3640" w:author="Author">
              <w:tcPr>
                <w:tcW w:w="654" w:type="dxa"/>
                <w:tcBorders>
                  <w:top w:val="single" w:sz="4" w:space="0" w:color="auto"/>
                  <w:left w:val="single" w:sz="4" w:space="0" w:color="auto"/>
                  <w:bottom w:val="single" w:sz="4" w:space="0" w:color="auto"/>
                  <w:right w:val="single" w:sz="4" w:space="0" w:color="auto"/>
                </w:tcBorders>
              </w:tcPr>
            </w:tcPrChange>
          </w:tcPr>
          <w:p w14:paraId="1FDA929D" w14:textId="4C24C596" w:rsidR="00243639" w:rsidRPr="00EA24EF" w:rsidRDefault="00243639" w:rsidP="001D3FC8">
            <w:pPr>
              <w:pStyle w:val="TAC"/>
              <w:rPr>
                <w:ins w:id="3641" w:author="Author"/>
                <w:rFonts w:cs="Arial"/>
                <w:szCs w:val="18"/>
                <w:lang w:val="en-US"/>
              </w:rPr>
            </w:pPr>
            <w:ins w:id="3642" w:author="Author">
              <w:r>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Change w:id="364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F3762DC" w14:textId="20716BA3" w:rsidR="00243639" w:rsidRPr="00EA24EF" w:rsidRDefault="00243639" w:rsidP="001D3FC8">
            <w:pPr>
              <w:pStyle w:val="TAC"/>
              <w:rPr>
                <w:ins w:id="3644" w:author="Author"/>
                <w:rFonts w:cs="Arial"/>
                <w:szCs w:val="18"/>
                <w:lang w:val="en-US"/>
              </w:rPr>
            </w:pPr>
            <w:ins w:id="3645"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D852E3" w14:textId="06FF5D7D" w:rsidR="00243639" w:rsidRPr="00EA24EF" w:rsidRDefault="00243639" w:rsidP="001D3FC8">
            <w:pPr>
              <w:pStyle w:val="TAC"/>
              <w:rPr>
                <w:ins w:id="3647" w:author="Author"/>
                <w:rFonts w:cs="Arial"/>
                <w:szCs w:val="18"/>
                <w:lang w:val="en-US"/>
              </w:rPr>
            </w:pPr>
            <w:ins w:id="3648"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4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F09473" w14:textId="0BF0F04B" w:rsidR="00243639" w:rsidRPr="00EA24EF" w:rsidRDefault="00243639" w:rsidP="001D3FC8">
            <w:pPr>
              <w:pStyle w:val="TAC"/>
              <w:rPr>
                <w:ins w:id="3650" w:author="Author"/>
                <w:rFonts w:cs="Arial"/>
                <w:szCs w:val="18"/>
                <w:lang w:val="en-US"/>
              </w:rPr>
            </w:pPr>
            <w:ins w:id="3651"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5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37BCC47" w14:textId="50223E89" w:rsidR="00243639" w:rsidRPr="00EA24EF" w:rsidRDefault="00243639" w:rsidP="001D3FC8">
            <w:pPr>
              <w:pStyle w:val="TAC"/>
              <w:rPr>
                <w:ins w:id="3653" w:author="Author"/>
                <w:rFonts w:cs="Arial"/>
                <w:szCs w:val="18"/>
                <w:lang w:val="en-US"/>
              </w:rPr>
            </w:pPr>
            <w:ins w:id="3654"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5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F58AB16" w14:textId="6124C864" w:rsidR="00243639" w:rsidRPr="00EA24EF" w:rsidRDefault="00243639" w:rsidP="001D3FC8">
            <w:pPr>
              <w:pStyle w:val="TAC"/>
              <w:rPr>
                <w:ins w:id="3656" w:author="Author"/>
                <w:rFonts w:cs="Arial"/>
                <w:szCs w:val="18"/>
                <w:lang w:val="en-US"/>
              </w:rPr>
            </w:pPr>
            <w:ins w:id="3657"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5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7A86F64" w14:textId="3EDB627F" w:rsidR="00243639" w:rsidRPr="00EA24EF" w:rsidRDefault="00243639" w:rsidP="001D3FC8">
            <w:pPr>
              <w:pStyle w:val="TAC"/>
              <w:rPr>
                <w:ins w:id="3659" w:author="Author"/>
                <w:rFonts w:cs="Arial"/>
                <w:szCs w:val="18"/>
                <w:lang w:val="en-US"/>
              </w:rPr>
            </w:pPr>
            <w:ins w:id="3660"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6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3C627AB" w14:textId="015E72D7" w:rsidR="00243639" w:rsidRPr="00EA24EF" w:rsidRDefault="00243639" w:rsidP="001D3FC8">
            <w:pPr>
              <w:pStyle w:val="TAC"/>
              <w:rPr>
                <w:ins w:id="3662" w:author="Author"/>
                <w:rFonts w:cs="Arial"/>
                <w:szCs w:val="18"/>
                <w:lang w:eastAsia="zh-CN"/>
              </w:rPr>
            </w:pPr>
            <w:ins w:id="3663"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3ECAAE0" w14:textId="77777777" w:rsidR="00243639" w:rsidRPr="00EA24EF" w:rsidRDefault="00243639" w:rsidP="001D3FC8">
            <w:pPr>
              <w:pStyle w:val="TAC"/>
              <w:rPr>
                <w:ins w:id="366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6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6458D2" w14:textId="77777777" w:rsidR="00243639" w:rsidRPr="00EA24EF" w:rsidRDefault="00243639" w:rsidP="001D3FC8">
            <w:pPr>
              <w:pStyle w:val="TAC"/>
              <w:rPr>
                <w:ins w:id="366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668" w:author="Author">
              <w:tcPr>
                <w:tcW w:w="576" w:type="dxa"/>
                <w:tcBorders>
                  <w:top w:val="single" w:sz="4" w:space="0" w:color="auto"/>
                  <w:left w:val="single" w:sz="4" w:space="0" w:color="auto"/>
                  <w:bottom w:val="single" w:sz="4" w:space="0" w:color="auto"/>
                  <w:right w:val="single" w:sz="4" w:space="0" w:color="auto"/>
                </w:tcBorders>
              </w:tcPr>
            </w:tcPrChange>
          </w:tcPr>
          <w:p w14:paraId="7E8AEFBF" w14:textId="77777777" w:rsidR="00243639" w:rsidRPr="00EA24EF" w:rsidRDefault="00243639" w:rsidP="001D3FC8">
            <w:pPr>
              <w:pStyle w:val="TAC"/>
              <w:rPr>
                <w:ins w:id="366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7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B05D75" w14:textId="6F893A35" w:rsidR="00243639" w:rsidRPr="00EA24EF" w:rsidRDefault="00243639" w:rsidP="001D3FC8">
            <w:pPr>
              <w:pStyle w:val="TAC"/>
              <w:rPr>
                <w:ins w:id="367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7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DFE444A" w14:textId="77777777" w:rsidR="00243639" w:rsidRPr="00EA24EF" w:rsidRDefault="00243639" w:rsidP="001D3FC8">
            <w:pPr>
              <w:pStyle w:val="TAC"/>
              <w:rPr>
                <w:ins w:id="367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6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E8ED594" w14:textId="77777777" w:rsidR="00243639" w:rsidRPr="00EA24EF" w:rsidRDefault="00243639" w:rsidP="001D3FC8">
            <w:pPr>
              <w:pStyle w:val="TAC"/>
              <w:rPr>
                <w:ins w:id="3675"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3676"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68A44AA2" w14:textId="77777777" w:rsidR="00243639" w:rsidRDefault="00243639" w:rsidP="001D3FC8">
            <w:pPr>
              <w:spacing w:after="0"/>
              <w:rPr>
                <w:ins w:id="3677" w:author="Author"/>
                <w:rFonts w:ascii="Arial" w:hAnsi="Arial"/>
                <w:sz w:val="18"/>
                <w:lang w:val="en-US" w:eastAsia="zh-CN"/>
              </w:rPr>
            </w:pPr>
          </w:p>
        </w:tc>
      </w:tr>
      <w:tr w:rsidR="00243639" w14:paraId="219896BE" w14:textId="77777777" w:rsidTr="006A4E5E">
        <w:trPr>
          <w:trHeight w:val="29"/>
          <w:jc w:val="center"/>
          <w:ins w:id="3678" w:author="Author"/>
          <w:trPrChange w:id="367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3680"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24C4A94F" w14:textId="77777777" w:rsidR="00243639" w:rsidRPr="00EA24EF" w:rsidRDefault="00243639" w:rsidP="001D3FC8">
            <w:pPr>
              <w:spacing w:after="0"/>
              <w:rPr>
                <w:ins w:id="368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3682"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27A00D86" w14:textId="77777777" w:rsidR="00243639" w:rsidRPr="00EA24EF" w:rsidRDefault="00243639" w:rsidP="001D3FC8">
            <w:pPr>
              <w:spacing w:after="0"/>
              <w:rPr>
                <w:ins w:id="3683" w:author="Autho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3684" w:author="Author">
              <w:tcPr>
                <w:tcW w:w="671" w:type="dxa"/>
                <w:vMerge/>
                <w:tcBorders>
                  <w:left w:val="single" w:sz="4" w:space="0" w:color="auto"/>
                  <w:right w:val="single" w:sz="4" w:space="0" w:color="auto"/>
                </w:tcBorders>
                <w:vAlign w:val="center"/>
              </w:tcPr>
            </w:tcPrChange>
          </w:tcPr>
          <w:p w14:paraId="4233A5A5" w14:textId="77777777" w:rsidR="00243639" w:rsidRPr="00EA24EF" w:rsidRDefault="00243639" w:rsidP="001D3FC8">
            <w:pPr>
              <w:pStyle w:val="TAC"/>
              <w:rPr>
                <w:ins w:id="3685"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Change w:id="3686" w:author="Author">
              <w:tcPr>
                <w:tcW w:w="654" w:type="dxa"/>
                <w:tcBorders>
                  <w:top w:val="single" w:sz="4" w:space="0" w:color="auto"/>
                  <w:left w:val="single" w:sz="4" w:space="0" w:color="auto"/>
                  <w:bottom w:val="single" w:sz="4" w:space="0" w:color="auto"/>
                  <w:right w:val="single" w:sz="4" w:space="0" w:color="auto"/>
                </w:tcBorders>
              </w:tcPr>
            </w:tcPrChange>
          </w:tcPr>
          <w:p w14:paraId="52668E38" w14:textId="7E82FF80" w:rsidR="00243639" w:rsidRPr="00EA24EF" w:rsidRDefault="00243639" w:rsidP="001D3FC8">
            <w:pPr>
              <w:pStyle w:val="TAC"/>
              <w:rPr>
                <w:ins w:id="3687" w:author="Author"/>
                <w:rFonts w:cs="Arial"/>
                <w:szCs w:val="18"/>
                <w:lang w:val="en-US"/>
              </w:rPr>
            </w:pPr>
            <w:ins w:id="3688" w:author="Author">
              <w:r>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Change w:id="368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36AEE08" w14:textId="77777777" w:rsidR="00243639" w:rsidRPr="00EA24EF" w:rsidRDefault="00243639" w:rsidP="001D3FC8">
            <w:pPr>
              <w:pStyle w:val="TAC"/>
              <w:rPr>
                <w:ins w:id="3690"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369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83A9420" w14:textId="07ABB4F9" w:rsidR="00243639" w:rsidRPr="00EA24EF" w:rsidRDefault="00243639" w:rsidP="001D3FC8">
            <w:pPr>
              <w:pStyle w:val="TAC"/>
              <w:rPr>
                <w:ins w:id="3692" w:author="Author"/>
                <w:rFonts w:cs="Arial"/>
                <w:szCs w:val="18"/>
                <w:lang w:val="en-US"/>
              </w:rPr>
            </w:pPr>
            <w:ins w:id="3693"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9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A518D0D" w14:textId="7D2C13E0" w:rsidR="00243639" w:rsidRPr="00EA24EF" w:rsidRDefault="00243639" w:rsidP="001D3FC8">
            <w:pPr>
              <w:pStyle w:val="TAC"/>
              <w:rPr>
                <w:ins w:id="3695" w:author="Author"/>
                <w:rFonts w:cs="Arial"/>
                <w:szCs w:val="18"/>
                <w:lang w:val="en-US"/>
              </w:rPr>
            </w:pPr>
            <w:ins w:id="3696"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6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59D2EA0" w14:textId="63FECE75" w:rsidR="00243639" w:rsidRPr="00EA24EF" w:rsidRDefault="00243639" w:rsidP="001D3FC8">
            <w:pPr>
              <w:pStyle w:val="TAC"/>
              <w:rPr>
                <w:ins w:id="3698" w:author="Author"/>
                <w:rFonts w:cs="Arial"/>
                <w:szCs w:val="18"/>
                <w:lang w:val="en-US"/>
              </w:rPr>
            </w:pPr>
            <w:ins w:id="3699"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0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A127031" w14:textId="4E928E93" w:rsidR="00243639" w:rsidRPr="00EA24EF" w:rsidRDefault="00243639" w:rsidP="001D3FC8">
            <w:pPr>
              <w:pStyle w:val="TAC"/>
              <w:rPr>
                <w:ins w:id="3701" w:author="Author"/>
                <w:rFonts w:cs="Arial"/>
                <w:szCs w:val="18"/>
                <w:lang w:val="en-US"/>
              </w:rPr>
            </w:pPr>
            <w:ins w:id="3702"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0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66C6E4" w14:textId="7B4E68D6" w:rsidR="00243639" w:rsidRPr="00EA24EF" w:rsidRDefault="00243639" w:rsidP="001D3FC8">
            <w:pPr>
              <w:pStyle w:val="TAC"/>
              <w:rPr>
                <w:ins w:id="3704" w:author="Author"/>
                <w:rFonts w:cs="Arial"/>
                <w:szCs w:val="18"/>
                <w:lang w:val="en-US"/>
              </w:rPr>
            </w:pPr>
            <w:ins w:id="3705"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0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1E8F06C" w14:textId="0A18DC6C" w:rsidR="00243639" w:rsidRPr="00EA24EF" w:rsidRDefault="00243639" w:rsidP="001D3FC8">
            <w:pPr>
              <w:pStyle w:val="TAC"/>
              <w:rPr>
                <w:ins w:id="3707" w:author="Author"/>
                <w:rFonts w:cs="Arial"/>
                <w:szCs w:val="18"/>
                <w:lang w:eastAsia="zh-CN"/>
              </w:rPr>
            </w:pPr>
            <w:ins w:id="3708"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05C1FAD" w14:textId="77777777" w:rsidR="00243639" w:rsidRPr="00EA24EF" w:rsidRDefault="00243639" w:rsidP="001D3FC8">
            <w:pPr>
              <w:pStyle w:val="TAC"/>
              <w:rPr>
                <w:ins w:id="371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37EB6A" w14:textId="77777777" w:rsidR="00243639" w:rsidRPr="00EA24EF" w:rsidRDefault="00243639" w:rsidP="001D3FC8">
            <w:pPr>
              <w:pStyle w:val="TAC"/>
              <w:rPr>
                <w:ins w:id="371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713" w:author="Author">
              <w:tcPr>
                <w:tcW w:w="576" w:type="dxa"/>
                <w:tcBorders>
                  <w:top w:val="single" w:sz="4" w:space="0" w:color="auto"/>
                  <w:left w:val="single" w:sz="4" w:space="0" w:color="auto"/>
                  <w:bottom w:val="single" w:sz="4" w:space="0" w:color="auto"/>
                  <w:right w:val="single" w:sz="4" w:space="0" w:color="auto"/>
                </w:tcBorders>
              </w:tcPr>
            </w:tcPrChange>
          </w:tcPr>
          <w:p w14:paraId="1E5F5C11" w14:textId="77777777" w:rsidR="00243639" w:rsidRPr="00EA24EF" w:rsidRDefault="00243639" w:rsidP="001D3FC8">
            <w:pPr>
              <w:pStyle w:val="TAC"/>
              <w:rPr>
                <w:ins w:id="371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1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4F2ADB" w14:textId="5BA32F6D" w:rsidR="00243639" w:rsidRPr="00EA24EF" w:rsidRDefault="00243639" w:rsidP="001D3FC8">
            <w:pPr>
              <w:pStyle w:val="TAC"/>
              <w:rPr>
                <w:ins w:id="371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52BFC3B" w14:textId="77777777" w:rsidR="00243639" w:rsidRPr="00EA24EF" w:rsidRDefault="00243639" w:rsidP="001D3FC8">
            <w:pPr>
              <w:pStyle w:val="TAC"/>
              <w:rPr>
                <w:ins w:id="371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1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785A1E" w14:textId="77777777" w:rsidR="00243639" w:rsidRPr="00EA24EF" w:rsidRDefault="00243639" w:rsidP="001D3FC8">
            <w:pPr>
              <w:pStyle w:val="TAC"/>
              <w:rPr>
                <w:ins w:id="3720"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3721"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1B262650" w14:textId="77777777" w:rsidR="00243639" w:rsidRDefault="00243639" w:rsidP="001D3FC8">
            <w:pPr>
              <w:spacing w:after="0"/>
              <w:rPr>
                <w:ins w:id="3722" w:author="Author"/>
                <w:rFonts w:ascii="Arial" w:hAnsi="Arial"/>
                <w:sz w:val="18"/>
                <w:lang w:val="en-US" w:eastAsia="zh-CN"/>
              </w:rPr>
            </w:pPr>
          </w:p>
        </w:tc>
      </w:tr>
      <w:tr w:rsidR="00243639" w14:paraId="13731146" w14:textId="77777777" w:rsidTr="006A4E5E">
        <w:trPr>
          <w:trHeight w:val="29"/>
          <w:jc w:val="center"/>
          <w:ins w:id="3723" w:author="Author"/>
          <w:trPrChange w:id="372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tcPrChange w:id="3725" w:author="Author">
              <w:tcPr>
                <w:tcW w:w="1252" w:type="dxa"/>
                <w:vMerge/>
                <w:tcBorders>
                  <w:top w:val="single" w:sz="4" w:space="0" w:color="auto"/>
                  <w:left w:val="single" w:sz="4" w:space="0" w:color="auto"/>
                  <w:bottom w:val="single" w:sz="4" w:space="0" w:color="auto"/>
                  <w:right w:val="single" w:sz="4" w:space="0" w:color="auto"/>
                </w:tcBorders>
                <w:vAlign w:val="center"/>
              </w:tcPr>
            </w:tcPrChange>
          </w:tcPr>
          <w:p w14:paraId="75DBBC08" w14:textId="77777777" w:rsidR="00243639" w:rsidRPr="00EA24EF" w:rsidRDefault="00243639" w:rsidP="001D3FC8">
            <w:pPr>
              <w:spacing w:after="0"/>
              <w:rPr>
                <w:ins w:id="372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tcPrChange w:id="3727" w:author="Author">
              <w:tcPr>
                <w:tcW w:w="1478" w:type="dxa"/>
                <w:vMerge/>
                <w:tcBorders>
                  <w:top w:val="single" w:sz="4" w:space="0" w:color="auto"/>
                  <w:left w:val="single" w:sz="4" w:space="0" w:color="auto"/>
                  <w:bottom w:val="single" w:sz="4" w:space="0" w:color="auto"/>
                  <w:right w:val="single" w:sz="4" w:space="0" w:color="auto"/>
                </w:tcBorders>
                <w:vAlign w:val="center"/>
              </w:tcPr>
            </w:tcPrChange>
          </w:tcPr>
          <w:p w14:paraId="09C963EA" w14:textId="77777777" w:rsidR="00243639" w:rsidRPr="00EA24EF" w:rsidRDefault="00243639" w:rsidP="001D3FC8">
            <w:pPr>
              <w:spacing w:after="0"/>
              <w:rPr>
                <w:ins w:id="3728" w:author="Autho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Change w:id="3729" w:author="Author">
              <w:tcPr>
                <w:tcW w:w="671" w:type="dxa"/>
                <w:vMerge/>
                <w:tcBorders>
                  <w:left w:val="single" w:sz="4" w:space="0" w:color="auto"/>
                  <w:bottom w:val="single" w:sz="4" w:space="0" w:color="auto"/>
                  <w:right w:val="single" w:sz="4" w:space="0" w:color="auto"/>
                </w:tcBorders>
                <w:vAlign w:val="center"/>
              </w:tcPr>
            </w:tcPrChange>
          </w:tcPr>
          <w:p w14:paraId="0E0AB5CB" w14:textId="77777777" w:rsidR="00243639" w:rsidRPr="00EA24EF" w:rsidRDefault="00243639" w:rsidP="001D3FC8">
            <w:pPr>
              <w:pStyle w:val="TAC"/>
              <w:rPr>
                <w:ins w:id="3730" w:author="Autho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Change w:id="3731" w:author="Author">
              <w:tcPr>
                <w:tcW w:w="654" w:type="dxa"/>
                <w:tcBorders>
                  <w:top w:val="single" w:sz="4" w:space="0" w:color="auto"/>
                  <w:left w:val="single" w:sz="4" w:space="0" w:color="auto"/>
                  <w:bottom w:val="single" w:sz="4" w:space="0" w:color="auto"/>
                  <w:right w:val="single" w:sz="4" w:space="0" w:color="auto"/>
                </w:tcBorders>
              </w:tcPr>
            </w:tcPrChange>
          </w:tcPr>
          <w:p w14:paraId="4BECDF8C" w14:textId="28E0FC46" w:rsidR="00243639" w:rsidRPr="00EA24EF" w:rsidRDefault="00243639" w:rsidP="001D3FC8">
            <w:pPr>
              <w:pStyle w:val="TAC"/>
              <w:rPr>
                <w:ins w:id="3732" w:author="Author"/>
                <w:rFonts w:cs="Arial"/>
                <w:szCs w:val="18"/>
                <w:lang w:val="en-US"/>
              </w:rPr>
            </w:pPr>
            <w:ins w:id="3733" w:author="Author">
              <w:r>
                <w:rPr>
                  <w:rFonts w:cs="Arial" w:hint="eastAsia"/>
                  <w:szCs w:val="18"/>
                  <w:lang w:val="en-US"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Change w:id="373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48DD8B" w14:textId="77777777" w:rsidR="00243639" w:rsidRPr="00EA24EF" w:rsidRDefault="00243639" w:rsidP="001D3FC8">
            <w:pPr>
              <w:pStyle w:val="TAC"/>
              <w:rPr>
                <w:ins w:id="3735" w:author="Autho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Change w:id="373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B67F59C" w14:textId="20501E30" w:rsidR="00243639" w:rsidRPr="00EA24EF" w:rsidRDefault="00243639" w:rsidP="001D3FC8">
            <w:pPr>
              <w:pStyle w:val="TAC"/>
              <w:rPr>
                <w:ins w:id="3737" w:author="Author"/>
                <w:rFonts w:cs="Arial"/>
                <w:szCs w:val="18"/>
                <w:lang w:val="en-US"/>
              </w:rPr>
            </w:pPr>
            <w:ins w:id="3738"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3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E4652E4" w14:textId="50545661" w:rsidR="00243639" w:rsidRPr="00EA24EF" w:rsidRDefault="00243639" w:rsidP="001D3FC8">
            <w:pPr>
              <w:pStyle w:val="TAC"/>
              <w:rPr>
                <w:ins w:id="3740" w:author="Author"/>
                <w:rFonts w:cs="Arial"/>
                <w:szCs w:val="18"/>
                <w:lang w:val="en-US"/>
              </w:rPr>
            </w:pPr>
            <w:ins w:id="3741"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4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AE6B9EA" w14:textId="07782AC4" w:rsidR="00243639" w:rsidRPr="00EA24EF" w:rsidRDefault="00243639" w:rsidP="001D3FC8">
            <w:pPr>
              <w:pStyle w:val="TAC"/>
              <w:rPr>
                <w:ins w:id="3743" w:author="Author"/>
                <w:rFonts w:cs="Arial"/>
                <w:szCs w:val="18"/>
                <w:lang w:val="en-US"/>
              </w:rPr>
            </w:pPr>
            <w:ins w:id="3744"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4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0770B9D" w14:textId="21233825" w:rsidR="00243639" w:rsidRPr="00EA24EF" w:rsidRDefault="00243639" w:rsidP="001D3FC8">
            <w:pPr>
              <w:pStyle w:val="TAC"/>
              <w:rPr>
                <w:ins w:id="3746" w:author="Author"/>
                <w:rFonts w:cs="Arial"/>
                <w:szCs w:val="18"/>
                <w:lang w:val="en-US"/>
              </w:rPr>
            </w:pPr>
            <w:ins w:id="3747"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2057C6D" w14:textId="76D4DB12" w:rsidR="00243639" w:rsidRPr="00EA24EF" w:rsidRDefault="00243639" w:rsidP="001D3FC8">
            <w:pPr>
              <w:pStyle w:val="TAC"/>
              <w:rPr>
                <w:ins w:id="3749" w:author="Author"/>
                <w:rFonts w:cs="Arial"/>
                <w:szCs w:val="18"/>
                <w:lang w:val="en-US"/>
              </w:rPr>
            </w:pPr>
            <w:ins w:id="3750"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5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8314C6" w14:textId="5EE52D36" w:rsidR="00243639" w:rsidRPr="00EA24EF" w:rsidRDefault="00243639" w:rsidP="001D3FC8">
            <w:pPr>
              <w:pStyle w:val="TAC"/>
              <w:rPr>
                <w:ins w:id="3752" w:author="Author"/>
                <w:rFonts w:cs="Arial"/>
                <w:szCs w:val="18"/>
                <w:lang w:eastAsia="zh-CN"/>
              </w:rPr>
            </w:pPr>
            <w:ins w:id="3753"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AC0CC18" w14:textId="77777777" w:rsidR="00243639" w:rsidRPr="00EA24EF" w:rsidRDefault="00243639" w:rsidP="001D3FC8">
            <w:pPr>
              <w:pStyle w:val="TAC"/>
              <w:rPr>
                <w:ins w:id="3755"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162783B" w14:textId="77777777" w:rsidR="00243639" w:rsidRPr="00EA24EF" w:rsidRDefault="00243639" w:rsidP="001D3FC8">
            <w:pPr>
              <w:pStyle w:val="TAC"/>
              <w:rPr>
                <w:ins w:id="375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758" w:author="Author">
              <w:tcPr>
                <w:tcW w:w="576" w:type="dxa"/>
                <w:tcBorders>
                  <w:top w:val="single" w:sz="4" w:space="0" w:color="auto"/>
                  <w:left w:val="single" w:sz="4" w:space="0" w:color="auto"/>
                  <w:bottom w:val="single" w:sz="4" w:space="0" w:color="auto"/>
                  <w:right w:val="single" w:sz="4" w:space="0" w:color="auto"/>
                </w:tcBorders>
              </w:tcPr>
            </w:tcPrChange>
          </w:tcPr>
          <w:p w14:paraId="20B45456" w14:textId="77777777" w:rsidR="00243639" w:rsidRPr="00EA24EF" w:rsidRDefault="00243639" w:rsidP="001D3FC8">
            <w:pPr>
              <w:pStyle w:val="TAC"/>
              <w:rPr>
                <w:ins w:id="375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6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AB3C29" w14:textId="44342D22" w:rsidR="00243639" w:rsidRPr="00EA24EF" w:rsidRDefault="00243639" w:rsidP="001D3FC8">
            <w:pPr>
              <w:pStyle w:val="TAC"/>
              <w:rPr>
                <w:ins w:id="376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6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92FCABC" w14:textId="77777777" w:rsidR="00243639" w:rsidRPr="00EA24EF" w:rsidRDefault="00243639" w:rsidP="001D3FC8">
            <w:pPr>
              <w:pStyle w:val="TAC"/>
              <w:rPr>
                <w:ins w:id="376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76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9815FF8" w14:textId="77777777" w:rsidR="00243639" w:rsidRPr="00EA24EF" w:rsidRDefault="00243639" w:rsidP="001D3FC8">
            <w:pPr>
              <w:pStyle w:val="TAC"/>
              <w:rPr>
                <w:ins w:id="3765"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Change w:id="3766" w:author="Author">
              <w:tcPr>
                <w:tcW w:w="1288" w:type="dxa"/>
                <w:vMerge/>
                <w:tcBorders>
                  <w:top w:val="single" w:sz="4" w:space="0" w:color="auto"/>
                  <w:left w:val="single" w:sz="4" w:space="0" w:color="auto"/>
                  <w:bottom w:val="single" w:sz="4" w:space="0" w:color="auto"/>
                  <w:right w:val="single" w:sz="4" w:space="0" w:color="auto"/>
                </w:tcBorders>
                <w:vAlign w:val="center"/>
              </w:tcPr>
            </w:tcPrChange>
          </w:tcPr>
          <w:p w14:paraId="534B867B" w14:textId="77777777" w:rsidR="00243639" w:rsidRDefault="00243639" w:rsidP="001D3FC8">
            <w:pPr>
              <w:spacing w:after="0"/>
              <w:rPr>
                <w:ins w:id="3767" w:author="Author"/>
                <w:rFonts w:ascii="Arial" w:hAnsi="Arial"/>
                <w:sz w:val="18"/>
                <w:lang w:val="en-US" w:eastAsia="zh-CN"/>
              </w:rPr>
            </w:pPr>
          </w:p>
        </w:tc>
      </w:tr>
      <w:tr w:rsidR="00243639" w14:paraId="07A0EC21" w14:textId="77777777" w:rsidTr="006A4E5E">
        <w:trPr>
          <w:trHeight w:val="29"/>
          <w:jc w:val="center"/>
          <w:ins w:id="3768" w:author="Author"/>
          <w:trPrChange w:id="3769"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770"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06A762F" w14:textId="77777777" w:rsidR="00243639" w:rsidRPr="00EA24EF" w:rsidRDefault="00243639" w:rsidP="001D3FC8">
            <w:pPr>
              <w:spacing w:after="0"/>
              <w:rPr>
                <w:ins w:id="3771"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772"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F44B50D" w14:textId="77777777" w:rsidR="00243639" w:rsidRPr="00EA24EF" w:rsidRDefault="00243639" w:rsidP="001D3FC8">
            <w:pPr>
              <w:spacing w:after="0"/>
              <w:rPr>
                <w:ins w:id="3773"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774"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9E2949C" w14:textId="350B51D0" w:rsidR="00243639" w:rsidRPr="00EA24EF" w:rsidRDefault="00243639" w:rsidP="001D3FC8">
            <w:pPr>
              <w:pStyle w:val="TAC"/>
              <w:rPr>
                <w:ins w:id="3775" w:author="Author"/>
                <w:rFonts w:cs="Arial"/>
                <w:szCs w:val="18"/>
                <w:lang w:val="en-US" w:eastAsia="zh-CN"/>
              </w:rPr>
            </w:pPr>
            <w:ins w:id="3776" w:author="Author">
              <w:r>
                <w:rPr>
                  <w:rFonts w:cs="Arial" w:hint="eastAsia"/>
                  <w:szCs w:val="18"/>
                  <w:lang w:val="en-US" w:eastAsia="zh-CN"/>
                </w:rPr>
                <w:t>n</w:t>
              </w:r>
              <w:r>
                <w:rPr>
                  <w:rFonts w:cs="Arial"/>
                  <w:szCs w:val="18"/>
                  <w:lang w:val="en-US" w:eastAsia="zh-CN"/>
                </w:rPr>
                <w:t>66</w:t>
              </w:r>
            </w:ins>
          </w:p>
        </w:tc>
        <w:tc>
          <w:tcPr>
            <w:tcW w:w="654" w:type="dxa"/>
            <w:tcBorders>
              <w:top w:val="single" w:sz="4" w:space="0" w:color="auto"/>
              <w:left w:val="single" w:sz="4" w:space="0" w:color="auto"/>
              <w:bottom w:val="single" w:sz="4" w:space="0" w:color="auto"/>
              <w:right w:val="single" w:sz="4" w:space="0" w:color="auto"/>
            </w:tcBorders>
            <w:hideMark/>
            <w:tcPrChange w:id="3777" w:author="Author">
              <w:tcPr>
                <w:tcW w:w="654" w:type="dxa"/>
                <w:tcBorders>
                  <w:top w:val="single" w:sz="4" w:space="0" w:color="auto"/>
                  <w:left w:val="single" w:sz="4" w:space="0" w:color="auto"/>
                  <w:bottom w:val="single" w:sz="4" w:space="0" w:color="auto"/>
                  <w:right w:val="single" w:sz="4" w:space="0" w:color="auto"/>
                </w:tcBorders>
                <w:hideMark/>
              </w:tcPr>
            </w:tcPrChange>
          </w:tcPr>
          <w:p w14:paraId="246BD2D4" w14:textId="54C5FAE2" w:rsidR="00243639" w:rsidRPr="00EA24EF" w:rsidRDefault="00243639" w:rsidP="001D3FC8">
            <w:pPr>
              <w:pStyle w:val="TAC"/>
              <w:rPr>
                <w:ins w:id="3778" w:author="Author"/>
                <w:rFonts w:cs="Arial"/>
                <w:szCs w:val="18"/>
                <w:lang w:val="en-US" w:eastAsia="zh-CN"/>
              </w:rPr>
            </w:pPr>
            <w:ins w:id="3779" w:author="Author">
              <w:r>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78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783E4A8" w14:textId="28D839EA" w:rsidR="00243639" w:rsidRPr="00B635D1" w:rsidRDefault="00243639" w:rsidP="001D3FC8">
            <w:pPr>
              <w:pStyle w:val="TAC"/>
              <w:rPr>
                <w:ins w:id="3781" w:author="Author"/>
                <w:rFonts w:cs="Arial"/>
                <w:szCs w:val="18"/>
                <w:lang w:val="en-US" w:eastAsia="zh-CN"/>
              </w:rPr>
            </w:pPr>
            <w:ins w:id="3782"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78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9E7F278" w14:textId="51876C62" w:rsidR="00243639" w:rsidRPr="00B635D1" w:rsidRDefault="00243639" w:rsidP="001D3FC8">
            <w:pPr>
              <w:pStyle w:val="TAC"/>
              <w:rPr>
                <w:ins w:id="3784" w:author="Author"/>
                <w:rFonts w:cs="Arial"/>
                <w:szCs w:val="18"/>
              </w:rPr>
            </w:pPr>
            <w:ins w:id="3785"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78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24DE5F2" w14:textId="2061253D" w:rsidR="00243639" w:rsidRPr="00B635D1" w:rsidRDefault="00243639" w:rsidP="001D3FC8">
            <w:pPr>
              <w:pStyle w:val="TAC"/>
              <w:rPr>
                <w:ins w:id="3787" w:author="Author"/>
                <w:rFonts w:cs="Arial"/>
                <w:szCs w:val="18"/>
              </w:rPr>
            </w:pPr>
            <w:ins w:id="3788"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78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17B549A" w14:textId="128C5DE4" w:rsidR="00243639" w:rsidRPr="00B635D1" w:rsidRDefault="00243639" w:rsidP="001D3FC8">
            <w:pPr>
              <w:pStyle w:val="TAC"/>
              <w:rPr>
                <w:ins w:id="3790" w:author="Author"/>
                <w:rFonts w:cs="Arial"/>
                <w:szCs w:val="18"/>
              </w:rPr>
            </w:pPr>
            <w:ins w:id="3791"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9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36949B3" w14:textId="2DFAA283" w:rsidR="00243639" w:rsidRPr="00B635D1" w:rsidRDefault="00243639" w:rsidP="001D3FC8">
            <w:pPr>
              <w:pStyle w:val="TAC"/>
              <w:rPr>
                <w:ins w:id="3793" w:author="Author"/>
                <w:rFonts w:cs="Arial"/>
                <w:szCs w:val="18"/>
                <w:lang w:val="en-US"/>
              </w:rPr>
            </w:pPr>
            <w:ins w:id="3794"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9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93D22E2" w14:textId="0339354A" w:rsidR="00243639" w:rsidRPr="00B635D1" w:rsidRDefault="00243639" w:rsidP="001D3FC8">
            <w:pPr>
              <w:pStyle w:val="TAC"/>
              <w:rPr>
                <w:ins w:id="3796" w:author="Author"/>
                <w:rFonts w:cs="Arial"/>
                <w:szCs w:val="18"/>
                <w:lang w:val="en-US"/>
              </w:rPr>
            </w:pPr>
            <w:ins w:id="3797"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79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96FFD2F" w14:textId="44BE061D" w:rsidR="00243639" w:rsidRPr="002E1DB5" w:rsidRDefault="00243639" w:rsidP="001D3FC8">
            <w:pPr>
              <w:pStyle w:val="TAC"/>
              <w:rPr>
                <w:ins w:id="3799" w:author="Author"/>
                <w:rFonts w:cs="Arial"/>
                <w:szCs w:val="18"/>
                <w:lang w:eastAsia="zh-CN"/>
              </w:rPr>
            </w:pPr>
            <w:ins w:id="3800"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850E00B" w14:textId="77777777" w:rsidR="00243639" w:rsidRPr="002E1DB5" w:rsidRDefault="00243639" w:rsidP="001D3FC8">
            <w:pPr>
              <w:pStyle w:val="TAC"/>
              <w:rPr>
                <w:ins w:id="380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0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1AFFC75" w14:textId="77777777" w:rsidR="00243639" w:rsidRPr="00E14761" w:rsidRDefault="00243639" w:rsidP="001D3FC8">
            <w:pPr>
              <w:pStyle w:val="TAC"/>
              <w:rPr>
                <w:ins w:id="380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805" w:author="Author">
              <w:tcPr>
                <w:tcW w:w="576" w:type="dxa"/>
                <w:tcBorders>
                  <w:top w:val="single" w:sz="4" w:space="0" w:color="auto"/>
                  <w:left w:val="single" w:sz="4" w:space="0" w:color="auto"/>
                  <w:bottom w:val="single" w:sz="4" w:space="0" w:color="auto"/>
                  <w:right w:val="single" w:sz="4" w:space="0" w:color="auto"/>
                </w:tcBorders>
              </w:tcPr>
            </w:tcPrChange>
          </w:tcPr>
          <w:p w14:paraId="1D0D0BB9" w14:textId="77777777" w:rsidR="00243639" w:rsidRPr="00733468" w:rsidRDefault="00243639" w:rsidP="001D3FC8">
            <w:pPr>
              <w:pStyle w:val="TAC"/>
              <w:rPr>
                <w:ins w:id="380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0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774F503" w14:textId="2C32344C" w:rsidR="00243639" w:rsidRPr="00733468" w:rsidRDefault="00243639" w:rsidP="001D3FC8">
            <w:pPr>
              <w:pStyle w:val="TAC"/>
              <w:rPr>
                <w:ins w:id="380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0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CE84C21" w14:textId="77777777" w:rsidR="00243639" w:rsidRPr="00FF62B0" w:rsidRDefault="00243639" w:rsidP="001D3FC8">
            <w:pPr>
              <w:pStyle w:val="TAC"/>
              <w:rPr>
                <w:ins w:id="3810"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1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6BD783D" w14:textId="77777777" w:rsidR="00243639" w:rsidRPr="0010516A" w:rsidRDefault="00243639" w:rsidP="001D3FC8">
            <w:pPr>
              <w:pStyle w:val="TAC"/>
              <w:rPr>
                <w:ins w:id="381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81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DBA8584" w14:textId="77777777" w:rsidR="00243639" w:rsidRDefault="00243639" w:rsidP="001D3FC8">
            <w:pPr>
              <w:spacing w:after="0"/>
              <w:rPr>
                <w:ins w:id="3814" w:author="Author"/>
                <w:rFonts w:ascii="Arial" w:hAnsi="Arial"/>
                <w:sz w:val="18"/>
                <w:lang w:val="en-US" w:eastAsia="zh-CN"/>
              </w:rPr>
            </w:pPr>
          </w:p>
        </w:tc>
      </w:tr>
      <w:tr w:rsidR="00243639" w14:paraId="6603C481" w14:textId="77777777" w:rsidTr="006A4E5E">
        <w:trPr>
          <w:trHeight w:val="29"/>
          <w:jc w:val="center"/>
          <w:ins w:id="3815" w:author="Author"/>
          <w:trPrChange w:id="3816"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817"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438F52EE" w14:textId="77777777" w:rsidR="00243639" w:rsidRPr="00EA24EF" w:rsidRDefault="00243639" w:rsidP="001D3FC8">
            <w:pPr>
              <w:spacing w:after="0"/>
              <w:rPr>
                <w:ins w:id="3818"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819"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6C6D3CFD" w14:textId="77777777" w:rsidR="00243639" w:rsidRPr="00EA24EF" w:rsidRDefault="00243639" w:rsidP="001D3FC8">
            <w:pPr>
              <w:spacing w:after="0"/>
              <w:rPr>
                <w:ins w:id="3820"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821"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5C9AF85" w14:textId="77777777" w:rsidR="00243639" w:rsidRPr="00EA24EF" w:rsidRDefault="00243639" w:rsidP="001D3FC8">
            <w:pPr>
              <w:spacing w:after="0"/>
              <w:rPr>
                <w:ins w:id="3822"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3823" w:author="Author">
              <w:tcPr>
                <w:tcW w:w="654" w:type="dxa"/>
                <w:tcBorders>
                  <w:top w:val="single" w:sz="4" w:space="0" w:color="auto"/>
                  <w:left w:val="single" w:sz="4" w:space="0" w:color="auto"/>
                  <w:bottom w:val="single" w:sz="4" w:space="0" w:color="auto"/>
                  <w:right w:val="single" w:sz="4" w:space="0" w:color="auto"/>
                </w:tcBorders>
                <w:hideMark/>
              </w:tcPr>
            </w:tcPrChange>
          </w:tcPr>
          <w:p w14:paraId="155F53AA" w14:textId="3BD186C4" w:rsidR="00243639" w:rsidRPr="00EA24EF" w:rsidRDefault="00243639" w:rsidP="001D3FC8">
            <w:pPr>
              <w:pStyle w:val="TAC"/>
              <w:rPr>
                <w:ins w:id="3824" w:author="Author"/>
                <w:rFonts w:cs="Arial"/>
                <w:szCs w:val="18"/>
                <w:lang w:val="en-US" w:eastAsia="zh-CN"/>
              </w:rPr>
            </w:pPr>
            <w:ins w:id="3825" w:author="Author">
              <w:r>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Change w:id="382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5196C24" w14:textId="77777777" w:rsidR="00243639" w:rsidRPr="00EA24EF" w:rsidRDefault="00243639" w:rsidP="001D3FC8">
            <w:pPr>
              <w:pStyle w:val="TAC"/>
              <w:rPr>
                <w:ins w:id="382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82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B564A37" w14:textId="5E03B169" w:rsidR="00243639" w:rsidRPr="00B635D1" w:rsidRDefault="00243639" w:rsidP="001D3FC8">
            <w:pPr>
              <w:pStyle w:val="TAC"/>
              <w:rPr>
                <w:ins w:id="3829" w:author="Author"/>
                <w:rFonts w:cs="Arial"/>
                <w:szCs w:val="18"/>
              </w:rPr>
            </w:pPr>
            <w:ins w:id="3830"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83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869EF1A" w14:textId="4D9E9FB3" w:rsidR="00243639" w:rsidRPr="00B635D1" w:rsidRDefault="00243639" w:rsidP="001D3FC8">
            <w:pPr>
              <w:pStyle w:val="TAC"/>
              <w:rPr>
                <w:ins w:id="3832" w:author="Author"/>
                <w:rFonts w:cs="Arial"/>
                <w:szCs w:val="18"/>
              </w:rPr>
            </w:pPr>
            <w:ins w:id="3833"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8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306B175" w14:textId="494EF6B6" w:rsidR="00243639" w:rsidRPr="00B635D1" w:rsidRDefault="00243639" w:rsidP="001D3FC8">
            <w:pPr>
              <w:pStyle w:val="TAC"/>
              <w:rPr>
                <w:ins w:id="3835" w:author="Author"/>
                <w:rFonts w:cs="Arial"/>
                <w:szCs w:val="18"/>
              </w:rPr>
            </w:pPr>
            <w:ins w:id="3836"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3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2D29679" w14:textId="755B8512" w:rsidR="00243639" w:rsidRPr="00B635D1" w:rsidRDefault="00243639" w:rsidP="001D3FC8">
            <w:pPr>
              <w:pStyle w:val="TAC"/>
              <w:rPr>
                <w:ins w:id="3838" w:author="Author"/>
                <w:rFonts w:cs="Arial"/>
                <w:szCs w:val="18"/>
                <w:lang w:val="en-US"/>
              </w:rPr>
            </w:pPr>
            <w:ins w:id="3839"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3E33F93" w14:textId="530D0564" w:rsidR="00243639" w:rsidRPr="00B635D1" w:rsidRDefault="00243639" w:rsidP="001D3FC8">
            <w:pPr>
              <w:pStyle w:val="TAC"/>
              <w:rPr>
                <w:ins w:id="3841" w:author="Author"/>
                <w:rFonts w:cs="Arial"/>
                <w:szCs w:val="18"/>
                <w:lang w:val="en-US"/>
              </w:rPr>
            </w:pPr>
            <w:ins w:id="3842"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4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00ADD46" w14:textId="35949EED" w:rsidR="00243639" w:rsidRPr="002E1DB5" w:rsidRDefault="00243639" w:rsidP="001D3FC8">
            <w:pPr>
              <w:pStyle w:val="TAC"/>
              <w:rPr>
                <w:ins w:id="3844" w:author="Author"/>
                <w:rFonts w:cs="Arial"/>
                <w:szCs w:val="18"/>
                <w:lang w:eastAsia="zh-CN"/>
              </w:rPr>
            </w:pPr>
            <w:ins w:id="3845"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BD77C01" w14:textId="77777777" w:rsidR="00243639" w:rsidRPr="002E1DB5" w:rsidRDefault="00243639" w:rsidP="001D3FC8">
            <w:pPr>
              <w:pStyle w:val="TAC"/>
              <w:rPr>
                <w:ins w:id="3847"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4BD0754" w14:textId="77777777" w:rsidR="00243639" w:rsidRPr="00E14761" w:rsidRDefault="00243639" w:rsidP="001D3FC8">
            <w:pPr>
              <w:pStyle w:val="TAC"/>
              <w:rPr>
                <w:ins w:id="3849"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850" w:author="Author">
              <w:tcPr>
                <w:tcW w:w="576" w:type="dxa"/>
                <w:tcBorders>
                  <w:top w:val="single" w:sz="4" w:space="0" w:color="auto"/>
                  <w:left w:val="single" w:sz="4" w:space="0" w:color="auto"/>
                  <w:bottom w:val="single" w:sz="4" w:space="0" w:color="auto"/>
                  <w:right w:val="single" w:sz="4" w:space="0" w:color="auto"/>
                </w:tcBorders>
              </w:tcPr>
            </w:tcPrChange>
          </w:tcPr>
          <w:p w14:paraId="4E2DE993" w14:textId="77777777" w:rsidR="00243639" w:rsidRPr="00733468" w:rsidRDefault="00243639" w:rsidP="001D3FC8">
            <w:pPr>
              <w:pStyle w:val="TAC"/>
              <w:rPr>
                <w:ins w:id="3851"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5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CF20F9" w14:textId="62E6E00B" w:rsidR="00243639" w:rsidRPr="00733468" w:rsidRDefault="00243639" w:rsidP="001D3FC8">
            <w:pPr>
              <w:pStyle w:val="TAC"/>
              <w:rPr>
                <w:ins w:id="3853"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5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F30A2E3" w14:textId="77777777" w:rsidR="00243639" w:rsidRPr="00FF62B0" w:rsidRDefault="00243639" w:rsidP="001D3FC8">
            <w:pPr>
              <w:pStyle w:val="TAC"/>
              <w:rPr>
                <w:ins w:id="3855"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385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7E59B4E" w14:textId="77777777" w:rsidR="00243639" w:rsidRPr="0010516A" w:rsidRDefault="00243639" w:rsidP="001D3FC8">
            <w:pPr>
              <w:pStyle w:val="TAC"/>
              <w:rPr>
                <w:ins w:id="3857"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858"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3E83EC0F" w14:textId="77777777" w:rsidR="00243639" w:rsidRDefault="00243639" w:rsidP="001D3FC8">
            <w:pPr>
              <w:spacing w:after="0"/>
              <w:rPr>
                <w:ins w:id="3859" w:author="Author"/>
                <w:rFonts w:ascii="Arial" w:hAnsi="Arial"/>
                <w:sz w:val="18"/>
                <w:lang w:val="en-US" w:eastAsia="zh-CN"/>
              </w:rPr>
            </w:pPr>
          </w:p>
        </w:tc>
      </w:tr>
      <w:tr w:rsidR="00243639" w14:paraId="03D3587C" w14:textId="77777777" w:rsidTr="006A4E5E">
        <w:trPr>
          <w:trHeight w:val="29"/>
          <w:jc w:val="center"/>
          <w:ins w:id="3860" w:author="Author"/>
          <w:trPrChange w:id="3861"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862"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39966686" w14:textId="77777777" w:rsidR="00243639" w:rsidRPr="00EA24EF" w:rsidRDefault="00243639" w:rsidP="001D3FC8">
            <w:pPr>
              <w:spacing w:after="0"/>
              <w:rPr>
                <w:ins w:id="3863"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864"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59E7FE77" w14:textId="77777777" w:rsidR="00243639" w:rsidRPr="00EA24EF" w:rsidRDefault="00243639" w:rsidP="001D3FC8">
            <w:pPr>
              <w:spacing w:after="0"/>
              <w:rPr>
                <w:ins w:id="3865"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866"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341A08A0" w14:textId="77777777" w:rsidR="00243639" w:rsidRPr="00EA24EF" w:rsidRDefault="00243639" w:rsidP="001D3FC8">
            <w:pPr>
              <w:spacing w:after="0"/>
              <w:rPr>
                <w:ins w:id="3867"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3868" w:author="Author">
              <w:tcPr>
                <w:tcW w:w="654" w:type="dxa"/>
                <w:tcBorders>
                  <w:top w:val="single" w:sz="4" w:space="0" w:color="auto"/>
                  <w:left w:val="single" w:sz="4" w:space="0" w:color="auto"/>
                  <w:bottom w:val="single" w:sz="4" w:space="0" w:color="auto"/>
                  <w:right w:val="single" w:sz="4" w:space="0" w:color="auto"/>
                </w:tcBorders>
                <w:hideMark/>
              </w:tcPr>
            </w:tcPrChange>
          </w:tcPr>
          <w:p w14:paraId="65C9C374" w14:textId="54CA0CA9" w:rsidR="00243639" w:rsidRPr="00EA24EF" w:rsidRDefault="00243639" w:rsidP="001D3FC8">
            <w:pPr>
              <w:pStyle w:val="TAC"/>
              <w:rPr>
                <w:ins w:id="3869" w:author="Author"/>
                <w:rFonts w:cs="Arial"/>
                <w:szCs w:val="18"/>
                <w:lang w:val="en-US" w:eastAsia="zh-CN"/>
              </w:rPr>
            </w:pPr>
            <w:ins w:id="3870" w:author="Author">
              <w:r>
                <w:rPr>
                  <w:rFonts w:cs="Arial" w:hint="eastAsia"/>
                  <w:szCs w:val="18"/>
                  <w:lang w:val="en-US"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Change w:id="387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85C3779" w14:textId="77777777" w:rsidR="00243639" w:rsidRPr="00EA24EF" w:rsidRDefault="00243639" w:rsidP="001D3FC8">
            <w:pPr>
              <w:pStyle w:val="TAC"/>
              <w:rPr>
                <w:ins w:id="3872"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7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4C8D9DF" w14:textId="6654A122" w:rsidR="00243639" w:rsidRPr="00EA24EF" w:rsidRDefault="00243639" w:rsidP="001D3FC8">
            <w:pPr>
              <w:pStyle w:val="TAC"/>
              <w:rPr>
                <w:ins w:id="3874" w:author="Author"/>
                <w:rFonts w:cs="Arial"/>
                <w:szCs w:val="18"/>
              </w:rPr>
            </w:pPr>
            <w:ins w:id="3875"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7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85B33B4" w14:textId="57B68B36" w:rsidR="00243639" w:rsidRPr="00EA24EF" w:rsidRDefault="00243639" w:rsidP="001D3FC8">
            <w:pPr>
              <w:pStyle w:val="TAC"/>
              <w:rPr>
                <w:ins w:id="3877" w:author="Author"/>
                <w:rFonts w:cs="Arial"/>
                <w:szCs w:val="18"/>
              </w:rPr>
            </w:pPr>
            <w:ins w:id="3878" w:author="Author">
              <w:r>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7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DDB4541" w14:textId="11078C1C" w:rsidR="00243639" w:rsidRPr="00EA24EF" w:rsidRDefault="00243639" w:rsidP="001D3FC8">
            <w:pPr>
              <w:pStyle w:val="TAC"/>
              <w:rPr>
                <w:ins w:id="3880" w:author="Author"/>
                <w:rFonts w:cs="Arial"/>
                <w:szCs w:val="18"/>
              </w:rPr>
            </w:pPr>
            <w:ins w:id="3881"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82"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FFC7F50" w14:textId="6996BA74" w:rsidR="00243639" w:rsidRPr="00EA24EF" w:rsidRDefault="00243639" w:rsidP="001D3FC8">
            <w:pPr>
              <w:pStyle w:val="TAC"/>
              <w:rPr>
                <w:ins w:id="3883" w:author="Author"/>
                <w:rFonts w:cs="Arial"/>
                <w:szCs w:val="18"/>
                <w:lang w:val="en-US"/>
              </w:rPr>
            </w:pPr>
            <w:ins w:id="3884"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8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4AD22D1" w14:textId="567BDB64" w:rsidR="00243639" w:rsidRPr="00EA24EF" w:rsidRDefault="00243639" w:rsidP="001D3FC8">
            <w:pPr>
              <w:pStyle w:val="TAC"/>
              <w:rPr>
                <w:ins w:id="3886" w:author="Author"/>
                <w:rFonts w:cs="Arial"/>
                <w:szCs w:val="18"/>
                <w:lang w:val="en-US"/>
              </w:rPr>
            </w:pPr>
            <w:ins w:id="3887"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8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11D5E0D" w14:textId="689C70B4" w:rsidR="00243639" w:rsidRPr="00EA24EF" w:rsidRDefault="00243639" w:rsidP="001D3FC8">
            <w:pPr>
              <w:pStyle w:val="TAC"/>
              <w:rPr>
                <w:ins w:id="3889" w:author="Author"/>
                <w:rFonts w:cs="Arial"/>
                <w:szCs w:val="18"/>
                <w:lang w:eastAsia="zh-CN"/>
              </w:rPr>
            </w:pPr>
            <w:ins w:id="3890" w:author="Author">
              <w:r>
                <w:rPr>
                  <w:rFonts w:cs="Arial"/>
                  <w:szCs w:val="18"/>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89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EAE066A" w14:textId="77777777" w:rsidR="00243639" w:rsidRPr="00EA24EF" w:rsidRDefault="00243639" w:rsidP="001D3FC8">
            <w:pPr>
              <w:pStyle w:val="TAC"/>
              <w:rPr>
                <w:ins w:id="3892"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9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25390DB7" w14:textId="77777777" w:rsidR="00243639" w:rsidRPr="00EA24EF" w:rsidRDefault="00243639" w:rsidP="001D3FC8">
            <w:pPr>
              <w:pStyle w:val="TAC"/>
              <w:rPr>
                <w:ins w:id="3894"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tcPrChange w:id="3895" w:author="Author">
              <w:tcPr>
                <w:tcW w:w="576" w:type="dxa"/>
                <w:tcBorders>
                  <w:top w:val="single" w:sz="4" w:space="0" w:color="auto"/>
                  <w:left w:val="single" w:sz="4" w:space="0" w:color="auto"/>
                  <w:bottom w:val="single" w:sz="4" w:space="0" w:color="auto"/>
                  <w:right w:val="single" w:sz="4" w:space="0" w:color="auto"/>
                </w:tcBorders>
              </w:tcPr>
            </w:tcPrChange>
          </w:tcPr>
          <w:p w14:paraId="3C448461" w14:textId="77777777" w:rsidR="00243639" w:rsidRPr="00EA24EF" w:rsidRDefault="00243639" w:rsidP="001D3FC8">
            <w:pPr>
              <w:pStyle w:val="TAC"/>
              <w:rPr>
                <w:ins w:id="3896"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9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8CFED0A" w14:textId="66148523" w:rsidR="00243639" w:rsidRPr="00EA24EF" w:rsidRDefault="00243639" w:rsidP="001D3FC8">
            <w:pPr>
              <w:pStyle w:val="TAC"/>
              <w:rPr>
                <w:ins w:id="3898" w:author="Autho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899"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7BC55E03" w14:textId="77777777" w:rsidR="00243639" w:rsidRPr="00EA24EF" w:rsidRDefault="00243639" w:rsidP="001D3FC8">
            <w:pPr>
              <w:pStyle w:val="TAC"/>
              <w:rPr>
                <w:ins w:id="3900" w:author="Autho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Change w:id="390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DB4A0EF" w14:textId="77777777" w:rsidR="00243639" w:rsidRPr="00EA24EF" w:rsidRDefault="00243639" w:rsidP="001D3FC8">
            <w:pPr>
              <w:pStyle w:val="TAC"/>
              <w:rPr>
                <w:ins w:id="3902" w:author="Autho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903"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58ED6CC" w14:textId="77777777" w:rsidR="00243639" w:rsidRDefault="00243639" w:rsidP="001D3FC8">
            <w:pPr>
              <w:spacing w:after="0"/>
              <w:rPr>
                <w:ins w:id="3904" w:author="Author"/>
                <w:rFonts w:ascii="Arial" w:hAnsi="Arial"/>
                <w:sz w:val="18"/>
                <w:lang w:val="en-US" w:eastAsia="zh-CN"/>
              </w:rPr>
            </w:pPr>
          </w:p>
        </w:tc>
      </w:tr>
      <w:tr w:rsidR="00243639" w14:paraId="35F80239" w14:textId="77777777" w:rsidTr="006A4E5E">
        <w:trPr>
          <w:trHeight w:val="29"/>
          <w:jc w:val="center"/>
          <w:ins w:id="3905" w:author="Author"/>
          <w:trPrChange w:id="3906"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907"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5DF630A3" w14:textId="77777777" w:rsidR="00243639" w:rsidRPr="00EA24EF" w:rsidRDefault="00243639" w:rsidP="00243639">
            <w:pPr>
              <w:spacing w:after="0"/>
              <w:rPr>
                <w:ins w:id="3908"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909"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48B4C1C5" w14:textId="77777777" w:rsidR="00243639" w:rsidRPr="00EA24EF" w:rsidRDefault="00243639" w:rsidP="00243639">
            <w:pPr>
              <w:spacing w:after="0"/>
              <w:rPr>
                <w:ins w:id="3910" w:author="Autho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Change w:id="3911" w:author="Author">
              <w:tcPr>
                <w:tcW w:w="67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97A7343" w14:textId="70DE3E3A" w:rsidR="00243639" w:rsidRPr="00EA24EF" w:rsidRDefault="00243639" w:rsidP="00243639">
            <w:pPr>
              <w:pStyle w:val="TAC"/>
              <w:rPr>
                <w:ins w:id="3912" w:author="Author"/>
                <w:rFonts w:cs="Arial"/>
                <w:szCs w:val="18"/>
                <w:lang w:val="en-US" w:eastAsia="zh-CN"/>
              </w:rPr>
            </w:pPr>
            <w:ins w:id="3913" w:author="Author">
              <w:r>
                <w:rPr>
                  <w:rFonts w:cs="Arial"/>
                  <w:szCs w:val="18"/>
                  <w:lang w:eastAsia="ja-JP"/>
                </w:rPr>
                <w:t>n78</w:t>
              </w:r>
            </w:ins>
          </w:p>
        </w:tc>
        <w:tc>
          <w:tcPr>
            <w:tcW w:w="654" w:type="dxa"/>
            <w:tcBorders>
              <w:top w:val="single" w:sz="4" w:space="0" w:color="auto"/>
              <w:left w:val="single" w:sz="4" w:space="0" w:color="auto"/>
              <w:bottom w:val="single" w:sz="4" w:space="0" w:color="auto"/>
              <w:right w:val="single" w:sz="4" w:space="0" w:color="auto"/>
            </w:tcBorders>
            <w:hideMark/>
            <w:tcPrChange w:id="3914" w:author="Author">
              <w:tcPr>
                <w:tcW w:w="654" w:type="dxa"/>
                <w:tcBorders>
                  <w:top w:val="single" w:sz="4" w:space="0" w:color="auto"/>
                  <w:left w:val="single" w:sz="4" w:space="0" w:color="auto"/>
                  <w:bottom w:val="single" w:sz="4" w:space="0" w:color="auto"/>
                  <w:right w:val="single" w:sz="4" w:space="0" w:color="auto"/>
                </w:tcBorders>
                <w:hideMark/>
              </w:tcPr>
            </w:tcPrChange>
          </w:tcPr>
          <w:p w14:paraId="49A4C33B" w14:textId="17C16DCD" w:rsidR="00243639" w:rsidRPr="00EA24EF" w:rsidRDefault="00243639" w:rsidP="00243639">
            <w:pPr>
              <w:pStyle w:val="TAC"/>
              <w:rPr>
                <w:ins w:id="3915" w:author="Author"/>
                <w:rFonts w:cs="Arial"/>
                <w:szCs w:val="18"/>
                <w:lang w:val="en-US" w:eastAsia="zh-CN"/>
              </w:rPr>
            </w:pPr>
            <w:ins w:id="3916" w:author="Author">
              <w:r>
                <w:rPr>
                  <w:rFonts w:cs="Arial"/>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Change w:id="391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E28BDE" w14:textId="77777777" w:rsidR="00243639" w:rsidRPr="00EA24EF" w:rsidRDefault="00243639" w:rsidP="00243639">
            <w:pPr>
              <w:pStyle w:val="TAC"/>
              <w:rPr>
                <w:ins w:id="3918"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91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E1CB0E5" w14:textId="3458C2A1" w:rsidR="00243639" w:rsidRPr="00EA24EF" w:rsidRDefault="00243639" w:rsidP="00243639">
            <w:pPr>
              <w:pStyle w:val="TAC"/>
              <w:rPr>
                <w:ins w:id="3920" w:author="Author"/>
                <w:rFonts w:cs="Arial"/>
                <w:szCs w:val="18"/>
                <w:lang w:val="en-US" w:eastAsia="zh-CN"/>
              </w:rPr>
            </w:pPr>
            <w:ins w:id="3921"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hideMark/>
            <w:tcPrChange w:id="39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DBB1496" w14:textId="389B07E0" w:rsidR="00243639" w:rsidRPr="00EA24EF" w:rsidRDefault="00243639" w:rsidP="00243639">
            <w:pPr>
              <w:pStyle w:val="TAC"/>
              <w:rPr>
                <w:ins w:id="3923" w:author="Author"/>
                <w:rFonts w:cs="Arial"/>
                <w:szCs w:val="18"/>
                <w:lang w:val="en-US" w:eastAsia="zh-CN"/>
              </w:rPr>
            </w:pPr>
            <w:ins w:id="3924" w:author="Author">
              <w:r w:rsidRPr="00B64548">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2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D119EB4" w14:textId="40312EFB" w:rsidR="00243639" w:rsidRPr="00EA24EF" w:rsidRDefault="00243639" w:rsidP="00243639">
            <w:pPr>
              <w:pStyle w:val="TAC"/>
              <w:rPr>
                <w:ins w:id="3926" w:author="Author"/>
                <w:rFonts w:cs="Arial"/>
                <w:szCs w:val="18"/>
                <w:lang w:val="en-US" w:eastAsia="zh-CN"/>
              </w:rPr>
            </w:pPr>
            <w:ins w:id="3927"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tcPrChange w:id="392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48021B8F" w14:textId="08662291" w:rsidR="00243639" w:rsidRPr="00EA24EF" w:rsidRDefault="00243639" w:rsidP="00243639">
            <w:pPr>
              <w:pStyle w:val="TAC"/>
              <w:rPr>
                <w:ins w:id="3929" w:author="Author"/>
                <w:rFonts w:cs="Arial"/>
                <w:szCs w:val="18"/>
                <w:lang w:val="en-US"/>
              </w:rPr>
            </w:pPr>
            <w:ins w:id="3930" w:author="Author">
              <w:r w:rsidRPr="00D71487">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931"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3E81152" w14:textId="39E43989" w:rsidR="00243639" w:rsidRPr="00EA24EF" w:rsidRDefault="00243639" w:rsidP="00243639">
            <w:pPr>
              <w:pStyle w:val="TAC"/>
              <w:rPr>
                <w:ins w:id="3932" w:author="Author"/>
                <w:rFonts w:cs="Arial"/>
                <w:szCs w:val="18"/>
                <w:lang w:val="en-US"/>
              </w:rPr>
            </w:pPr>
            <w:ins w:id="3933"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8ED3E7F" w14:textId="64A26853" w:rsidR="00243639" w:rsidRPr="00EA24EF" w:rsidRDefault="00243639" w:rsidP="00243639">
            <w:pPr>
              <w:pStyle w:val="TAC"/>
              <w:rPr>
                <w:ins w:id="3935" w:author="Author"/>
                <w:rFonts w:cs="Arial"/>
                <w:szCs w:val="18"/>
                <w:lang w:val="en-US" w:eastAsia="zh-CN"/>
              </w:rPr>
            </w:pPr>
            <w:ins w:id="3936"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0836175" w14:textId="3866F938" w:rsidR="00243639" w:rsidRPr="00EA24EF" w:rsidRDefault="00243639" w:rsidP="00243639">
            <w:pPr>
              <w:pStyle w:val="TAC"/>
              <w:rPr>
                <w:ins w:id="3938" w:author="Author"/>
                <w:rFonts w:cs="Arial"/>
                <w:szCs w:val="18"/>
                <w:lang w:val="en-US" w:eastAsia="zh-CN"/>
              </w:rPr>
            </w:pPr>
            <w:ins w:id="3939"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940"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B3E9EBE" w14:textId="77777777" w:rsidR="00243639" w:rsidRPr="00EA24EF" w:rsidRDefault="00243639" w:rsidP="00243639">
            <w:pPr>
              <w:pStyle w:val="TAC"/>
              <w:rPr>
                <w:ins w:id="3941"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942" w:author="Author">
              <w:tcPr>
                <w:tcW w:w="576" w:type="dxa"/>
                <w:tcBorders>
                  <w:top w:val="single" w:sz="4" w:space="0" w:color="auto"/>
                  <w:left w:val="single" w:sz="4" w:space="0" w:color="auto"/>
                  <w:bottom w:val="single" w:sz="4" w:space="0" w:color="auto"/>
                  <w:right w:val="single" w:sz="4" w:space="0" w:color="auto"/>
                </w:tcBorders>
              </w:tcPr>
            </w:tcPrChange>
          </w:tcPr>
          <w:p w14:paraId="6853CBBA" w14:textId="77777777" w:rsidR="00243639" w:rsidRPr="00EA24EF" w:rsidRDefault="00243639" w:rsidP="00243639">
            <w:pPr>
              <w:pStyle w:val="TAC"/>
              <w:rPr>
                <w:ins w:id="3943"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94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0C5CC5AE" w14:textId="3ABC63F7" w:rsidR="00243639" w:rsidRPr="00EA24EF" w:rsidRDefault="00243639" w:rsidP="00243639">
            <w:pPr>
              <w:pStyle w:val="TAC"/>
              <w:rPr>
                <w:ins w:id="394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946"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E1851D7" w14:textId="77777777" w:rsidR="00243639" w:rsidRPr="00EA24EF" w:rsidRDefault="00243639" w:rsidP="00243639">
            <w:pPr>
              <w:pStyle w:val="TAC"/>
              <w:rPr>
                <w:ins w:id="3947"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Change w:id="394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660896B2" w14:textId="77777777" w:rsidR="00243639" w:rsidRPr="00EA24EF" w:rsidRDefault="00243639" w:rsidP="00243639">
            <w:pPr>
              <w:pStyle w:val="TAC"/>
              <w:rPr>
                <w:ins w:id="3949" w:author="Autho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Change w:id="3950"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28A1296" w14:textId="77777777" w:rsidR="00243639" w:rsidRDefault="00243639" w:rsidP="00243639">
            <w:pPr>
              <w:spacing w:after="0"/>
              <w:rPr>
                <w:ins w:id="3951" w:author="Author"/>
                <w:rFonts w:ascii="Arial" w:hAnsi="Arial"/>
                <w:sz w:val="18"/>
                <w:lang w:val="en-US" w:eastAsia="zh-CN"/>
              </w:rPr>
            </w:pPr>
          </w:p>
        </w:tc>
      </w:tr>
      <w:tr w:rsidR="00243639" w14:paraId="1C9875E3" w14:textId="77777777" w:rsidTr="006A4E5E">
        <w:trPr>
          <w:trHeight w:val="29"/>
          <w:jc w:val="center"/>
          <w:ins w:id="3952" w:author="Author"/>
          <w:trPrChange w:id="3953"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3954"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067A16C2" w14:textId="77777777" w:rsidR="00243639" w:rsidRPr="00EA24EF" w:rsidRDefault="00243639" w:rsidP="00243639">
            <w:pPr>
              <w:spacing w:after="0"/>
              <w:rPr>
                <w:ins w:id="3955"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3956"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14C7BFFC" w14:textId="77777777" w:rsidR="00243639" w:rsidRPr="00EA24EF" w:rsidRDefault="00243639" w:rsidP="00243639">
            <w:pPr>
              <w:spacing w:after="0"/>
              <w:rPr>
                <w:ins w:id="3957"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3958"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4E1CE02B" w14:textId="77777777" w:rsidR="00243639" w:rsidRPr="00EA24EF" w:rsidRDefault="00243639" w:rsidP="00243639">
            <w:pPr>
              <w:spacing w:after="0"/>
              <w:rPr>
                <w:ins w:id="3959"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3960" w:author="Author">
              <w:tcPr>
                <w:tcW w:w="654" w:type="dxa"/>
                <w:tcBorders>
                  <w:top w:val="single" w:sz="4" w:space="0" w:color="auto"/>
                  <w:left w:val="single" w:sz="4" w:space="0" w:color="auto"/>
                  <w:bottom w:val="single" w:sz="4" w:space="0" w:color="auto"/>
                  <w:right w:val="single" w:sz="4" w:space="0" w:color="auto"/>
                </w:tcBorders>
                <w:hideMark/>
              </w:tcPr>
            </w:tcPrChange>
          </w:tcPr>
          <w:p w14:paraId="44D09F3F" w14:textId="2E57A7A1" w:rsidR="00243639" w:rsidRPr="00EA24EF" w:rsidRDefault="00243639" w:rsidP="00243639">
            <w:pPr>
              <w:pStyle w:val="TAC"/>
              <w:rPr>
                <w:ins w:id="3961" w:author="Author"/>
                <w:rFonts w:cs="Arial"/>
                <w:szCs w:val="18"/>
                <w:lang w:val="en-US" w:eastAsia="zh-CN"/>
              </w:rPr>
            </w:pPr>
            <w:ins w:id="3962" w:author="Author">
              <w:r>
                <w:rPr>
                  <w:rFonts w:cs="Arial"/>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Change w:id="3963"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27A149F" w14:textId="77777777" w:rsidR="00243639" w:rsidRPr="00EA24EF" w:rsidRDefault="00243639" w:rsidP="00243639">
            <w:pPr>
              <w:pStyle w:val="TAC"/>
              <w:rPr>
                <w:ins w:id="3964"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396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075DE57" w14:textId="22380D70" w:rsidR="00243639" w:rsidRPr="00EA24EF" w:rsidRDefault="00243639" w:rsidP="00243639">
            <w:pPr>
              <w:pStyle w:val="TAC"/>
              <w:rPr>
                <w:ins w:id="3966" w:author="Author"/>
                <w:rFonts w:cs="Arial"/>
                <w:szCs w:val="18"/>
                <w:lang w:val="en-US" w:eastAsia="zh-CN"/>
              </w:rPr>
            </w:pPr>
            <w:ins w:id="3967"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hideMark/>
            <w:tcPrChange w:id="396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4DFB3DA" w14:textId="2E89F8EA" w:rsidR="00243639" w:rsidRPr="00EA24EF" w:rsidRDefault="00243639" w:rsidP="00243639">
            <w:pPr>
              <w:pStyle w:val="TAC"/>
              <w:rPr>
                <w:ins w:id="3969" w:author="Author"/>
                <w:rFonts w:cs="Arial"/>
                <w:szCs w:val="18"/>
                <w:lang w:val="en-US" w:eastAsia="zh-CN"/>
              </w:rPr>
            </w:pPr>
            <w:ins w:id="3970" w:author="Author">
              <w:r w:rsidRPr="00B64548">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7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503A2F6" w14:textId="2D3F06FC" w:rsidR="00243639" w:rsidRPr="00EA24EF" w:rsidRDefault="00243639" w:rsidP="00243639">
            <w:pPr>
              <w:pStyle w:val="TAC"/>
              <w:rPr>
                <w:ins w:id="3972" w:author="Author"/>
                <w:rFonts w:cs="Arial"/>
                <w:szCs w:val="18"/>
                <w:lang w:val="en-US" w:eastAsia="zh-CN"/>
              </w:rPr>
            </w:pPr>
            <w:ins w:id="3973"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tcPrChange w:id="397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78F9F72" w14:textId="5148DC15" w:rsidR="00243639" w:rsidRPr="00EA24EF" w:rsidRDefault="00243639" w:rsidP="00243639">
            <w:pPr>
              <w:pStyle w:val="TAC"/>
              <w:rPr>
                <w:ins w:id="3975" w:author="Author"/>
                <w:rFonts w:cs="Arial"/>
                <w:szCs w:val="18"/>
                <w:lang w:val="en-US"/>
              </w:rPr>
            </w:pPr>
            <w:ins w:id="3976" w:author="Author">
              <w:r w:rsidRPr="00D71487">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3977"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1BE4975B" w14:textId="65FBBDF9" w:rsidR="00243639" w:rsidRPr="00EA24EF" w:rsidRDefault="00243639" w:rsidP="00243639">
            <w:pPr>
              <w:pStyle w:val="TAC"/>
              <w:rPr>
                <w:ins w:id="3978" w:author="Author"/>
                <w:rFonts w:cs="Arial"/>
                <w:szCs w:val="18"/>
                <w:lang w:val="en-US"/>
              </w:rPr>
            </w:pPr>
            <w:ins w:id="3979"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80"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B8F47B7" w14:textId="60504A2D" w:rsidR="00243639" w:rsidRPr="00EA24EF" w:rsidRDefault="00243639" w:rsidP="00243639">
            <w:pPr>
              <w:pStyle w:val="TAC"/>
              <w:rPr>
                <w:ins w:id="3981" w:author="Author"/>
                <w:rFonts w:cs="Arial"/>
                <w:szCs w:val="18"/>
                <w:lang w:val="en-US" w:eastAsia="zh-CN"/>
              </w:rPr>
            </w:pPr>
            <w:ins w:id="3982"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8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32BF0029" w14:textId="75239878" w:rsidR="00243639" w:rsidRPr="00EA24EF" w:rsidRDefault="00243639" w:rsidP="00243639">
            <w:pPr>
              <w:pStyle w:val="TAC"/>
              <w:rPr>
                <w:ins w:id="3984" w:author="Author"/>
                <w:rFonts w:cs="Arial"/>
                <w:szCs w:val="18"/>
                <w:lang w:val="en-US" w:eastAsia="zh-CN"/>
              </w:rPr>
            </w:pPr>
            <w:ins w:id="3985"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8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64760613" w14:textId="35971045" w:rsidR="00243639" w:rsidRPr="00EA24EF" w:rsidRDefault="00243639" w:rsidP="00243639">
            <w:pPr>
              <w:pStyle w:val="TAC"/>
              <w:rPr>
                <w:ins w:id="3987" w:author="Author"/>
                <w:rFonts w:cs="Arial"/>
                <w:szCs w:val="18"/>
                <w:lang w:val="en-US" w:eastAsia="zh-CN"/>
              </w:rPr>
            </w:pPr>
            <w:ins w:id="3988"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tcPrChange w:id="3989" w:author="Author">
              <w:tcPr>
                <w:tcW w:w="576" w:type="dxa"/>
                <w:tcBorders>
                  <w:top w:val="single" w:sz="4" w:space="0" w:color="auto"/>
                  <w:left w:val="single" w:sz="4" w:space="0" w:color="auto"/>
                  <w:bottom w:val="single" w:sz="4" w:space="0" w:color="auto"/>
                  <w:right w:val="single" w:sz="4" w:space="0" w:color="auto"/>
                </w:tcBorders>
              </w:tcPr>
            </w:tcPrChange>
          </w:tcPr>
          <w:p w14:paraId="046B323A" w14:textId="75FB6234" w:rsidR="00243639" w:rsidRPr="008C1926" w:rsidRDefault="00243639" w:rsidP="00243639">
            <w:pPr>
              <w:pStyle w:val="TAC"/>
              <w:rPr>
                <w:ins w:id="3990" w:author="Author"/>
                <w:rFonts w:cs="Arial"/>
                <w:szCs w:val="18"/>
                <w:lang w:val="sv-SE"/>
              </w:rPr>
            </w:pPr>
            <w:ins w:id="3991"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9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ED3F74C" w14:textId="650B7A99" w:rsidR="00243639" w:rsidRPr="00EA24EF" w:rsidRDefault="00243639" w:rsidP="00243639">
            <w:pPr>
              <w:pStyle w:val="TAC"/>
              <w:rPr>
                <w:ins w:id="3993" w:author="Author"/>
                <w:rFonts w:cs="Arial"/>
                <w:szCs w:val="18"/>
                <w:lang w:val="en-US" w:eastAsia="zh-CN"/>
              </w:rPr>
            </w:pPr>
            <w:ins w:id="3994"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95"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4C2E3C5" w14:textId="7770B962" w:rsidR="00243639" w:rsidRPr="00EA24EF" w:rsidRDefault="00243639" w:rsidP="00243639">
            <w:pPr>
              <w:pStyle w:val="TAC"/>
              <w:rPr>
                <w:ins w:id="3996" w:author="Author"/>
                <w:rFonts w:cs="Arial"/>
                <w:szCs w:val="18"/>
                <w:lang w:val="en-US" w:eastAsia="zh-CN"/>
              </w:rPr>
            </w:pPr>
            <w:ins w:id="3997"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3998"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3A8C926" w14:textId="15115E31" w:rsidR="00243639" w:rsidRPr="00EA24EF" w:rsidRDefault="00243639" w:rsidP="00243639">
            <w:pPr>
              <w:pStyle w:val="TAC"/>
              <w:rPr>
                <w:ins w:id="3999" w:author="Author"/>
                <w:rFonts w:cs="Arial"/>
                <w:szCs w:val="18"/>
                <w:lang w:val="en-US" w:eastAsia="zh-CN"/>
              </w:rPr>
            </w:pPr>
            <w:ins w:id="4000" w:author="Author">
              <w:r w:rsidRPr="008C1926">
                <w:rPr>
                  <w:rFonts w:cs="Arial"/>
                  <w:szCs w:val="18"/>
                  <w:lang w:val="sv-SE"/>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4001"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7D395C57" w14:textId="77777777" w:rsidR="00243639" w:rsidRDefault="00243639" w:rsidP="00243639">
            <w:pPr>
              <w:spacing w:after="0"/>
              <w:rPr>
                <w:ins w:id="4002" w:author="Author"/>
                <w:rFonts w:ascii="Arial" w:hAnsi="Arial"/>
                <w:sz w:val="18"/>
                <w:lang w:val="en-US" w:eastAsia="zh-CN"/>
              </w:rPr>
            </w:pPr>
          </w:p>
        </w:tc>
      </w:tr>
      <w:tr w:rsidR="00243639" w14:paraId="21BB544C" w14:textId="77777777" w:rsidTr="006A4E5E">
        <w:trPr>
          <w:trHeight w:val="29"/>
          <w:jc w:val="center"/>
          <w:ins w:id="4003" w:author="Author"/>
          <w:trPrChange w:id="4004" w:author="Author">
            <w:trPr>
              <w:trHeight w:val="29"/>
              <w:jc w:val="center"/>
            </w:trPr>
          </w:trPrChange>
        </w:trPr>
        <w:tc>
          <w:tcPr>
            <w:tcW w:w="1418" w:type="dxa"/>
            <w:vMerge/>
            <w:tcBorders>
              <w:top w:val="single" w:sz="4" w:space="0" w:color="auto"/>
              <w:left w:val="single" w:sz="4" w:space="0" w:color="auto"/>
              <w:bottom w:val="single" w:sz="4" w:space="0" w:color="auto"/>
              <w:right w:val="single" w:sz="4" w:space="0" w:color="auto"/>
            </w:tcBorders>
            <w:vAlign w:val="center"/>
            <w:hideMark/>
            <w:tcPrChange w:id="4005" w:author="Author">
              <w:tcPr>
                <w:tcW w:w="1252" w:type="dxa"/>
                <w:vMerge/>
                <w:tcBorders>
                  <w:top w:val="single" w:sz="4" w:space="0" w:color="auto"/>
                  <w:left w:val="single" w:sz="4" w:space="0" w:color="auto"/>
                  <w:bottom w:val="single" w:sz="4" w:space="0" w:color="auto"/>
                  <w:right w:val="single" w:sz="4" w:space="0" w:color="auto"/>
                </w:tcBorders>
                <w:vAlign w:val="center"/>
                <w:hideMark/>
              </w:tcPr>
            </w:tcPrChange>
          </w:tcPr>
          <w:p w14:paraId="1FEF37BE" w14:textId="77777777" w:rsidR="00243639" w:rsidRPr="00EA24EF" w:rsidRDefault="00243639" w:rsidP="00243639">
            <w:pPr>
              <w:spacing w:after="0"/>
              <w:rPr>
                <w:ins w:id="4006" w:author="Author"/>
                <w:rFonts w:ascii="Arial" w:hAnsi="Arial" w:cs="Arial"/>
                <w:sz w:val="18"/>
                <w:szCs w:val="18"/>
                <w:lang w:val="en-US" w:eastAsia="zh-C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Change w:id="4007" w:author="Author">
              <w:tcPr>
                <w:tcW w:w="1478" w:type="dxa"/>
                <w:vMerge/>
                <w:tcBorders>
                  <w:top w:val="single" w:sz="4" w:space="0" w:color="auto"/>
                  <w:left w:val="single" w:sz="4" w:space="0" w:color="auto"/>
                  <w:bottom w:val="single" w:sz="4" w:space="0" w:color="auto"/>
                  <w:right w:val="single" w:sz="4" w:space="0" w:color="auto"/>
                </w:tcBorders>
                <w:vAlign w:val="center"/>
                <w:hideMark/>
              </w:tcPr>
            </w:tcPrChange>
          </w:tcPr>
          <w:p w14:paraId="373A494B" w14:textId="77777777" w:rsidR="00243639" w:rsidRPr="00EA24EF" w:rsidRDefault="00243639" w:rsidP="00243639">
            <w:pPr>
              <w:spacing w:after="0"/>
              <w:rPr>
                <w:ins w:id="4008" w:author="Autho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Change w:id="4009" w:author="Author">
              <w:tcPr>
                <w:tcW w:w="671" w:type="dxa"/>
                <w:vMerge/>
                <w:tcBorders>
                  <w:top w:val="single" w:sz="4" w:space="0" w:color="auto"/>
                  <w:left w:val="single" w:sz="4" w:space="0" w:color="auto"/>
                  <w:bottom w:val="single" w:sz="4" w:space="0" w:color="auto"/>
                  <w:right w:val="single" w:sz="4" w:space="0" w:color="auto"/>
                </w:tcBorders>
                <w:vAlign w:val="center"/>
                <w:hideMark/>
              </w:tcPr>
            </w:tcPrChange>
          </w:tcPr>
          <w:p w14:paraId="521A90D8" w14:textId="77777777" w:rsidR="00243639" w:rsidRPr="00EA24EF" w:rsidRDefault="00243639" w:rsidP="00243639">
            <w:pPr>
              <w:spacing w:after="0"/>
              <w:rPr>
                <w:ins w:id="4010" w:author="Autho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Change w:id="4011" w:author="Author">
              <w:tcPr>
                <w:tcW w:w="654" w:type="dxa"/>
                <w:tcBorders>
                  <w:top w:val="single" w:sz="4" w:space="0" w:color="auto"/>
                  <w:left w:val="single" w:sz="4" w:space="0" w:color="auto"/>
                  <w:bottom w:val="single" w:sz="4" w:space="0" w:color="auto"/>
                  <w:right w:val="single" w:sz="4" w:space="0" w:color="auto"/>
                </w:tcBorders>
                <w:hideMark/>
              </w:tcPr>
            </w:tcPrChange>
          </w:tcPr>
          <w:p w14:paraId="60339D10" w14:textId="6C91055D" w:rsidR="00243639" w:rsidRPr="00EA24EF" w:rsidRDefault="00243639" w:rsidP="00243639">
            <w:pPr>
              <w:pStyle w:val="TAC"/>
              <w:rPr>
                <w:ins w:id="4012" w:author="Author"/>
                <w:rFonts w:cs="Arial"/>
                <w:szCs w:val="18"/>
                <w:lang w:val="en-US" w:eastAsia="zh-CN"/>
              </w:rPr>
            </w:pPr>
            <w:ins w:id="4013" w:author="Author">
              <w:r>
                <w:rPr>
                  <w:rFonts w:cs="Arial"/>
                  <w:szCs w:val="18"/>
                  <w:lang w:val="en-US"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Change w:id="4014"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371D4C8C" w14:textId="77777777" w:rsidR="00243639" w:rsidRPr="00EA24EF" w:rsidRDefault="00243639" w:rsidP="00243639">
            <w:pPr>
              <w:pStyle w:val="TAC"/>
              <w:rPr>
                <w:ins w:id="4015" w:author="Autho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Change w:id="401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7A0E799D" w14:textId="7BF827C1" w:rsidR="00243639" w:rsidRPr="00EA24EF" w:rsidRDefault="00243639" w:rsidP="00243639">
            <w:pPr>
              <w:pStyle w:val="TAC"/>
              <w:rPr>
                <w:ins w:id="4017" w:author="Author"/>
                <w:rFonts w:cs="Arial"/>
                <w:szCs w:val="18"/>
                <w:lang w:val="en-US" w:eastAsia="zh-CN"/>
              </w:rPr>
            </w:pPr>
            <w:ins w:id="4018"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hideMark/>
            <w:tcPrChange w:id="401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185C6550" w14:textId="7E1EE8FE" w:rsidR="00243639" w:rsidRPr="00EA24EF" w:rsidRDefault="00243639" w:rsidP="00243639">
            <w:pPr>
              <w:pStyle w:val="TAC"/>
              <w:rPr>
                <w:ins w:id="4020" w:author="Author"/>
                <w:rFonts w:cs="Arial"/>
                <w:szCs w:val="18"/>
                <w:lang w:val="en-US" w:eastAsia="zh-CN"/>
              </w:rPr>
            </w:pPr>
            <w:ins w:id="4021" w:author="Author">
              <w:r w:rsidRPr="00B64548">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22"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BA7697B" w14:textId="541ECB27" w:rsidR="00243639" w:rsidRPr="00EA24EF" w:rsidRDefault="00243639" w:rsidP="00243639">
            <w:pPr>
              <w:pStyle w:val="TAC"/>
              <w:rPr>
                <w:ins w:id="4023" w:author="Author"/>
                <w:rFonts w:cs="Arial"/>
                <w:szCs w:val="18"/>
                <w:lang w:val="en-US" w:eastAsia="zh-CN"/>
              </w:rPr>
            </w:pPr>
            <w:ins w:id="4024"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tcPrChange w:id="4025"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866F18" w14:textId="732FEF70" w:rsidR="00243639" w:rsidRPr="00EA24EF" w:rsidRDefault="00243639" w:rsidP="00243639">
            <w:pPr>
              <w:pStyle w:val="TAC"/>
              <w:rPr>
                <w:ins w:id="4026" w:author="Author"/>
                <w:rFonts w:cs="Arial"/>
                <w:szCs w:val="18"/>
                <w:lang w:val="en-US"/>
              </w:rPr>
            </w:pPr>
            <w:ins w:id="4027" w:author="Author">
              <w:r w:rsidRPr="00D71487">
                <w:rPr>
                  <w:rFonts w:cs="Arial"/>
                  <w:szCs w:val="18"/>
                  <w:lang w:val="en-US" w:eastAsia="zh-CN"/>
                </w:rPr>
                <w:t>Yes</w:t>
              </w:r>
            </w:ins>
          </w:p>
        </w:tc>
        <w:tc>
          <w:tcPr>
            <w:tcW w:w="576" w:type="dxa"/>
            <w:tcBorders>
              <w:top w:val="single" w:sz="4" w:space="0" w:color="auto"/>
              <w:left w:val="single" w:sz="4" w:space="0" w:color="auto"/>
              <w:bottom w:val="single" w:sz="4" w:space="0" w:color="auto"/>
              <w:right w:val="single" w:sz="4" w:space="0" w:color="auto"/>
            </w:tcBorders>
            <w:vAlign w:val="center"/>
            <w:tcPrChange w:id="4028" w:author="Author">
              <w:tcPr>
                <w:tcW w:w="576" w:type="dxa"/>
                <w:tcBorders>
                  <w:top w:val="single" w:sz="4" w:space="0" w:color="auto"/>
                  <w:left w:val="single" w:sz="4" w:space="0" w:color="auto"/>
                  <w:bottom w:val="single" w:sz="4" w:space="0" w:color="auto"/>
                  <w:right w:val="single" w:sz="4" w:space="0" w:color="auto"/>
                </w:tcBorders>
                <w:vAlign w:val="center"/>
              </w:tcPr>
            </w:tcPrChange>
          </w:tcPr>
          <w:p w14:paraId="5060DCA3" w14:textId="3C647F52" w:rsidR="00243639" w:rsidRPr="00EA24EF" w:rsidRDefault="00243639" w:rsidP="00243639">
            <w:pPr>
              <w:pStyle w:val="TAC"/>
              <w:rPr>
                <w:ins w:id="4029" w:author="Author"/>
                <w:rFonts w:cs="Arial"/>
                <w:szCs w:val="18"/>
                <w:lang w:val="en-US"/>
              </w:rPr>
            </w:pPr>
            <w:ins w:id="4030"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31"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2EFD28CA" w14:textId="0926C291" w:rsidR="00243639" w:rsidRPr="00EA24EF" w:rsidRDefault="00243639" w:rsidP="00243639">
            <w:pPr>
              <w:pStyle w:val="TAC"/>
              <w:rPr>
                <w:ins w:id="4032" w:author="Author"/>
                <w:rFonts w:cs="Arial"/>
                <w:szCs w:val="18"/>
                <w:lang w:val="en-US" w:eastAsia="zh-CN"/>
              </w:rPr>
            </w:pPr>
            <w:ins w:id="4033"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34"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4112A37A" w14:textId="1B0D0ED0" w:rsidR="00243639" w:rsidRPr="00EA24EF" w:rsidRDefault="00243639" w:rsidP="00243639">
            <w:pPr>
              <w:pStyle w:val="TAC"/>
              <w:rPr>
                <w:ins w:id="4035" w:author="Author"/>
                <w:rFonts w:cs="Arial"/>
                <w:szCs w:val="18"/>
                <w:lang w:val="en-US" w:eastAsia="zh-CN"/>
              </w:rPr>
            </w:pPr>
            <w:ins w:id="4036"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37"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3164DD9" w14:textId="4FF90EF1" w:rsidR="00243639" w:rsidRPr="00EA24EF" w:rsidRDefault="00243639" w:rsidP="00243639">
            <w:pPr>
              <w:pStyle w:val="TAC"/>
              <w:rPr>
                <w:ins w:id="4038" w:author="Author"/>
                <w:rFonts w:cs="Arial"/>
                <w:szCs w:val="18"/>
                <w:lang w:val="en-US" w:eastAsia="zh-CN"/>
              </w:rPr>
            </w:pPr>
            <w:ins w:id="4039"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tcPrChange w:id="4040" w:author="Author">
              <w:tcPr>
                <w:tcW w:w="576" w:type="dxa"/>
                <w:tcBorders>
                  <w:top w:val="single" w:sz="4" w:space="0" w:color="auto"/>
                  <w:left w:val="single" w:sz="4" w:space="0" w:color="auto"/>
                  <w:bottom w:val="single" w:sz="4" w:space="0" w:color="auto"/>
                  <w:right w:val="single" w:sz="4" w:space="0" w:color="auto"/>
                </w:tcBorders>
              </w:tcPr>
            </w:tcPrChange>
          </w:tcPr>
          <w:p w14:paraId="6874FB01" w14:textId="52D2E7F1" w:rsidR="00243639" w:rsidRPr="008C1926" w:rsidRDefault="00243639" w:rsidP="00243639">
            <w:pPr>
              <w:pStyle w:val="TAC"/>
              <w:rPr>
                <w:ins w:id="4041" w:author="Author"/>
                <w:rFonts w:cs="Arial"/>
                <w:szCs w:val="18"/>
                <w:lang w:val="sv-SE"/>
              </w:rPr>
            </w:pPr>
            <w:ins w:id="4042" w:author="Author">
              <w:r>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43"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9B53F19" w14:textId="5FD0CDD3" w:rsidR="00243639" w:rsidRPr="00EA24EF" w:rsidRDefault="00243639" w:rsidP="00243639">
            <w:pPr>
              <w:pStyle w:val="TAC"/>
              <w:rPr>
                <w:ins w:id="4044" w:author="Author"/>
                <w:rFonts w:cs="Arial"/>
                <w:szCs w:val="18"/>
                <w:lang w:val="en-US" w:eastAsia="zh-CN"/>
              </w:rPr>
            </w:pPr>
            <w:ins w:id="4045"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46"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09425D95" w14:textId="10059A3E" w:rsidR="00243639" w:rsidRPr="00EA24EF" w:rsidRDefault="00243639" w:rsidP="00243639">
            <w:pPr>
              <w:pStyle w:val="TAC"/>
              <w:rPr>
                <w:ins w:id="4047" w:author="Author"/>
                <w:rFonts w:cs="Arial"/>
                <w:szCs w:val="18"/>
                <w:lang w:val="en-US" w:eastAsia="zh-CN"/>
              </w:rPr>
            </w:pPr>
            <w:ins w:id="4048" w:author="Author">
              <w:r w:rsidRPr="008C1926">
                <w:rPr>
                  <w:rFonts w:cs="Arial"/>
                  <w:szCs w:val="18"/>
                  <w:lang w:val="sv-SE"/>
                </w:rPr>
                <w:t>Yes</w:t>
              </w:r>
            </w:ins>
          </w:p>
        </w:tc>
        <w:tc>
          <w:tcPr>
            <w:tcW w:w="576" w:type="dxa"/>
            <w:tcBorders>
              <w:top w:val="single" w:sz="4" w:space="0" w:color="auto"/>
              <w:left w:val="single" w:sz="4" w:space="0" w:color="auto"/>
              <w:bottom w:val="single" w:sz="4" w:space="0" w:color="auto"/>
              <w:right w:val="single" w:sz="4" w:space="0" w:color="auto"/>
            </w:tcBorders>
            <w:vAlign w:val="center"/>
            <w:hideMark/>
            <w:tcPrChange w:id="4049" w:author="Author">
              <w:tcPr>
                <w:tcW w:w="576" w:type="dxa"/>
                <w:tcBorders>
                  <w:top w:val="single" w:sz="4" w:space="0" w:color="auto"/>
                  <w:left w:val="single" w:sz="4" w:space="0" w:color="auto"/>
                  <w:bottom w:val="single" w:sz="4" w:space="0" w:color="auto"/>
                  <w:right w:val="single" w:sz="4" w:space="0" w:color="auto"/>
                </w:tcBorders>
                <w:vAlign w:val="center"/>
                <w:hideMark/>
              </w:tcPr>
            </w:tcPrChange>
          </w:tcPr>
          <w:p w14:paraId="520CC9C7" w14:textId="526BA675" w:rsidR="00243639" w:rsidRPr="00EA24EF" w:rsidRDefault="00243639" w:rsidP="00243639">
            <w:pPr>
              <w:pStyle w:val="TAC"/>
              <w:rPr>
                <w:ins w:id="4050" w:author="Author"/>
                <w:rFonts w:cs="Arial"/>
                <w:szCs w:val="18"/>
                <w:lang w:val="en-US" w:eastAsia="zh-CN"/>
              </w:rPr>
            </w:pPr>
            <w:ins w:id="4051" w:author="Author">
              <w:r w:rsidRPr="008C1926">
                <w:rPr>
                  <w:rFonts w:cs="Arial"/>
                  <w:szCs w:val="18"/>
                  <w:lang w:val="sv-SE"/>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Change w:id="4052" w:author="Author">
              <w:tcPr>
                <w:tcW w:w="1288" w:type="dxa"/>
                <w:vMerge/>
                <w:tcBorders>
                  <w:top w:val="single" w:sz="4" w:space="0" w:color="auto"/>
                  <w:left w:val="single" w:sz="4" w:space="0" w:color="auto"/>
                  <w:bottom w:val="single" w:sz="4" w:space="0" w:color="auto"/>
                  <w:right w:val="single" w:sz="4" w:space="0" w:color="auto"/>
                </w:tcBorders>
                <w:vAlign w:val="center"/>
                <w:hideMark/>
              </w:tcPr>
            </w:tcPrChange>
          </w:tcPr>
          <w:p w14:paraId="4FA5ABC4" w14:textId="77777777" w:rsidR="00243639" w:rsidRDefault="00243639" w:rsidP="00243639">
            <w:pPr>
              <w:spacing w:after="0"/>
              <w:rPr>
                <w:ins w:id="4053" w:author="Author"/>
                <w:rFonts w:ascii="Arial" w:hAnsi="Arial"/>
                <w:sz w:val="18"/>
                <w:lang w:val="en-US" w:eastAsia="zh-CN"/>
              </w:rPr>
            </w:pPr>
          </w:p>
        </w:tc>
      </w:tr>
      <w:tr w:rsidR="00243639" w:rsidRPr="003A392F" w14:paraId="336868AB" w14:textId="77777777" w:rsidTr="006A4E5E">
        <w:tblPrEx>
          <w:tblPrExChange w:id="4054" w:author="Author">
            <w:tblPrEx>
              <w:tblW w:w="12831" w:type="dxa"/>
            </w:tblPrEx>
          </w:tblPrExChange>
        </w:tblPrEx>
        <w:trPr>
          <w:trHeight w:val="29"/>
          <w:jc w:val="center"/>
          <w:trPrChange w:id="4055" w:author="Author">
            <w:trPr>
              <w:trHeight w:val="29"/>
              <w:jc w:val="center"/>
            </w:trPr>
          </w:trPrChange>
        </w:trPr>
        <w:tc>
          <w:tcPr>
            <w:tcW w:w="12978" w:type="dxa"/>
            <w:gridSpan w:val="18"/>
            <w:tcBorders>
              <w:top w:val="single" w:sz="4" w:space="0" w:color="auto"/>
              <w:left w:val="single" w:sz="4" w:space="0" w:color="auto"/>
              <w:bottom w:val="single" w:sz="4" w:space="0" w:color="auto"/>
              <w:right w:val="single" w:sz="4" w:space="0" w:color="auto"/>
            </w:tcBorders>
            <w:tcPrChange w:id="4056" w:author="Author">
              <w:tcPr>
                <w:tcW w:w="12831" w:type="dxa"/>
                <w:gridSpan w:val="18"/>
                <w:tcBorders>
                  <w:top w:val="single" w:sz="4" w:space="0" w:color="auto"/>
                  <w:left w:val="single" w:sz="4" w:space="0" w:color="auto"/>
                  <w:bottom w:val="single" w:sz="4" w:space="0" w:color="auto"/>
                  <w:right w:val="single" w:sz="4" w:space="0" w:color="auto"/>
                </w:tcBorders>
              </w:tcPr>
            </w:tcPrChange>
          </w:tcPr>
          <w:p w14:paraId="09AE9C9B" w14:textId="52D62CD0" w:rsidR="00243639" w:rsidRDefault="00243639" w:rsidP="00B56A13">
            <w:pPr>
              <w:spacing w:after="0"/>
              <w:rPr>
                <w:rFonts w:ascii="Arial" w:eastAsia="Yu Mincho" w:hAnsi="Arial" w:cs="Arial"/>
                <w:sz w:val="18"/>
                <w:szCs w:val="18"/>
              </w:rPr>
            </w:pPr>
            <w:r w:rsidRPr="0021482C">
              <w:rPr>
                <w:rFonts w:ascii="Arial" w:eastAsia="Yu Mincho" w:hAnsi="Arial" w:cs="Arial"/>
                <w:sz w:val="18"/>
                <w:szCs w:val="18"/>
              </w:rPr>
              <w:t xml:space="preserve">NOTE </w:t>
            </w:r>
            <w:r w:rsidRPr="0021482C">
              <w:rPr>
                <w:rFonts w:ascii="Arial" w:hAnsi="Arial" w:cs="Arial"/>
                <w:sz w:val="18"/>
                <w:szCs w:val="18"/>
                <w:lang w:eastAsia="zh-CN"/>
              </w:rPr>
              <w:t>1</w:t>
            </w:r>
            <w:r w:rsidRPr="0021482C">
              <w:rPr>
                <w:rFonts w:ascii="Arial" w:eastAsia="Yu Mincho" w:hAnsi="Arial" w:cs="Arial"/>
                <w:sz w:val="18"/>
                <w:szCs w:val="18"/>
              </w:rPr>
              <w:t>:</w:t>
            </w:r>
            <w:r w:rsidRPr="0021482C">
              <w:rPr>
                <w:rFonts w:ascii="Arial" w:eastAsia="Yu Mincho" w:hAnsi="Arial" w:cs="Arial"/>
                <w:sz w:val="18"/>
                <w:szCs w:val="18"/>
              </w:rPr>
              <w:tab/>
              <w:t>This UE channel bandwidth is optional in this release of the specification.</w:t>
            </w:r>
          </w:p>
          <w:p w14:paraId="0ABA9811" w14:textId="77777777" w:rsidR="00243639" w:rsidRPr="00FE40FE" w:rsidRDefault="00243639" w:rsidP="00B56A13">
            <w:pPr>
              <w:pStyle w:val="TAN"/>
            </w:pPr>
            <w:r w:rsidRPr="002F5A26">
              <w:rPr>
                <w:rFonts w:eastAsia="Yu Mincho" w:cs="Arial"/>
                <w:szCs w:val="18"/>
              </w:rPr>
              <w:t xml:space="preserve">NOTE </w:t>
            </w:r>
            <w:r>
              <w:rPr>
                <w:rFonts w:eastAsia="Yu Mincho" w:cs="Arial"/>
                <w:szCs w:val="18"/>
              </w:rPr>
              <w:t>2</w:t>
            </w:r>
            <w:r w:rsidRPr="002F5A26">
              <w:rPr>
                <w:rFonts w:eastAsia="Yu Mincho" w:cs="Arial"/>
                <w:szCs w:val="18"/>
              </w:rPr>
              <w:t>:</w:t>
            </w:r>
            <w:r w:rsidRPr="002F5A26">
              <w:rPr>
                <w:rFonts w:eastAsia="Yu Mincho" w:cs="Arial"/>
                <w:szCs w:val="18"/>
              </w:rPr>
              <w:tab/>
              <w:t>For the 20 MHz bandwidth, the minimum requirements are specified for NR UL carrier frequencies confined to either 713-723 MHz or 728-738 </w:t>
            </w:r>
            <w:proofErr w:type="spellStart"/>
            <w:r w:rsidRPr="002F5A26">
              <w:rPr>
                <w:rFonts w:eastAsia="Yu Mincho" w:cs="Arial"/>
                <w:szCs w:val="18"/>
              </w:rPr>
              <w:t>MH</w:t>
            </w:r>
            <w:r>
              <w:rPr>
                <w:rFonts w:eastAsia="Yu Mincho" w:cs="Arial"/>
                <w:szCs w:val="18"/>
              </w:rPr>
              <w:t>z.</w:t>
            </w:r>
            <w:proofErr w:type="spellEnd"/>
          </w:p>
        </w:tc>
      </w:tr>
    </w:tbl>
    <w:p w14:paraId="27E1567B" w14:textId="77777777" w:rsidR="000D3437" w:rsidRPr="00E8609A" w:rsidRDefault="000D3437" w:rsidP="000D3437">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5C686E74" w14:textId="77777777" w:rsidR="000D3437" w:rsidRDefault="000D3437" w:rsidP="000D3437">
      <w:pPr>
        <w:pStyle w:val="TH"/>
        <w:rPr>
          <w:rFonts w:cs="Arial"/>
          <w:bCs/>
        </w:rPr>
      </w:pPr>
      <w:r>
        <w:rPr>
          <w:rFonts w:cs="Arial"/>
          <w:bCs/>
        </w:rPr>
        <w:lastRenderedPageBreak/>
        <w:t>Table 6.2A.4.2.3-</w:t>
      </w:r>
      <w:r>
        <w:rPr>
          <w:rFonts w:cs="Arial"/>
          <w:bCs/>
          <w:lang w:val="en-US" w:eastAsia="zh-CN"/>
        </w:rPr>
        <w:t>3</w:t>
      </w:r>
      <w:r>
        <w:rPr>
          <w:rFonts w:cs="Arial"/>
          <w:bCs/>
        </w:rPr>
        <w:t xml:space="preserve">: </w:t>
      </w:r>
      <w:proofErr w:type="spellStart"/>
      <w:r>
        <w:rPr>
          <w:rFonts w:cs="Arial"/>
          <w:bCs/>
        </w:rPr>
        <w:t>Δ</w:t>
      </w:r>
      <w:proofErr w:type="gramStart"/>
      <w:r>
        <w:rPr>
          <w:rFonts w:cs="Arial"/>
          <w:bCs/>
        </w:rPr>
        <w:t>T</w:t>
      </w:r>
      <w:r>
        <w:rPr>
          <w:rStyle w:val="TAHCar"/>
          <w:bCs/>
          <w:vertAlign w:val="subscript"/>
        </w:rPr>
        <w:t>IB,c</w:t>
      </w:r>
      <w:proofErr w:type="spellEnd"/>
      <w:proofErr w:type="gramEnd"/>
      <w:r>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0D3437" w:rsidRPr="00FE40FE" w14:paraId="35CD0A47" w14:textId="77777777" w:rsidTr="00B56A13">
        <w:trPr>
          <w:jc w:val="center"/>
        </w:trPr>
        <w:tc>
          <w:tcPr>
            <w:tcW w:w="2336" w:type="dxa"/>
            <w:tcBorders>
              <w:top w:val="single" w:sz="4" w:space="0" w:color="auto"/>
              <w:left w:val="single" w:sz="4" w:space="0" w:color="auto"/>
              <w:bottom w:val="single" w:sz="4" w:space="0" w:color="auto"/>
              <w:right w:val="single" w:sz="4" w:space="0" w:color="auto"/>
            </w:tcBorders>
            <w:hideMark/>
          </w:tcPr>
          <w:p w14:paraId="2D6236B4" w14:textId="77777777" w:rsidR="000D3437" w:rsidRDefault="000D3437" w:rsidP="00B56A13">
            <w:pPr>
              <w:pStyle w:val="TAH"/>
            </w:pPr>
            <w:r>
              <w:t xml:space="preserve">Inter-band </w:t>
            </w:r>
            <w:r>
              <w:rPr>
                <w:lang w:eastAsia="zh-CN"/>
              </w:rPr>
              <w:t>CA</w:t>
            </w:r>
            <w:r>
              <w:t xml:space="preserve"> combination</w:t>
            </w:r>
          </w:p>
        </w:tc>
        <w:tc>
          <w:tcPr>
            <w:tcW w:w="2952" w:type="dxa"/>
            <w:tcBorders>
              <w:top w:val="single" w:sz="4" w:space="0" w:color="auto"/>
              <w:left w:val="single" w:sz="4" w:space="0" w:color="auto"/>
              <w:bottom w:val="single" w:sz="4" w:space="0" w:color="auto"/>
              <w:right w:val="single" w:sz="4" w:space="0" w:color="auto"/>
            </w:tcBorders>
            <w:hideMark/>
          </w:tcPr>
          <w:p w14:paraId="2BD953B6" w14:textId="77777777" w:rsidR="000D3437" w:rsidRDefault="000D3437" w:rsidP="00B56A13">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14:paraId="4B6D290F" w14:textId="77777777" w:rsidR="000D3437" w:rsidRDefault="000D3437" w:rsidP="00B56A13">
            <w:pPr>
              <w:pStyle w:val="TAH"/>
            </w:pPr>
            <w:proofErr w:type="spellStart"/>
            <w:r>
              <w:t>Δ</w:t>
            </w:r>
            <w:proofErr w:type="gramStart"/>
            <w:r>
              <w:t>T</w:t>
            </w:r>
            <w:r>
              <w:rPr>
                <w:vertAlign w:val="subscript"/>
              </w:rPr>
              <w:t>IB,c</w:t>
            </w:r>
            <w:proofErr w:type="spellEnd"/>
            <w:proofErr w:type="gramEnd"/>
            <w:r>
              <w:t xml:space="preserve"> (dB)</w:t>
            </w:r>
          </w:p>
        </w:tc>
      </w:tr>
      <w:tr w:rsidR="00243639" w14:paraId="5D611AC3" w14:textId="77777777" w:rsidTr="00243639">
        <w:trPr>
          <w:jc w:val="center"/>
          <w:ins w:id="4057"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4CFBF9DF" w14:textId="5B760BD5" w:rsidR="00243639" w:rsidRDefault="00243639" w:rsidP="00243639">
            <w:pPr>
              <w:pStyle w:val="TAC"/>
              <w:rPr>
                <w:ins w:id="4058" w:author="Author"/>
                <w:lang w:val="en-US" w:eastAsia="zh-CN"/>
              </w:rPr>
            </w:pPr>
            <w:ins w:id="4059" w:author="Author">
              <w:r>
                <w:rPr>
                  <w:color w:val="000000"/>
                  <w:lang w:val="en-US" w:eastAsia="ja-JP"/>
                </w:rPr>
                <w:t>CA_n1-n3-n7-n28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9ADCBE8" w14:textId="4B0E0263" w:rsidR="00243639" w:rsidRDefault="00243639" w:rsidP="00243639">
            <w:pPr>
              <w:pStyle w:val="TAC"/>
              <w:rPr>
                <w:ins w:id="4060" w:author="Author"/>
                <w:rFonts w:cs="Arial"/>
                <w:lang w:val="en-US" w:eastAsia="zh-CN"/>
              </w:rPr>
            </w:pPr>
            <w:ins w:id="4061" w:author="Author">
              <w:r w:rsidRPr="00887006">
                <w:rPr>
                  <w:rFonts w:hint="eastAsia"/>
                  <w:color w:val="000000"/>
                  <w:lang w:val="en-US" w:eastAsia="zh-CN"/>
                </w:rPr>
                <w:t>n1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B7472B4" w14:textId="33A8AB43" w:rsidR="00243639" w:rsidRDefault="00243639" w:rsidP="00243639">
            <w:pPr>
              <w:pStyle w:val="TAC"/>
              <w:rPr>
                <w:ins w:id="4062" w:author="Author"/>
                <w:rFonts w:cs="Arial"/>
                <w:lang w:val="en-US" w:eastAsia="zh-CN"/>
              </w:rPr>
            </w:pPr>
            <w:ins w:id="4063" w:author="Author">
              <w:r w:rsidRPr="0021482C">
                <w:rPr>
                  <w:rFonts w:cs="Arial"/>
                  <w:szCs w:val="18"/>
                  <w:lang w:eastAsia="zh-CN"/>
                </w:rPr>
                <w:t>0.</w:t>
              </w:r>
              <w:r w:rsidRPr="0021482C">
                <w:rPr>
                  <w:rFonts w:cs="Arial"/>
                  <w:szCs w:val="18"/>
                  <w:lang w:val="en-US" w:eastAsia="zh-CN"/>
                </w:rPr>
                <w:t>6</w:t>
              </w:r>
            </w:ins>
          </w:p>
        </w:tc>
      </w:tr>
      <w:tr w:rsidR="00243639" w14:paraId="6039EAFF" w14:textId="77777777" w:rsidTr="00243639">
        <w:trPr>
          <w:jc w:val="center"/>
          <w:ins w:id="4064"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14C8D98" w14:textId="77777777" w:rsidR="00243639" w:rsidRDefault="00243639" w:rsidP="00243639">
            <w:pPr>
              <w:spacing w:after="0"/>
              <w:rPr>
                <w:ins w:id="4065"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0E0E97F" w14:textId="03AA64B9" w:rsidR="00243639" w:rsidRDefault="00243639" w:rsidP="00243639">
            <w:pPr>
              <w:pStyle w:val="TAC"/>
              <w:rPr>
                <w:ins w:id="4066" w:author="Author"/>
                <w:rFonts w:cs="Arial"/>
                <w:lang w:val="en-US" w:eastAsia="zh-CN"/>
              </w:rPr>
            </w:pPr>
            <w:ins w:id="4067" w:author="Author">
              <w:r>
                <w:rPr>
                  <w:color w:val="000000"/>
                  <w:lang w:val="en-US" w:eastAsia="zh-CN"/>
                </w:rPr>
                <w:t>n3</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F6A688D" w14:textId="40473916" w:rsidR="00243639" w:rsidRDefault="00243639" w:rsidP="00243639">
            <w:pPr>
              <w:pStyle w:val="TAC"/>
              <w:rPr>
                <w:ins w:id="4068" w:author="Author"/>
                <w:rFonts w:cs="Arial"/>
                <w:lang w:val="en-US" w:eastAsia="zh-CN"/>
              </w:rPr>
            </w:pPr>
            <w:ins w:id="4069" w:author="Author">
              <w:r w:rsidRPr="0021482C">
                <w:rPr>
                  <w:rFonts w:cs="Arial"/>
                  <w:szCs w:val="18"/>
                  <w:lang w:val="en-US" w:eastAsia="zh-CN"/>
                </w:rPr>
                <w:t>0.6</w:t>
              </w:r>
            </w:ins>
          </w:p>
        </w:tc>
      </w:tr>
      <w:tr w:rsidR="00243639" w14:paraId="23D86683" w14:textId="77777777" w:rsidTr="00243639">
        <w:trPr>
          <w:jc w:val="center"/>
          <w:ins w:id="4070" w:author="Author"/>
        </w:trPr>
        <w:tc>
          <w:tcPr>
            <w:tcW w:w="2336" w:type="dxa"/>
            <w:vMerge/>
            <w:tcBorders>
              <w:top w:val="single" w:sz="4" w:space="0" w:color="auto"/>
              <w:left w:val="single" w:sz="4" w:space="0" w:color="auto"/>
              <w:bottom w:val="single" w:sz="4" w:space="0" w:color="auto"/>
              <w:right w:val="single" w:sz="4" w:space="0" w:color="auto"/>
            </w:tcBorders>
            <w:vAlign w:val="center"/>
          </w:tcPr>
          <w:p w14:paraId="28F9298E" w14:textId="77777777" w:rsidR="00243639" w:rsidRDefault="00243639" w:rsidP="00243639">
            <w:pPr>
              <w:spacing w:after="0"/>
              <w:rPr>
                <w:ins w:id="4071"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BBFC28" w14:textId="668F3152" w:rsidR="00243639" w:rsidRDefault="00243639" w:rsidP="00243639">
            <w:pPr>
              <w:pStyle w:val="TAC"/>
              <w:rPr>
                <w:ins w:id="4072" w:author="Author"/>
                <w:lang w:val="en-US" w:eastAsia="zh-CN"/>
              </w:rPr>
            </w:pPr>
            <w:ins w:id="4073" w:author="Author">
              <w:r>
                <w:rPr>
                  <w:rFonts w:hint="eastAsia"/>
                  <w:color w:val="000000"/>
                  <w:lang w:val="en-US" w:eastAsia="zh-CN"/>
                </w:rPr>
                <w:t>n</w:t>
              </w:r>
              <w:r>
                <w:rPr>
                  <w:color w:val="000000"/>
                  <w:lang w:val="en-US"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3BC586FD" w14:textId="7DB0E406" w:rsidR="00243639" w:rsidRDefault="00243639" w:rsidP="00243639">
            <w:pPr>
              <w:pStyle w:val="TAC"/>
              <w:rPr>
                <w:ins w:id="4074" w:author="Author"/>
                <w:lang w:val="en-US" w:eastAsia="zh-CN"/>
              </w:rPr>
            </w:pPr>
            <w:ins w:id="4075" w:author="Author">
              <w:r w:rsidRPr="0021482C">
                <w:rPr>
                  <w:rFonts w:cs="Arial"/>
                  <w:szCs w:val="18"/>
                  <w:lang w:eastAsia="zh-CN"/>
                </w:rPr>
                <w:t>0.6</w:t>
              </w:r>
            </w:ins>
          </w:p>
        </w:tc>
      </w:tr>
      <w:tr w:rsidR="00243639" w14:paraId="2F8F3B1A" w14:textId="77777777" w:rsidTr="00243639">
        <w:trPr>
          <w:jc w:val="center"/>
          <w:ins w:id="4076"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FE177D2" w14:textId="77777777" w:rsidR="00243639" w:rsidRDefault="00243639" w:rsidP="00243639">
            <w:pPr>
              <w:spacing w:after="0"/>
              <w:rPr>
                <w:ins w:id="4077"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BE9106" w14:textId="6346B623" w:rsidR="00243639" w:rsidRDefault="00243639" w:rsidP="00243639">
            <w:pPr>
              <w:pStyle w:val="TAC"/>
              <w:rPr>
                <w:ins w:id="4078" w:author="Author"/>
                <w:rFonts w:cs="Arial"/>
                <w:lang w:val="en-US" w:eastAsia="zh-CN"/>
              </w:rPr>
            </w:pPr>
            <w:ins w:id="4079" w:author="Author">
              <w:r w:rsidRPr="00887006">
                <w:rPr>
                  <w:rFonts w:hint="eastAsia"/>
                  <w:color w:val="000000"/>
                  <w:lang w:val="en-US" w:eastAsia="zh-CN"/>
                </w:rPr>
                <w:t>n</w:t>
              </w:r>
              <w:r>
                <w:rPr>
                  <w:color w:val="000000"/>
                  <w:lang w:val="en-US" w:eastAsia="zh-CN"/>
                </w:rPr>
                <w:t>2</w:t>
              </w:r>
              <w:r w:rsidRPr="00887006">
                <w:rPr>
                  <w:rFonts w:hint="eastAsia"/>
                  <w:color w:val="000000"/>
                  <w:lang w:val="en-US" w:eastAsia="zh-CN"/>
                </w:rPr>
                <w:t>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4CE75EF" w14:textId="14A5AF0A" w:rsidR="00243639" w:rsidRDefault="00243639" w:rsidP="00243639">
            <w:pPr>
              <w:pStyle w:val="TAC"/>
              <w:rPr>
                <w:ins w:id="4080" w:author="Author"/>
                <w:rFonts w:cs="Arial"/>
                <w:lang w:val="en-US" w:eastAsia="zh-CN"/>
              </w:rPr>
            </w:pPr>
            <w:ins w:id="4081" w:author="Author">
              <w:r w:rsidRPr="0021482C">
                <w:rPr>
                  <w:rFonts w:cs="Arial"/>
                  <w:szCs w:val="18"/>
                  <w:lang w:eastAsia="zh-CN"/>
                </w:rPr>
                <w:t>0.</w:t>
              </w:r>
              <w:r>
                <w:rPr>
                  <w:rFonts w:cs="Arial"/>
                  <w:szCs w:val="18"/>
                  <w:lang w:eastAsia="zh-CN"/>
                </w:rPr>
                <w:t>6</w:t>
              </w:r>
            </w:ins>
          </w:p>
        </w:tc>
      </w:tr>
      <w:tr w:rsidR="00243639" w14:paraId="0AD0626F" w14:textId="77777777" w:rsidTr="00243639">
        <w:trPr>
          <w:jc w:val="center"/>
          <w:ins w:id="4082"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4B410931" w14:textId="49A1CC7F" w:rsidR="00243639" w:rsidRDefault="00243639" w:rsidP="00243639">
            <w:pPr>
              <w:pStyle w:val="TAC"/>
              <w:rPr>
                <w:ins w:id="4083" w:author="Author"/>
                <w:lang w:val="en-US" w:eastAsia="zh-CN"/>
              </w:rPr>
            </w:pPr>
            <w:ins w:id="4084" w:author="Author">
              <w:r>
                <w:rPr>
                  <w:color w:val="000000"/>
                  <w:lang w:val="en-US" w:eastAsia="ja-JP"/>
                </w:rPr>
                <w:t>CA_n1-n3-n7-n78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90A6DE0" w14:textId="2A843DF7" w:rsidR="00243639" w:rsidRDefault="00243639" w:rsidP="00243639">
            <w:pPr>
              <w:pStyle w:val="TAC"/>
              <w:rPr>
                <w:ins w:id="4085" w:author="Author"/>
                <w:rFonts w:cs="Arial"/>
                <w:lang w:val="en-US" w:eastAsia="zh-CN"/>
              </w:rPr>
            </w:pPr>
            <w:ins w:id="4086" w:author="Author">
              <w:r w:rsidRPr="00887006">
                <w:rPr>
                  <w:rFonts w:hint="eastAsia"/>
                  <w:color w:val="000000"/>
                  <w:lang w:val="en-US" w:eastAsia="zh-CN"/>
                </w:rPr>
                <w:t>n1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025F262" w14:textId="53004684" w:rsidR="00243639" w:rsidRDefault="00243639" w:rsidP="00243639">
            <w:pPr>
              <w:pStyle w:val="TAC"/>
              <w:rPr>
                <w:ins w:id="4087" w:author="Author"/>
                <w:rFonts w:cs="Arial"/>
                <w:lang w:val="en-US" w:eastAsia="zh-CN"/>
              </w:rPr>
            </w:pPr>
            <w:ins w:id="4088" w:author="Author">
              <w:r w:rsidRPr="00205AEE">
                <w:rPr>
                  <w:color w:val="000000"/>
                  <w:lang w:val="en-US" w:eastAsia="zh-CN"/>
                </w:rPr>
                <w:t>0.7</w:t>
              </w:r>
            </w:ins>
          </w:p>
        </w:tc>
      </w:tr>
      <w:tr w:rsidR="00243639" w14:paraId="30FBCBEF" w14:textId="77777777" w:rsidTr="00243639">
        <w:trPr>
          <w:jc w:val="center"/>
          <w:ins w:id="4089"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75D0514" w14:textId="77777777" w:rsidR="00243639" w:rsidRDefault="00243639" w:rsidP="00243639">
            <w:pPr>
              <w:spacing w:after="0"/>
              <w:rPr>
                <w:ins w:id="4090"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698B86A" w14:textId="69E44CFB" w:rsidR="00243639" w:rsidRDefault="00243639" w:rsidP="00243639">
            <w:pPr>
              <w:pStyle w:val="TAC"/>
              <w:rPr>
                <w:ins w:id="4091" w:author="Author"/>
                <w:rFonts w:cs="Arial"/>
                <w:lang w:val="en-US" w:eastAsia="zh-CN"/>
              </w:rPr>
            </w:pPr>
            <w:ins w:id="4092" w:author="Author">
              <w:r>
                <w:rPr>
                  <w:color w:val="000000"/>
                  <w:lang w:val="en-US" w:eastAsia="zh-CN"/>
                </w:rPr>
                <w:t>n3</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BE7A6ED" w14:textId="6198FA1F" w:rsidR="00243639" w:rsidRDefault="00243639" w:rsidP="00243639">
            <w:pPr>
              <w:pStyle w:val="TAC"/>
              <w:rPr>
                <w:ins w:id="4093" w:author="Author"/>
                <w:rFonts w:cs="Arial"/>
                <w:lang w:val="en-US" w:eastAsia="zh-CN"/>
              </w:rPr>
            </w:pPr>
            <w:ins w:id="4094" w:author="Author">
              <w:r w:rsidRPr="00205AEE">
                <w:rPr>
                  <w:color w:val="000000"/>
                  <w:lang w:val="en-US" w:eastAsia="zh-CN"/>
                </w:rPr>
                <w:t>0.7</w:t>
              </w:r>
            </w:ins>
          </w:p>
        </w:tc>
      </w:tr>
      <w:tr w:rsidR="00243639" w14:paraId="6AD9189A" w14:textId="77777777" w:rsidTr="00243639">
        <w:trPr>
          <w:jc w:val="center"/>
          <w:ins w:id="4095" w:author="Author"/>
        </w:trPr>
        <w:tc>
          <w:tcPr>
            <w:tcW w:w="2336" w:type="dxa"/>
            <w:vMerge/>
            <w:tcBorders>
              <w:top w:val="single" w:sz="4" w:space="0" w:color="auto"/>
              <w:left w:val="single" w:sz="4" w:space="0" w:color="auto"/>
              <w:bottom w:val="single" w:sz="4" w:space="0" w:color="auto"/>
              <w:right w:val="single" w:sz="4" w:space="0" w:color="auto"/>
            </w:tcBorders>
            <w:vAlign w:val="center"/>
          </w:tcPr>
          <w:p w14:paraId="46CB50C9" w14:textId="77777777" w:rsidR="00243639" w:rsidRDefault="00243639" w:rsidP="00243639">
            <w:pPr>
              <w:spacing w:after="0"/>
              <w:rPr>
                <w:ins w:id="4096"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0E71B5F" w14:textId="2551012D" w:rsidR="00243639" w:rsidRDefault="00243639" w:rsidP="00243639">
            <w:pPr>
              <w:pStyle w:val="TAC"/>
              <w:rPr>
                <w:ins w:id="4097" w:author="Author"/>
                <w:lang w:val="en-US" w:eastAsia="zh-CN"/>
              </w:rPr>
            </w:pPr>
            <w:ins w:id="4098" w:author="Author">
              <w:r>
                <w:rPr>
                  <w:rFonts w:hint="eastAsia"/>
                  <w:color w:val="000000"/>
                  <w:lang w:val="en-US" w:eastAsia="zh-CN"/>
                </w:rPr>
                <w:t>n</w:t>
              </w:r>
              <w:r>
                <w:rPr>
                  <w:color w:val="000000"/>
                  <w:lang w:val="en-US"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3D11B1A7" w14:textId="2E089E70" w:rsidR="00243639" w:rsidRDefault="00243639" w:rsidP="00243639">
            <w:pPr>
              <w:pStyle w:val="TAC"/>
              <w:rPr>
                <w:ins w:id="4099" w:author="Author"/>
                <w:lang w:val="en-US" w:eastAsia="zh-CN"/>
              </w:rPr>
            </w:pPr>
            <w:ins w:id="4100" w:author="Author">
              <w:r w:rsidRPr="00205AEE">
                <w:rPr>
                  <w:color w:val="000000"/>
                  <w:lang w:val="en-US" w:eastAsia="zh-CN"/>
                </w:rPr>
                <w:t>0.7</w:t>
              </w:r>
            </w:ins>
          </w:p>
        </w:tc>
      </w:tr>
      <w:tr w:rsidR="00243639" w14:paraId="1D82FAE8" w14:textId="77777777" w:rsidTr="00243639">
        <w:trPr>
          <w:jc w:val="center"/>
          <w:ins w:id="4101"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591B572" w14:textId="77777777" w:rsidR="00243639" w:rsidRDefault="00243639" w:rsidP="00243639">
            <w:pPr>
              <w:spacing w:after="0"/>
              <w:rPr>
                <w:ins w:id="4102"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1EAA6A9" w14:textId="617453A3" w:rsidR="00243639" w:rsidRDefault="00243639" w:rsidP="00243639">
            <w:pPr>
              <w:pStyle w:val="TAC"/>
              <w:rPr>
                <w:ins w:id="4103" w:author="Author"/>
                <w:rFonts w:cs="Arial"/>
                <w:lang w:val="en-US" w:eastAsia="zh-CN"/>
              </w:rPr>
            </w:pPr>
            <w:ins w:id="4104" w:author="Author">
              <w:r>
                <w:rPr>
                  <w:rFonts w:hint="eastAsia"/>
                  <w:color w:val="000000"/>
                  <w:lang w:val="en-US" w:eastAsia="zh-CN"/>
                </w:rPr>
                <w:t>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2088FD8" w14:textId="66F2A0CA" w:rsidR="00243639" w:rsidRDefault="00243639" w:rsidP="00243639">
            <w:pPr>
              <w:pStyle w:val="TAC"/>
              <w:rPr>
                <w:ins w:id="4105" w:author="Author"/>
                <w:rFonts w:cs="Arial"/>
                <w:lang w:val="en-US" w:eastAsia="zh-CN"/>
              </w:rPr>
            </w:pPr>
            <w:ins w:id="4106" w:author="Author">
              <w:r w:rsidRPr="00205AEE">
                <w:rPr>
                  <w:color w:val="000000"/>
                  <w:lang w:val="en-US" w:eastAsia="zh-CN"/>
                </w:rPr>
                <w:t>0.8</w:t>
              </w:r>
            </w:ins>
          </w:p>
        </w:tc>
      </w:tr>
      <w:tr w:rsidR="000D3437" w14:paraId="09C64A28" w14:textId="77777777" w:rsidTr="00B56A13">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161019DE" w14:textId="77777777" w:rsidR="000D3437" w:rsidRDefault="000D3437" w:rsidP="00B56A13">
            <w:pPr>
              <w:pStyle w:val="TAC"/>
              <w:rPr>
                <w:lang w:val="en-US" w:eastAsia="zh-CN"/>
              </w:rPr>
            </w:pPr>
            <w:r>
              <w:rPr>
                <w:color w:val="000000"/>
                <w:lang w:val="en-US" w:eastAsia="ja-JP"/>
              </w:rPr>
              <w:t>CA_</w:t>
            </w:r>
            <w:r w:rsidRPr="00887006">
              <w:rPr>
                <w:rFonts w:hint="eastAsia"/>
                <w:color w:val="000000"/>
                <w:lang w:val="en-US" w:eastAsia="zh-CN"/>
              </w:rPr>
              <w:t>n1</w:t>
            </w:r>
            <w:r>
              <w:rPr>
                <w:color w:val="000000"/>
                <w:lang w:val="en-US" w:eastAsia="ja-JP"/>
              </w:rPr>
              <w:t>-n3-</w:t>
            </w:r>
            <w:r>
              <w:rPr>
                <w:rFonts w:hint="eastAsia"/>
                <w:color w:val="000000"/>
                <w:lang w:val="en-US" w:eastAsia="zh-CN"/>
              </w:rPr>
              <w:t>n8</w:t>
            </w:r>
            <w:r>
              <w:rPr>
                <w:color w:val="000000"/>
                <w:lang w:val="en-US" w:eastAsia="zh-CN"/>
              </w:rPr>
              <w:t>-</w:t>
            </w: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BD057C" w14:textId="77777777" w:rsidR="000D3437" w:rsidRDefault="000D3437" w:rsidP="00B56A13">
            <w:pPr>
              <w:pStyle w:val="TAC"/>
              <w:rPr>
                <w:rFonts w:cs="Arial"/>
                <w:lang w:val="en-US" w:eastAsia="zh-CN"/>
              </w:rPr>
            </w:pPr>
            <w:r w:rsidRPr="00887006">
              <w:rPr>
                <w:rFonts w:hint="eastAsia"/>
                <w:color w:val="000000"/>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88237D" w14:textId="77777777" w:rsidR="000D3437" w:rsidRDefault="000D3437" w:rsidP="00B56A13">
            <w:pPr>
              <w:pStyle w:val="TAC"/>
              <w:rPr>
                <w:rFonts w:cs="Arial"/>
                <w:lang w:val="en-US" w:eastAsia="zh-CN"/>
              </w:rPr>
            </w:pPr>
            <w:r w:rsidRPr="0021482C">
              <w:rPr>
                <w:rFonts w:cs="Arial"/>
                <w:szCs w:val="18"/>
                <w:lang w:eastAsia="zh-CN"/>
              </w:rPr>
              <w:t>0.</w:t>
            </w:r>
            <w:r w:rsidRPr="0021482C">
              <w:rPr>
                <w:rFonts w:cs="Arial"/>
                <w:szCs w:val="18"/>
                <w:lang w:val="en-US" w:eastAsia="zh-CN"/>
              </w:rPr>
              <w:t>6</w:t>
            </w:r>
          </w:p>
        </w:tc>
      </w:tr>
      <w:tr w:rsidR="000D3437" w14:paraId="46D2EEDE" w14:textId="77777777" w:rsidTr="00B56A13">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7179F8C" w14:textId="77777777" w:rsidR="000D3437" w:rsidRDefault="000D3437" w:rsidP="00B56A13">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508E7D" w14:textId="77777777" w:rsidR="000D3437" w:rsidRDefault="000D3437" w:rsidP="00B56A13">
            <w:pPr>
              <w:pStyle w:val="TAC"/>
              <w:rPr>
                <w:rFonts w:cs="Arial"/>
                <w:lang w:val="en-US" w:eastAsia="zh-CN"/>
              </w:rPr>
            </w:pPr>
            <w:r>
              <w:rPr>
                <w:color w:val="000000"/>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76EF9C" w14:textId="77777777" w:rsidR="000D3437" w:rsidRDefault="000D3437" w:rsidP="00B56A13">
            <w:pPr>
              <w:pStyle w:val="TAC"/>
              <w:rPr>
                <w:rFonts w:cs="Arial"/>
                <w:lang w:val="en-US" w:eastAsia="zh-CN"/>
              </w:rPr>
            </w:pPr>
            <w:r w:rsidRPr="0021482C">
              <w:rPr>
                <w:rFonts w:cs="Arial"/>
                <w:szCs w:val="18"/>
                <w:lang w:val="en-US" w:eastAsia="zh-CN"/>
              </w:rPr>
              <w:t>0.6</w:t>
            </w:r>
          </w:p>
        </w:tc>
      </w:tr>
      <w:tr w:rsidR="000D3437" w14:paraId="79361CA8" w14:textId="77777777" w:rsidTr="00B56A13">
        <w:trPr>
          <w:jc w:val="center"/>
        </w:trPr>
        <w:tc>
          <w:tcPr>
            <w:tcW w:w="2336" w:type="dxa"/>
            <w:vMerge/>
            <w:tcBorders>
              <w:top w:val="single" w:sz="4" w:space="0" w:color="auto"/>
              <w:left w:val="single" w:sz="4" w:space="0" w:color="auto"/>
              <w:bottom w:val="single" w:sz="4" w:space="0" w:color="auto"/>
              <w:right w:val="single" w:sz="4" w:space="0" w:color="auto"/>
            </w:tcBorders>
            <w:vAlign w:val="center"/>
          </w:tcPr>
          <w:p w14:paraId="25228F8B" w14:textId="77777777" w:rsidR="000D3437" w:rsidRDefault="000D3437" w:rsidP="00B56A13">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9E9999E" w14:textId="77777777" w:rsidR="000D3437" w:rsidRDefault="000D3437" w:rsidP="00B56A13">
            <w:pPr>
              <w:pStyle w:val="TAC"/>
              <w:rPr>
                <w:lang w:val="en-US" w:eastAsia="zh-CN"/>
              </w:rPr>
            </w:pPr>
            <w:r>
              <w:rPr>
                <w:rFonts w:hint="eastAsia"/>
                <w:color w:val="000000"/>
                <w:lang w:val="en-US" w:eastAsia="zh-CN"/>
              </w:rPr>
              <w:t>n8</w:t>
            </w:r>
          </w:p>
        </w:tc>
        <w:tc>
          <w:tcPr>
            <w:tcW w:w="2952" w:type="dxa"/>
            <w:tcBorders>
              <w:top w:val="single" w:sz="4" w:space="0" w:color="auto"/>
              <w:left w:val="single" w:sz="4" w:space="0" w:color="auto"/>
              <w:bottom w:val="single" w:sz="4" w:space="0" w:color="auto"/>
              <w:right w:val="single" w:sz="4" w:space="0" w:color="auto"/>
            </w:tcBorders>
            <w:vAlign w:val="center"/>
          </w:tcPr>
          <w:p w14:paraId="51B71F3C" w14:textId="77777777" w:rsidR="000D3437" w:rsidRDefault="000D3437" w:rsidP="00B56A13">
            <w:pPr>
              <w:pStyle w:val="TAC"/>
              <w:rPr>
                <w:lang w:val="en-US" w:eastAsia="zh-CN"/>
              </w:rPr>
            </w:pPr>
            <w:r w:rsidRPr="0021482C">
              <w:rPr>
                <w:rFonts w:cs="Arial"/>
                <w:szCs w:val="18"/>
                <w:lang w:eastAsia="zh-CN"/>
              </w:rPr>
              <w:t>0.6</w:t>
            </w:r>
          </w:p>
        </w:tc>
      </w:tr>
      <w:tr w:rsidR="000D3437" w14:paraId="6954C3A0" w14:textId="77777777" w:rsidTr="00B56A13">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BF64D65" w14:textId="77777777" w:rsidR="000D3437" w:rsidRDefault="000D3437" w:rsidP="00B56A13">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03F8FB" w14:textId="77777777" w:rsidR="000D3437" w:rsidRDefault="000D3437" w:rsidP="00B56A13">
            <w:pPr>
              <w:pStyle w:val="TAC"/>
              <w:rPr>
                <w:rFonts w:cs="Arial"/>
                <w:lang w:val="en-US" w:eastAsia="zh-CN"/>
              </w:rPr>
            </w:pP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736E20" w14:textId="77777777" w:rsidR="000D3437" w:rsidRDefault="000D3437" w:rsidP="00B56A13">
            <w:pPr>
              <w:pStyle w:val="TAC"/>
              <w:rPr>
                <w:rFonts w:cs="Arial"/>
                <w:lang w:val="en-US" w:eastAsia="zh-CN"/>
              </w:rPr>
            </w:pPr>
            <w:r w:rsidRPr="0021482C">
              <w:rPr>
                <w:rFonts w:cs="Arial"/>
                <w:szCs w:val="18"/>
                <w:lang w:eastAsia="zh-CN"/>
              </w:rPr>
              <w:t>0.8</w:t>
            </w:r>
          </w:p>
        </w:tc>
      </w:tr>
      <w:tr w:rsidR="000D3437" w:rsidRPr="00FE40FE" w14:paraId="5C19E980" w14:textId="77777777" w:rsidTr="00B56A13">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73E1B095" w14:textId="77777777" w:rsidR="000D3437" w:rsidRDefault="000D3437" w:rsidP="00B56A13">
            <w:pPr>
              <w:pStyle w:val="TAC"/>
              <w:rPr>
                <w:lang w:val="en-US" w:eastAsia="zh-CN"/>
              </w:rPr>
            </w:pPr>
            <w:r>
              <w:rPr>
                <w:color w:val="000000"/>
                <w:lang w:val="en-US" w:eastAsia="ja-JP"/>
              </w:rPr>
              <w:t>CA_</w:t>
            </w:r>
            <w:r w:rsidRPr="00887006">
              <w:rPr>
                <w:rFonts w:hint="eastAsia"/>
                <w:color w:val="000000"/>
                <w:lang w:val="en-US" w:eastAsia="zh-CN"/>
              </w:rPr>
              <w:t>n1</w:t>
            </w:r>
            <w:r>
              <w:rPr>
                <w:color w:val="000000"/>
                <w:lang w:val="en-US" w:eastAsia="ja-JP"/>
              </w:rPr>
              <w:t>-n3-</w:t>
            </w:r>
            <w:r>
              <w:rPr>
                <w:rFonts w:hint="eastAsia"/>
                <w:color w:val="000000"/>
                <w:lang w:val="en-US" w:eastAsia="zh-CN"/>
              </w:rPr>
              <w:t>n28</w:t>
            </w:r>
            <w:r>
              <w:rPr>
                <w:color w:val="000000"/>
                <w:lang w:val="en-US" w:eastAsia="zh-CN"/>
              </w:rPr>
              <w:t>-</w:t>
            </w: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402DB4" w14:textId="77777777" w:rsidR="000D3437" w:rsidRDefault="000D3437" w:rsidP="00B56A13">
            <w:pPr>
              <w:pStyle w:val="TAC"/>
              <w:rPr>
                <w:rFonts w:cs="Arial"/>
                <w:lang w:val="en-US" w:eastAsia="zh-CN"/>
              </w:rPr>
            </w:pPr>
            <w:r w:rsidRPr="00887006">
              <w:rPr>
                <w:rFonts w:hint="eastAsia"/>
                <w:color w:val="000000"/>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2629AF" w14:textId="77777777" w:rsidR="000D3437" w:rsidRDefault="000D3437" w:rsidP="00B56A13">
            <w:pPr>
              <w:pStyle w:val="TAC"/>
              <w:rPr>
                <w:rFonts w:cs="Arial"/>
                <w:lang w:val="en-US" w:eastAsia="zh-CN"/>
              </w:rPr>
            </w:pPr>
            <w:r w:rsidRPr="0021482C">
              <w:rPr>
                <w:rFonts w:cs="Arial"/>
                <w:szCs w:val="18"/>
                <w:lang w:eastAsia="zh-CN"/>
              </w:rPr>
              <w:t>0.</w:t>
            </w:r>
            <w:r w:rsidRPr="0021482C">
              <w:rPr>
                <w:rFonts w:cs="Arial"/>
                <w:szCs w:val="18"/>
                <w:lang w:val="en-US" w:eastAsia="zh-CN"/>
              </w:rPr>
              <w:t>6</w:t>
            </w:r>
          </w:p>
        </w:tc>
      </w:tr>
      <w:tr w:rsidR="000D3437" w:rsidRPr="00FE40FE" w14:paraId="4FB358CF" w14:textId="77777777" w:rsidTr="00B56A13">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91FC5EA" w14:textId="77777777" w:rsidR="000D3437" w:rsidRDefault="000D3437" w:rsidP="00B56A13">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F889DD" w14:textId="77777777" w:rsidR="000D3437" w:rsidRDefault="000D3437" w:rsidP="00B56A13">
            <w:pPr>
              <w:pStyle w:val="TAC"/>
              <w:rPr>
                <w:rFonts w:cs="Arial"/>
                <w:lang w:val="en-US" w:eastAsia="zh-CN"/>
              </w:rPr>
            </w:pPr>
            <w:r>
              <w:rPr>
                <w:color w:val="000000"/>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CD8D53" w14:textId="77777777" w:rsidR="000D3437" w:rsidRDefault="000D3437" w:rsidP="00B56A13">
            <w:pPr>
              <w:pStyle w:val="TAC"/>
              <w:rPr>
                <w:rFonts w:cs="Arial"/>
                <w:lang w:val="en-US" w:eastAsia="zh-CN"/>
              </w:rPr>
            </w:pPr>
            <w:r w:rsidRPr="0021482C">
              <w:rPr>
                <w:rFonts w:cs="Arial"/>
                <w:szCs w:val="18"/>
                <w:lang w:val="en-US" w:eastAsia="zh-CN"/>
              </w:rPr>
              <w:t>0.6</w:t>
            </w:r>
          </w:p>
        </w:tc>
      </w:tr>
      <w:tr w:rsidR="000D3437" w:rsidRPr="00FE40FE" w14:paraId="7B20FB91" w14:textId="77777777" w:rsidTr="00B56A13">
        <w:trPr>
          <w:jc w:val="center"/>
        </w:trPr>
        <w:tc>
          <w:tcPr>
            <w:tcW w:w="2336" w:type="dxa"/>
            <w:vMerge/>
            <w:tcBorders>
              <w:top w:val="single" w:sz="4" w:space="0" w:color="auto"/>
              <w:left w:val="single" w:sz="4" w:space="0" w:color="auto"/>
              <w:bottom w:val="single" w:sz="4" w:space="0" w:color="auto"/>
              <w:right w:val="single" w:sz="4" w:space="0" w:color="auto"/>
            </w:tcBorders>
            <w:vAlign w:val="center"/>
          </w:tcPr>
          <w:p w14:paraId="2E62DBC3" w14:textId="77777777" w:rsidR="000D3437" w:rsidRDefault="000D3437" w:rsidP="00B56A13">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1958429" w14:textId="77777777" w:rsidR="000D3437" w:rsidRDefault="000D3437" w:rsidP="00B56A13">
            <w:pPr>
              <w:pStyle w:val="TAC"/>
              <w:rPr>
                <w:lang w:val="en-US" w:eastAsia="zh-CN"/>
              </w:rPr>
            </w:pPr>
            <w:r>
              <w:rPr>
                <w:rFonts w:hint="eastAsia"/>
                <w:color w:val="000000"/>
                <w:lang w:val="en-US" w:eastAsia="zh-CN"/>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7FFBD4D5" w14:textId="77777777" w:rsidR="000D3437" w:rsidRDefault="000D3437" w:rsidP="00B56A13">
            <w:pPr>
              <w:pStyle w:val="TAC"/>
              <w:rPr>
                <w:lang w:val="en-US" w:eastAsia="zh-CN"/>
              </w:rPr>
            </w:pPr>
            <w:r w:rsidRPr="0021482C">
              <w:rPr>
                <w:rFonts w:cs="Arial"/>
                <w:szCs w:val="18"/>
                <w:lang w:eastAsia="zh-CN"/>
              </w:rPr>
              <w:t>0.6</w:t>
            </w:r>
          </w:p>
        </w:tc>
      </w:tr>
      <w:tr w:rsidR="000D3437" w:rsidRPr="00FE40FE" w14:paraId="31D62F7A" w14:textId="77777777" w:rsidTr="00B56A13">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B5FE42F" w14:textId="77777777" w:rsidR="000D3437" w:rsidRDefault="000D3437" w:rsidP="00B56A13">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C1B850" w14:textId="77777777" w:rsidR="000D3437" w:rsidRDefault="000D3437" w:rsidP="00B56A13">
            <w:pPr>
              <w:pStyle w:val="TAC"/>
              <w:rPr>
                <w:rFonts w:cs="Arial"/>
                <w:lang w:val="en-US" w:eastAsia="zh-CN"/>
              </w:rPr>
            </w:pP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C8BBB6" w14:textId="77777777" w:rsidR="000D3437" w:rsidRDefault="000D3437" w:rsidP="00B56A13">
            <w:pPr>
              <w:pStyle w:val="TAC"/>
              <w:rPr>
                <w:rFonts w:cs="Arial"/>
                <w:lang w:val="en-US" w:eastAsia="zh-CN"/>
              </w:rPr>
            </w:pPr>
            <w:r w:rsidRPr="0021482C">
              <w:rPr>
                <w:rFonts w:cs="Arial"/>
                <w:szCs w:val="18"/>
                <w:lang w:eastAsia="zh-CN"/>
              </w:rPr>
              <w:t>0.8</w:t>
            </w:r>
          </w:p>
        </w:tc>
      </w:tr>
      <w:tr w:rsidR="00194F04" w:rsidRPr="0021482C" w14:paraId="43AB0D1A" w14:textId="77777777" w:rsidTr="00F15F61">
        <w:trPr>
          <w:jc w:val="center"/>
          <w:ins w:id="4107" w:author="Author"/>
        </w:trPr>
        <w:tc>
          <w:tcPr>
            <w:tcW w:w="2336" w:type="dxa"/>
            <w:vMerge w:val="restart"/>
            <w:tcBorders>
              <w:top w:val="single" w:sz="4" w:space="0" w:color="auto"/>
              <w:left w:val="single" w:sz="4" w:space="0" w:color="auto"/>
              <w:right w:val="single" w:sz="4" w:space="0" w:color="auto"/>
            </w:tcBorders>
            <w:vAlign w:val="center"/>
          </w:tcPr>
          <w:p w14:paraId="38E04557" w14:textId="2F0B3568" w:rsidR="00194F04" w:rsidRDefault="00194F04" w:rsidP="00194F04">
            <w:pPr>
              <w:spacing w:after="0"/>
              <w:jc w:val="center"/>
              <w:rPr>
                <w:ins w:id="4108" w:author="Author"/>
                <w:rFonts w:ascii="Arial" w:hAnsi="Arial"/>
                <w:sz w:val="18"/>
                <w:lang w:val="en-US" w:eastAsia="zh-CN"/>
              </w:rPr>
            </w:pPr>
            <w:ins w:id="4109" w:author="Author">
              <w:r w:rsidRPr="0050628A">
                <w:rPr>
                  <w:rFonts w:ascii="Arial" w:hAnsi="Arial"/>
                  <w:color w:val="000000"/>
                  <w:sz w:val="18"/>
                  <w:lang w:val="en-US" w:eastAsia="zh-CN"/>
                </w:rPr>
                <w:t>CA_n3-n7-n28-n78</w:t>
              </w:r>
            </w:ins>
          </w:p>
        </w:tc>
        <w:tc>
          <w:tcPr>
            <w:tcW w:w="2952" w:type="dxa"/>
            <w:tcBorders>
              <w:top w:val="single" w:sz="4" w:space="0" w:color="auto"/>
              <w:left w:val="single" w:sz="4" w:space="0" w:color="auto"/>
              <w:bottom w:val="single" w:sz="4" w:space="0" w:color="auto"/>
              <w:right w:val="single" w:sz="4" w:space="0" w:color="auto"/>
            </w:tcBorders>
            <w:vAlign w:val="center"/>
          </w:tcPr>
          <w:p w14:paraId="0ED0F6B2" w14:textId="6D8A5950" w:rsidR="00194F04" w:rsidRPr="00887006" w:rsidRDefault="00194F04" w:rsidP="00194F04">
            <w:pPr>
              <w:pStyle w:val="TAC"/>
              <w:rPr>
                <w:ins w:id="4110" w:author="Author"/>
                <w:color w:val="000000"/>
                <w:lang w:val="en-US" w:eastAsia="zh-CN"/>
              </w:rPr>
            </w:pPr>
            <w:ins w:id="4111" w:author="Author">
              <w:r w:rsidRPr="00887006">
                <w:rPr>
                  <w:rFonts w:hint="eastAsia"/>
                  <w:color w:val="000000"/>
                  <w:lang w:val="en-US" w:eastAsia="zh-CN"/>
                </w:rPr>
                <w:t>n</w:t>
              </w:r>
              <w:r>
                <w:rPr>
                  <w:color w:val="000000"/>
                  <w:lang w:val="en-US"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0194C736" w14:textId="308480B3" w:rsidR="00194F04" w:rsidRPr="0021482C" w:rsidRDefault="00194F04" w:rsidP="00194F04">
            <w:pPr>
              <w:pStyle w:val="TAC"/>
              <w:rPr>
                <w:ins w:id="4112" w:author="Author"/>
                <w:rFonts w:cs="Arial"/>
                <w:szCs w:val="18"/>
                <w:lang w:eastAsia="zh-CN"/>
              </w:rPr>
            </w:pPr>
            <w:ins w:id="4113" w:author="Author">
              <w:r w:rsidRPr="0050628A">
                <w:rPr>
                  <w:color w:val="000000"/>
                  <w:lang w:val="en-US" w:eastAsia="zh-CN"/>
                </w:rPr>
                <w:t>0.6</w:t>
              </w:r>
            </w:ins>
          </w:p>
        </w:tc>
      </w:tr>
      <w:tr w:rsidR="00194F04" w:rsidRPr="0021482C" w14:paraId="10955549" w14:textId="77777777" w:rsidTr="00F15F61">
        <w:trPr>
          <w:jc w:val="center"/>
          <w:ins w:id="4114" w:author="Author"/>
        </w:trPr>
        <w:tc>
          <w:tcPr>
            <w:tcW w:w="2336" w:type="dxa"/>
            <w:vMerge/>
            <w:tcBorders>
              <w:left w:val="single" w:sz="4" w:space="0" w:color="auto"/>
              <w:right w:val="single" w:sz="4" w:space="0" w:color="auto"/>
            </w:tcBorders>
            <w:vAlign w:val="center"/>
          </w:tcPr>
          <w:p w14:paraId="142277EA" w14:textId="77777777" w:rsidR="00194F04" w:rsidRDefault="00194F04" w:rsidP="00194F04">
            <w:pPr>
              <w:spacing w:after="0"/>
              <w:rPr>
                <w:ins w:id="4115"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5F064E" w14:textId="7450AD3B" w:rsidR="00194F04" w:rsidRPr="00887006" w:rsidRDefault="00194F04" w:rsidP="00194F04">
            <w:pPr>
              <w:pStyle w:val="TAC"/>
              <w:rPr>
                <w:ins w:id="4116" w:author="Author"/>
                <w:color w:val="000000"/>
                <w:lang w:val="en-US" w:eastAsia="zh-CN"/>
              </w:rPr>
            </w:pPr>
            <w:ins w:id="4117" w:author="Author">
              <w:r>
                <w:rPr>
                  <w:color w:val="000000"/>
                  <w:lang w:val="en-US" w:eastAsia="zh-CN"/>
                </w:rPr>
                <w:t>n7</w:t>
              </w:r>
            </w:ins>
          </w:p>
        </w:tc>
        <w:tc>
          <w:tcPr>
            <w:tcW w:w="2952" w:type="dxa"/>
            <w:tcBorders>
              <w:top w:val="single" w:sz="4" w:space="0" w:color="auto"/>
              <w:left w:val="single" w:sz="4" w:space="0" w:color="auto"/>
              <w:bottom w:val="single" w:sz="4" w:space="0" w:color="auto"/>
              <w:right w:val="single" w:sz="4" w:space="0" w:color="auto"/>
            </w:tcBorders>
            <w:vAlign w:val="center"/>
          </w:tcPr>
          <w:p w14:paraId="1D819DF4" w14:textId="23772CC3" w:rsidR="00194F04" w:rsidRPr="0021482C" w:rsidRDefault="00194F04" w:rsidP="00194F04">
            <w:pPr>
              <w:pStyle w:val="TAC"/>
              <w:rPr>
                <w:ins w:id="4118" w:author="Author"/>
                <w:rFonts w:cs="Arial"/>
                <w:szCs w:val="18"/>
                <w:lang w:eastAsia="zh-CN"/>
              </w:rPr>
            </w:pPr>
            <w:ins w:id="4119" w:author="Author">
              <w:r w:rsidRPr="0050628A">
                <w:rPr>
                  <w:color w:val="000000"/>
                  <w:lang w:val="en-US" w:eastAsia="zh-CN"/>
                </w:rPr>
                <w:t>0.6</w:t>
              </w:r>
            </w:ins>
          </w:p>
        </w:tc>
      </w:tr>
      <w:tr w:rsidR="00194F04" w:rsidRPr="0021482C" w14:paraId="117B096A" w14:textId="77777777" w:rsidTr="00F15F61">
        <w:trPr>
          <w:jc w:val="center"/>
          <w:ins w:id="4120" w:author="Author"/>
        </w:trPr>
        <w:tc>
          <w:tcPr>
            <w:tcW w:w="2336" w:type="dxa"/>
            <w:vMerge/>
            <w:tcBorders>
              <w:left w:val="single" w:sz="4" w:space="0" w:color="auto"/>
              <w:right w:val="single" w:sz="4" w:space="0" w:color="auto"/>
            </w:tcBorders>
            <w:vAlign w:val="center"/>
          </w:tcPr>
          <w:p w14:paraId="4BF59B79" w14:textId="77777777" w:rsidR="00194F04" w:rsidRDefault="00194F04" w:rsidP="00194F04">
            <w:pPr>
              <w:spacing w:after="0"/>
              <w:rPr>
                <w:ins w:id="4121"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5A5583" w14:textId="1D65C289" w:rsidR="00194F04" w:rsidRPr="00887006" w:rsidRDefault="00194F04" w:rsidP="00194F04">
            <w:pPr>
              <w:pStyle w:val="TAC"/>
              <w:rPr>
                <w:ins w:id="4122" w:author="Author"/>
                <w:color w:val="000000"/>
                <w:lang w:val="en-US" w:eastAsia="zh-CN"/>
              </w:rPr>
            </w:pPr>
            <w:ins w:id="4123" w:author="Author">
              <w:r>
                <w:rPr>
                  <w:rFonts w:hint="eastAsia"/>
                  <w:color w:val="000000"/>
                  <w:lang w:val="en-US" w:eastAsia="zh-CN"/>
                </w:rPr>
                <w:t>n</w:t>
              </w:r>
              <w:r>
                <w:rPr>
                  <w:color w:val="000000"/>
                  <w:lang w:val="en-US" w:eastAsia="zh-CN"/>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2C8F534A" w14:textId="5C20547C" w:rsidR="00194F04" w:rsidRPr="0021482C" w:rsidRDefault="00194F04" w:rsidP="00194F04">
            <w:pPr>
              <w:pStyle w:val="TAC"/>
              <w:rPr>
                <w:ins w:id="4124" w:author="Author"/>
                <w:rFonts w:cs="Arial"/>
                <w:szCs w:val="18"/>
                <w:lang w:eastAsia="zh-CN"/>
              </w:rPr>
            </w:pPr>
            <w:ins w:id="4125" w:author="Author">
              <w:r w:rsidRPr="0050628A">
                <w:rPr>
                  <w:color w:val="000000"/>
                  <w:lang w:val="en-US" w:eastAsia="zh-CN"/>
                </w:rPr>
                <w:t>0.6</w:t>
              </w:r>
            </w:ins>
          </w:p>
        </w:tc>
      </w:tr>
      <w:tr w:rsidR="00194F04" w:rsidRPr="0021482C" w14:paraId="25FD6C55" w14:textId="77777777" w:rsidTr="00F15F61">
        <w:trPr>
          <w:jc w:val="center"/>
          <w:ins w:id="4126" w:author="Author"/>
        </w:trPr>
        <w:tc>
          <w:tcPr>
            <w:tcW w:w="2336" w:type="dxa"/>
            <w:vMerge/>
            <w:tcBorders>
              <w:left w:val="single" w:sz="4" w:space="0" w:color="auto"/>
              <w:bottom w:val="single" w:sz="4" w:space="0" w:color="auto"/>
              <w:right w:val="single" w:sz="4" w:space="0" w:color="auto"/>
            </w:tcBorders>
            <w:vAlign w:val="center"/>
          </w:tcPr>
          <w:p w14:paraId="3824DE95" w14:textId="77777777" w:rsidR="00194F04" w:rsidRDefault="00194F04" w:rsidP="00194F04">
            <w:pPr>
              <w:spacing w:after="0"/>
              <w:rPr>
                <w:ins w:id="4127"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7BC102" w14:textId="7EAD07A2" w:rsidR="00194F04" w:rsidRPr="00887006" w:rsidRDefault="00194F04" w:rsidP="00194F04">
            <w:pPr>
              <w:pStyle w:val="TAC"/>
              <w:rPr>
                <w:ins w:id="4128" w:author="Author"/>
                <w:color w:val="000000"/>
                <w:lang w:val="en-US" w:eastAsia="zh-CN"/>
              </w:rPr>
            </w:pPr>
            <w:ins w:id="4129" w:author="Author">
              <w:r w:rsidRPr="00887006">
                <w:rPr>
                  <w:rFonts w:hint="eastAsia"/>
                  <w:color w:val="000000"/>
                  <w:lang w:val="en-US" w:eastAsia="zh-CN"/>
                </w:rPr>
                <w:t>n</w:t>
              </w:r>
              <w:r>
                <w:rPr>
                  <w:color w:val="000000"/>
                  <w:lang w:val="en-US" w:eastAsia="zh-CN"/>
                </w:rPr>
                <w:t>7</w:t>
              </w:r>
              <w:r w:rsidRPr="00887006">
                <w:rPr>
                  <w:rFonts w:hint="eastAsia"/>
                  <w:color w:val="000000"/>
                  <w:lang w:val="en-US" w:eastAsia="zh-CN"/>
                </w:rPr>
                <w:t>8</w:t>
              </w:r>
            </w:ins>
          </w:p>
        </w:tc>
        <w:tc>
          <w:tcPr>
            <w:tcW w:w="2952" w:type="dxa"/>
            <w:tcBorders>
              <w:top w:val="single" w:sz="4" w:space="0" w:color="auto"/>
              <w:left w:val="single" w:sz="4" w:space="0" w:color="auto"/>
              <w:bottom w:val="single" w:sz="4" w:space="0" w:color="auto"/>
              <w:right w:val="single" w:sz="4" w:space="0" w:color="auto"/>
            </w:tcBorders>
            <w:vAlign w:val="center"/>
          </w:tcPr>
          <w:p w14:paraId="1BA8637D" w14:textId="6E6B2658" w:rsidR="00194F04" w:rsidRPr="0021482C" w:rsidRDefault="00194F04" w:rsidP="00194F04">
            <w:pPr>
              <w:pStyle w:val="TAC"/>
              <w:rPr>
                <w:ins w:id="4130" w:author="Author"/>
                <w:rFonts w:cs="Arial"/>
                <w:szCs w:val="18"/>
                <w:lang w:eastAsia="zh-CN"/>
              </w:rPr>
            </w:pPr>
            <w:ins w:id="4131" w:author="Author">
              <w:r w:rsidRPr="0050628A">
                <w:rPr>
                  <w:color w:val="000000"/>
                  <w:lang w:val="en-US" w:eastAsia="zh-CN"/>
                </w:rPr>
                <w:t>0.6</w:t>
              </w:r>
            </w:ins>
          </w:p>
        </w:tc>
      </w:tr>
      <w:tr w:rsidR="001D3FC8" w:rsidRPr="00FE40FE" w14:paraId="3CB68E97" w14:textId="77777777" w:rsidTr="00B56A13">
        <w:trPr>
          <w:jc w:val="center"/>
          <w:ins w:id="4132" w:author="Author"/>
        </w:trPr>
        <w:tc>
          <w:tcPr>
            <w:tcW w:w="2336" w:type="dxa"/>
            <w:vMerge w:val="restart"/>
            <w:tcBorders>
              <w:top w:val="single" w:sz="4" w:space="0" w:color="auto"/>
              <w:left w:val="single" w:sz="4" w:space="0" w:color="auto"/>
              <w:right w:val="single" w:sz="4" w:space="0" w:color="auto"/>
            </w:tcBorders>
            <w:vAlign w:val="center"/>
          </w:tcPr>
          <w:p w14:paraId="439FBCC6" w14:textId="3CD10174" w:rsidR="001D3FC8" w:rsidRDefault="001D3FC8" w:rsidP="001D3FC8">
            <w:pPr>
              <w:spacing w:after="0"/>
              <w:jc w:val="center"/>
              <w:rPr>
                <w:ins w:id="4133" w:author="Author"/>
                <w:rFonts w:ascii="Arial" w:hAnsi="Arial"/>
                <w:sz w:val="18"/>
                <w:lang w:val="en-US" w:eastAsia="zh-CN"/>
              </w:rPr>
            </w:pPr>
            <w:ins w:id="4134" w:author="Author">
              <w:r>
                <w:rPr>
                  <w:rFonts w:ascii="Arial" w:hAnsi="Arial" w:hint="eastAsia"/>
                  <w:sz w:val="18"/>
                  <w:lang w:val="en-US" w:eastAsia="zh-CN"/>
                </w:rPr>
                <w:t>CA</w:t>
              </w:r>
              <w:r>
                <w:rPr>
                  <w:rFonts w:ascii="Arial" w:hAnsi="Arial"/>
                  <w:sz w:val="18"/>
                </w:rPr>
                <w:t>_n7-</w:t>
              </w:r>
              <w:r>
                <w:rPr>
                  <w:rFonts w:ascii="Arial" w:hAnsi="Arial" w:hint="eastAsia"/>
                  <w:sz w:val="18"/>
                  <w:lang w:val="en-US" w:eastAsia="zh-CN"/>
                </w:rPr>
                <w:t>n</w:t>
              </w:r>
              <w:r>
                <w:rPr>
                  <w:rFonts w:ascii="Arial" w:hAnsi="Arial"/>
                  <w:sz w:val="18"/>
                  <w:lang w:val="en-US" w:eastAsia="zh-CN"/>
                </w:rPr>
                <w:t>25</w:t>
              </w:r>
              <w:r>
                <w:rPr>
                  <w:rFonts w:ascii="Arial" w:hAnsi="Arial" w:hint="eastAsia"/>
                  <w:sz w:val="18"/>
                  <w:lang w:eastAsia="ja-JP"/>
                </w:rPr>
                <w:t>-n</w:t>
              </w:r>
              <w:r>
                <w:rPr>
                  <w:rFonts w:ascii="Arial" w:hAnsi="Arial"/>
                  <w:sz w:val="18"/>
                  <w:lang w:eastAsia="ja-JP"/>
                </w:rPr>
                <w:t>66-n78</w:t>
              </w:r>
            </w:ins>
          </w:p>
        </w:tc>
        <w:tc>
          <w:tcPr>
            <w:tcW w:w="2952" w:type="dxa"/>
            <w:tcBorders>
              <w:top w:val="single" w:sz="4" w:space="0" w:color="auto"/>
              <w:left w:val="single" w:sz="4" w:space="0" w:color="auto"/>
              <w:bottom w:val="single" w:sz="4" w:space="0" w:color="auto"/>
              <w:right w:val="single" w:sz="4" w:space="0" w:color="auto"/>
            </w:tcBorders>
            <w:vAlign w:val="center"/>
          </w:tcPr>
          <w:p w14:paraId="6219E180" w14:textId="39319024" w:rsidR="001D3FC8" w:rsidRPr="00887006" w:rsidRDefault="001D3FC8" w:rsidP="001D3FC8">
            <w:pPr>
              <w:pStyle w:val="TAC"/>
              <w:rPr>
                <w:ins w:id="4135" w:author="Author"/>
                <w:color w:val="000000"/>
                <w:lang w:val="en-US" w:eastAsia="zh-CN"/>
              </w:rPr>
            </w:pPr>
            <w:ins w:id="4136" w:author="Author">
              <w:r>
                <w:rPr>
                  <w:lang w:val="en-US" w:eastAsia="zh-CN"/>
                </w:rPr>
                <w:t>n7</w:t>
              </w:r>
            </w:ins>
          </w:p>
        </w:tc>
        <w:tc>
          <w:tcPr>
            <w:tcW w:w="2952" w:type="dxa"/>
            <w:tcBorders>
              <w:top w:val="single" w:sz="4" w:space="0" w:color="auto"/>
              <w:left w:val="single" w:sz="4" w:space="0" w:color="auto"/>
              <w:bottom w:val="single" w:sz="4" w:space="0" w:color="auto"/>
              <w:right w:val="single" w:sz="4" w:space="0" w:color="auto"/>
            </w:tcBorders>
            <w:vAlign w:val="center"/>
          </w:tcPr>
          <w:p w14:paraId="15ECE915" w14:textId="3D73761E" w:rsidR="001D3FC8" w:rsidRPr="0021482C" w:rsidRDefault="001D3FC8" w:rsidP="001D3FC8">
            <w:pPr>
              <w:pStyle w:val="TAC"/>
              <w:rPr>
                <w:ins w:id="4137" w:author="Author"/>
                <w:rFonts w:cs="Arial"/>
                <w:szCs w:val="18"/>
                <w:lang w:eastAsia="zh-CN"/>
              </w:rPr>
            </w:pPr>
            <w:ins w:id="4138" w:author="Author">
              <w:r>
                <w:rPr>
                  <w:rFonts w:cs="Arial"/>
                  <w:lang w:eastAsia="ja-JP"/>
                </w:rPr>
                <w:t>0.5</w:t>
              </w:r>
            </w:ins>
          </w:p>
        </w:tc>
      </w:tr>
      <w:tr w:rsidR="001D3FC8" w:rsidRPr="00FE40FE" w14:paraId="292734EC" w14:textId="77777777" w:rsidTr="00B56A13">
        <w:trPr>
          <w:jc w:val="center"/>
          <w:ins w:id="4139" w:author="Author"/>
        </w:trPr>
        <w:tc>
          <w:tcPr>
            <w:tcW w:w="2336" w:type="dxa"/>
            <w:vMerge/>
            <w:tcBorders>
              <w:left w:val="single" w:sz="4" w:space="0" w:color="auto"/>
              <w:right w:val="single" w:sz="4" w:space="0" w:color="auto"/>
            </w:tcBorders>
            <w:vAlign w:val="center"/>
          </w:tcPr>
          <w:p w14:paraId="42890707" w14:textId="77777777" w:rsidR="001D3FC8" w:rsidRDefault="001D3FC8" w:rsidP="001D3FC8">
            <w:pPr>
              <w:spacing w:after="0"/>
              <w:rPr>
                <w:ins w:id="4140"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DF7F05" w14:textId="118729DA" w:rsidR="001D3FC8" w:rsidRPr="00887006" w:rsidRDefault="001D3FC8" w:rsidP="001D3FC8">
            <w:pPr>
              <w:pStyle w:val="TAC"/>
              <w:rPr>
                <w:ins w:id="4141" w:author="Author"/>
                <w:color w:val="000000"/>
                <w:lang w:val="en-US" w:eastAsia="zh-CN"/>
              </w:rPr>
            </w:pPr>
            <w:ins w:id="4142" w:author="Author">
              <w:r>
                <w:rPr>
                  <w:rFonts w:hint="eastAsia"/>
                  <w:lang w:val="en-US" w:eastAsia="zh-CN"/>
                </w:rPr>
                <w:t>n</w:t>
              </w:r>
              <w:r>
                <w:rPr>
                  <w:lang w:val="en-US" w:eastAsia="zh-CN"/>
                </w:rPr>
                <w:t>25</w:t>
              </w:r>
            </w:ins>
          </w:p>
        </w:tc>
        <w:tc>
          <w:tcPr>
            <w:tcW w:w="2952" w:type="dxa"/>
            <w:tcBorders>
              <w:top w:val="single" w:sz="4" w:space="0" w:color="auto"/>
              <w:left w:val="single" w:sz="4" w:space="0" w:color="auto"/>
              <w:bottom w:val="single" w:sz="4" w:space="0" w:color="auto"/>
              <w:right w:val="single" w:sz="4" w:space="0" w:color="auto"/>
            </w:tcBorders>
            <w:vAlign w:val="center"/>
          </w:tcPr>
          <w:p w14:paraId="2218B6BD" w14:textId="095D5894" w:rsidR="001D3FC8" w:rsidRPr="0021482C" w:rsidRDefault="001D3FC8" w:rsidP="001D3FC8">
            <w:pPr>
              <w:pStyle w:val="TAC"/>
              <w:rPr>
                <w:ins w:id="4143" w:author="Author"/>
                <w:rFonts w:cs="Arial"/>
                <w:szCs w:val="18"/>
                <w:lang w:eastAsia="zh-CN"/>
              </w:rPr>
            </w:pPr>
            <w:ins w:id="4144" w:author="Author">
              <w:r>
                <w:rPr>
                  <w:rFonts w:eastAsia="Times New Roman" w:cs="Arial"/>
                </w:rPr>
                <w:t>0.6</w:t>
              </w:r>
            </w:ins>
          </w:p>
        </w:tc>
      </w:tr>
      <w:tr w:rsidR="001D3FC8" w:rsidRPr="00FE40FE" w14:paraId="236F56EE" w14:textId="77777777" w:rsidTr="00B56A13">
        <w:trPr>
          <w:jc w:val="center"/>
          <w:ins w:id="4145" w:author="Author"/>
        </w:trPr>
        <w:tc>
          <w:tcPr>
            <w:tcW w:w="2336" w:type="dxa"/>
            <w:vMerge/>
            <w:tcBorders>
              <w:left w:val="single" w:sz="4" w:space="0" w:color="auto"/>
              <w:right w:val="single" w:sz="4" w:space="0" w:color="auto"/>
            </w:tcBorders>
            <w:vAlign w:val="center"/>
          </w:tcPr>
          <w:p w14:paraId="6026076B" w14:textId="77777777" w:rsidR="001D3FC8" w:rsidRDefault="001D3FC8" w:rsidP="001D3FC8">
            <w:pPr>
              <w:spacing w:after="0"/>
              <w:rPr>
                <w:ins w:id="4146"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DF76ADD" w14:textId="5D1BEB13" w:rsidR="001D3FC8" w:rsidRPr="00887006" w:rsidRDefault="001D3FC8" w:rsidP="001D3FC8">
            <w:pPr>
              <w:pStyle w:val="TAC"/>
              <w:rPr>
                <w:ins w:id="4147" w:author="Author"/>
                <w:color w:val="000000"/>
                <w:lang w:val="en-US" w:eastAsia="zh-CN"/>
              </w:rPr>
            </w:pPr>
            <w:ins w:id="4148" w:author="Author">
              <w:r>
                <w:rPr>
                  <w:rFonts w:hint="eastAsia"/>
                  <w:lang w:eastAsia="ja-JP"/>
                </w:rPr>
                <w:t>n</w:t>
              </w:r>
              <w:r>
                <w:rPr>
                  <w:lang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07CB75B5" w14:textId="1316126B" w:rsidR="001D3FC8" w:rsidRPr="0021482C" w:rsidRDefault="001D3FC8" w:rsidP="001D3FC8">
            <w:pPr>
              <w:pStyle w:val="TAC"/>
              <w:rPr>
                <w:ins w:id="4149" w:author="Author"/>
                <w:rFonts w:cs="Arial"/>
                <w:szCs w:val="18"/>
                <w:lang w:eastAsia="zh-CN"/>
              </w:rPr>
            </w:pPr>
            <w:ins w:id="4150" w:author="Author">
              <w:r>
                <w:rPr>
                  <w:rFonts w:eastAsia="Times New Roman" w:cs="Arial"/>
                </w:rPr>
                <w:t>0.6</w:t>
              </w:r>
            </w:ins>
          </w:p>
        </w:tc>
      </w:tr>
      <w:tr w:rsidR="001D3FC8" w:rsidRPr="00FE40FE" w14:paraId="749A249C" w14:textId="77777777" w:rsidTr="00B56A13">
        <w:trPr>
          <w:jc w:val="center"/>
          <w:ins w:id="4151" w:author="Author"/>
        </w:trPr>
        <w:tc>
          <w:tcPr>
            <w:tcW w:w="2336" w:type="dxa"/>
            <w:vMerge/>
            <w:tcBorders>
              <w:left w:val="single" w:sz="4" w:space="0" w:color="auto"/>
              <w:bottom w:val="single" w:sz="4" w:space="0" w:color="auto"/>
              <w:right w:val="single" w:sz="4" w:space="0" w:color="auto"/>
            </w:tcBorders>
            <w:vAlign w:val="center"/>
          </w:tcPr>
          <w:p w14:paraId="0166A874" w14:textId="77777777" w:rsidR="001D3FC8" w:rsidRDefault="001D3FC8" w:rsidP="001D3FC8">
            <w:pPr>
              <w:spacing w:after="0"/>
              <w:rPr>
                <w:ins w:id="4152" w:author="Autho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A592243" w14:textId="50CD5688" w:rsidR="001D3FC8" w:rsidRPr="00887006" w:rsidRDefault="001D3FC8" w:rsidP="001D3FC8">
            <w:pPr>
              <w:pStyle w:val="TAC"/>
              <w:rPr>
                <w:ins w:id="4153" w:author="Author"/>
                <w:color w:val="000000"/>
                <w:lang w:val="en-US" w:eastAsia="zh-CN"/>
              </w:rPr>
            </w:pPr>
            <w:ins w:id="4154" w:author="Author">
              <w:r>
                <w:rPr>
                  <w:lang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2884400E" w14:textId="707D7A11" w:rsidR="001D3FC8" w:rsidRPr="0021482C" w:rsidRDefault="001D3FC8" w:rsidP="001D3FC8">
            <w:pPr>
              <w:pStyle w:val="TAC"/>
              <w:rPr>
                <w:ins w:id="4155" w:author="Author"/>
                <w:rFonts w:cs="Arial"/>
                <w:szCs w:val="18"/>
                <w:lang w:eastAsia="zh-CN"/>
              </w:rPr>
            </w:pPr>
            <w:ins w:id="4156" w:author="Author">
              <w:r>
                <w:rPr>
                  <w:rFonts w:eastAsia="Times New Roman" w:cs="Arial"/>
                </w:rPr>
                <w:t>0.8</w:t>
              </w:r>
            </w:ins>
          </w:p>
        </w:tc>
      </w:tr>
    </w:tbl>
    <w:p w14:paraId="0ABF7B70" w14:textId="77777777" w:rsidR="000D3437" w:rsidRPr="00E8609A" w:rsidRDefault="000D3437" w:rsidP="000D3437">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1F39D291" w14:textId="77777777" w:rsidR="000D3437" w:rsidRDefault="000D3437" w:rsidP="000D3437">
      <w:pPr>
        <w:pStyle w:val="Heading5"/>
        <w:rPr>
          <w:snapToGrid w:val="0"/>
        </w:rPr>
      </w:pPr>
      <w:bookmarkStart w:id="4157" w:name="_Toc29801932"/>
      <w:bookmarkStart w:id="4158" w:name="_Toc29802356"/>
      <w:bookmarkStart w:id="4159" w:name="_Toc29802981"/>
      <w:bookmarkStart w:id="4160" w:name="_Toc36107723"/>
      <w:r>
        <w:rPr>
          <w:snapToGrid w:val="0"/>
        </w:rPr>
        <w:t>7.3A.3.2.</w:t>
      </w:r>
      <w:r>
        <w:rPr>
          <w:snapToGrid w:val="0"/>
          <w:lang w:eastAsia="zh-CN"/>
        </w:rPr>
        <w:t>4</w:t>
      </w:r>
      <w:r>
        <w:rPr>
          <w:snapToGrid w:val="0"/>
        </w:rPr>
        <w:tab/>
      </w:r>
      <w:proofErr w:type="spellStart"/>
      <w:r>
        <w:rPr>
          <w:snapToGrid w:val="0"/>
        </w:rPr>
        <w:t>Δ</w:t>
      </w:r>
      <w:proofErr w:type="gramStart"/>
      <w:r>
        <w:rPr>
          <w:snapToGrid w:val="0"/>
        </w:rPr>
        <w:t>R</w:t>
      </w:r>
      <w:r>
        <w:rPr>
          <w:snapToGrid w:val="0"/>
          <w:vertAlign w:val="subscript"/>
        </w:rPr>
        <w:t>IB,c</w:t>
      </w:r>
      <w:proofErr w:type="spellEnd"/>
      <w:proofErr w:type="gramEnd"/>
      <w:r>
        <w:rPr>
          <w:snapToGrid w:val="0"/>
        </w:rPr>
        <w:t xml:space="preserve"> for </w:t>
      </w:r>
      <w:r>
        <w:rPr>
          <w:snapToGrid w:val="0"/>
          <w:lang w:eastAsia="zh-CN"/>
        </w:rPr>
        <w:t>four</w:t>
      </w:r>
      <w:r>
        <w:rPr>
          <w:snapToGrid w:val="0"/>
        </w:rPr>
        <w:t xml:space="preserve"> bands</w:t>
      </w:r>
      <w:bookmarkEnd w:id="4157"/>
      <w:bookmarkEnd w:id="4158"/>
      <w:bookmarkEnd w:id="4159"/>
      <w:bookmarkEnd w:id="4160"/>
    </w:p>
    <w:p w14:paraId="084FB502" w14:textId="77777777" w:rsidR="000D3437" w:rsidRDefault="000D3437" w:rsidP="000D3437">
      <w:pPr>
        <w:pStyle w:val="TH"/>
      </w:pPr>
      <w:r>
        <w:t>Table 7.3A.3.2.</w:t>
      </w:r>
      <w:r>
        <w:rPr>
          <w:lang w:eastAsia="zh-CN"/>
        </w:rPr>
        <w:t>4</w:t>
      </w:r>
      <w:r>
        <w:t xml:space="preserve">-1: </w:t>
      </w:r>
      <w:proofErr w:type="spellStart"/>
      <w:r>
        <w:t>Δ</w:t>
      </w:r>
      <w:proofErr w:type="gramStart"/>
      <w:r>
        <w:t>R</w:t>
      </w:r>
      <w:r>
        <w:rPr>
          <w:vertAlign w:val="subscript"/>
        </w:rPr>
        <w:t>IB,c</w:t>
      </w:r>
      <w:proofErr w:type="spellEnd"/>
      <w:proofErr w:type="gramEnd"/>
      <w:r>
        <w:t xml:space="preserve"> due to CA</w:t>
      </w:r>
      <w:r>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952"/>
        <w:gridCol w:w="2952"/>
      </w:tblGrid>
      <w:tr w:rsidR="000D3437" w:rsidRPr="004B30C0" w14:paraId="2680E1EA" w14:textId="77777777" w:rsidTr="006A4E5E">
        <w:trPr>
          <w:jc w:val="center"/>
        </w:trPr>
        <w:tc>
          <w:tcPr>
            <w:tcW w:w="1682" w:type="dxa"/>
            <w:tcBorders>
              <w:top w:val="single" w:sz="4" w:space="0" w:color="auto"/>
              <w:left w:val="single" w:sz="4" w:space="0" w:color="auto"/>
              <w:bottom w:val="single" w:sz="4" w:space="0" w:color="auto"/>
              <w:right w:val="single" w:sz="4" w:space="0" w:color="auto"/>
            </w:tcBorders>
            <w:hideMark/>
          </w:tcPr>
          <w:p w14:paraId="74DFC745" w14:textId="77777777" w:rsidR="000D3437" w:rsidRDefault="000D3437" w:rsidP="00B56A13">
            <w:pPr>
              <w:pStyle w:val="TAH"/>
            </w:pPr>
            <w:r>
              <w:t>Inter-band CA combination</w:t>
            </w:r>
          </w:p>
        </w:tc>
        <w:tc>
          <w:tcPr>
            <w:tcW w:w="2952" w:type="dxa"/>
            <w:tcBorders>
              <w:top w:val="single" w:sz="4" w:space="0" w:color="auto"/>
              <w:left w:val="single" w:sz="4" w:space="0" w:color="auto"/>
              <w:bottom w:val="single" w:sz="4" w:space="0" w:color="auto"/>
              <w:right w:val="single" w:sz="4" w:space="0" w:color="auto"/>
            </w:tcBorders>
            <w:hideMark/>
          </w:tcPr>
          <w:p w14:paraId="47EC8F16" w14:textId="77777777" w:rsidR="000D3437" w:rsidRDefault="000D3437" w:rsidP="00B56A13">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14:paraId="593A23EB" w14:textId="77777777" w:rsidR="000D3437" w:rsidRDefault="000D3437" w:rsidP="00B56A13">
            <w:pPr>
              <w:pStyle w:val="TAH"/>
            </w:pPr>
            <w:proofErr w:type="spellStart"/>
            <w:r>
              <w:t>Δ</w:t>
            </w:r>
            <w:proofErr w:type="gramStart"/>
            <w:r>
              <w:t>R</w:t>
            </w:r>
            <w:r>
              <w:rPr>
                <w:vertAlign w:val="subscript"/>
              </w:rPr>
              <w:t>IB,c</w:t>
            </w:r>
            <w:proofErr w:type="spellEnd"/>
            <w:proofErr w:type="gramEnd"/>
            <w:r>
              <w:t xml:space="preserve"> (dB)</w:t>
            </w:r>
          </w:p>
        </w:tc>
      </w:tr>
      <w:tr w:rsidR="00243639" w14:paraId="2C39769A" w14:textId="77777777" w:rsidTr="006A4E5E">
        <w:trPr>
          <w:jc w:val="center"/>
          <w:ins w:id="4161" w:author="Author"/>
        </w:trPr>
        <w:tc>
          <w:tcPr>
            <w:tcW w:w="1682" w:type="dxa"/>
            <w:tcBorders>
              <w:top w:val="single" w:sz="4" w:space="0" w:color="auto"/>
              <w:left w:val="single" w:sz="4" w:space="0" w:color="auto"/>
              <w:bottom w:val="single" w:sz="4" w:space="0" w:color="auto"/>
              <w:right w:val="single" w:sz="4" w:space="0" w:color="auto"/>
            </w:tcBorders>
            <w:vAlign w:val="center"/>
            <w:hideMark/>
          </w:tcPr>
          <w:p w14:paraId="7CBF3FCA" w14:textId="442E8E0B" w:rsidR="00243639" w:rsidRDefault="00243639" w:rsidP="00243639">
            <w:pPr>
              <w:pStyle w:val="TAC"/>
              <w:rPr>
                <w:ins w:id="4162" w:author="Author"/>
              </w:rPr>
            </w:pPr>
            <w:ins w:id="4163" w:author="Author">
              <w:r>
                <w:rPr>
                  <w:color w:val="000000"/>
                  <w:lang w:val="en-US" w:eastAsia="ja-JP"/>
                </w:rPr>
                <w:t>CA_n1-n3-n7-n28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FFF2B5B" w14:textId="37835AEB" w:rsidR="00243639" w:rsidRDefault="00243639" w:rsidP="00243639">
            <w:pPr>
              <w:pStyle w:val="TAC"/>
              <w:rPr>
                <w:ins w:id="4164" w:author="Author"/>
                <w:lang w:eastAsia="zh-CN"/>
              </w:rPr>
            </w:pPr>
            <w:ins w:id="4165" w:author="Author">
              <w:r w:rsidRPr="00887006">
                <w:rPr>
                  <w:rFonts w:hint="eastAsia"/>
                  <w:color w:val="000000"/>
                  <w:lang w:val="en-US" w:eastAsia="zh-CN"/>
                </w:rPr>
                <w:t>n</w:t>
              </w:r>
              <w:r>
                <w:rPr>
                  <w:color w:val="000000"/>
                  <w:lang w:val="en-US" w:eastAsia="zh-CN"/>
                </w:rPr>
                <w:t>2</w:t>
              </w:r>
              <w:r w:rsidRPr="00887006">
                <w:rPr>
                  <w:rFonts w:hint="eastAsia"/>
                  <w:color w:val="000000"/>
                  <w:lang w:val="en-US" w:eastAsia="zh-CN"/>
                </w:rPr>
                <w:t>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B2F2F62" w14:textId="0C242DF6" w:rsidR="00243639" w:rsidRDefault="00243639" w:rsidP="00243639">
            <w:pPr>
              <w:pStyle w:val="TAC"/>
              <w:rPr>
                <w:ins w:id="4166" w:author="Author"/>
                <w:lang w:eastAsia="zh-CN"/>
              </w:rPr>
            </w:pPr>
            <w:ins w:id="4167" w:author="Author">
              <w:r w:rsidRPr="0021482C">
                <w:rPr>
                  <w:rFonts w:cs="Arial"/>
                  <w:szCs w:val="18"/>
                  <w:lang w:eastAsia="zh-CN"/>
                </w:rPr>
                <w:t>0.</w:t>
              </w:r>
              <w:r>
                <w:rPr>
                  <w:rFonts w:cs="Arial"/>
                  <w:szCs w:val="18"/>
                  <w:lang w:eastAsia="zh-CN"/>
                </w:rPr>
                <w:t>2</w:t>
              </w:r>
            </w:ins>
          </w:p>
        </w:tc>
      </w:tr>
      <w:tr w:rsidR="00243639" w14:paraId="67BA7241" w14:textId="77777777" w:rsidTr="00194F04">
        <w:trPr>
          <w:jc w:val="center"/>
          <w:ins w:id="4168" w:author="Author"/>
        </w:trPr>
        <w:tc>
          <w:tcPr>
            <w:tcW w:w="1682" w:type="dxa"/>
            <w:vMerge w:val="restart"/>
            <w:tcBorders>
              <w:top w:val="single" w:sz="4" w:space="0" w:color="auto"/>
              <w:left w:val="single" w:sz="4" w:space="0" w:color="auto"/>
              <w:bottom w:val="single" w:sz="4" w:space="0" w:color="auto"/>
              <w:right w:val="single" w:sz="4" w:space="0" w:color="auto"/>
            </w:tcBorders>
            <w:vAlign w:val="center"/>
            <w:hideMark/>
          </w:tcPr>
          <w:p w14:paraId="5C5A74C6" w14:textId="1990B1DD" w:rsidR="00243639" w:rsidRDefault="00243639" w:rsidP="00243639">
            <w:pPr>
              <w:pStyle w:val="TAC"/>
              <w:rPr>
                <w:ins w:id="4169" w:author="Author"/>
              </w:rPr>
            </w:pPr>
            <w:ins w:id="4170" w:author="Author">
              <w:r>
                <w:rPr>
                  <w:color w:val="000000"/>
                  <w:lang w:val="en-US" w:eastAsia="ja-JP"/>
                </w:rPr>
                <w:t>CA_n1-n3-n7-n78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53EB024" w14:textId="3B95D697" w:rsidR="00243639" w:rsidRDefault="00243639" w:rsidP="00243639">
            <w:pPr>
              <w:pStyle w:val="TAC"/>
              <w:rPr>
                <w:ins w:id="4171" w:author="Author"/>
                <w:lang w:eastAsia="zh-CN"/>
              </w:rPr>
            </w:pPr>
            <w:ins w:id="4172" w:author="Author">
              <w:r w:rsidRPr="00887006">
                <w:rPr>
                  <w:rFonts w:hint="eastAsia"/>
                  <w:color w:val="000000"/>
                  <w:lang w:val="en-US" w:eastAsia="zh-CN"/>
                </w:rPr>
                <w:t>n1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0F8113F" w14:textId="256A56A2" w:rsidR="00243639" w:rsidRDefault="00243639" w:rsidP="00243639">
            <w:pPr>
              <w:pStyle w:val="TAC"/>
              <w:rPr>
                <w:ins w:id="4173" w:author="Author"/>
                <w:lang w:eastAsia="zh-CN"/>
              </w:rPr>
            </w:pPr>
            <w:ins w:id="4174" w:author="Author">
              <w:r w:rsidRPr="00205AEE">
                <w:rPr>
                  <w:color w:val="000000"/>
                  <w:lang w:val="en-US" w:eastAsia="zh-CN"/>
                </w:rPr>
                <w:t>0.3</w:t>
              </w:r>
            </w:ins>
          </w:p>
        </w:tc>
      </w:tr>
      <w:tr w:rsidR="00243639" w14:paraId="361E79B0" w14:textId="77777777" w:rsidTr="00194F04">
        <w:trPr>
          <w:jc w:val="center"/>
          <w:ins w:id="4175" w:author="Author"/>
        </w:trPr>
        <w:tc>
          <w:tcPr>
            <w:tcW w:w="1682" w:type="dxa"/>
            <w:vMerge/>
            <w:tcBorders>
              <w:top w:val="single" w:sz="4" w:space="0" w:color="auto"/>
              <w:left w:val="single" w:sz="4" w:space="0" w:color="auto"/>
              <w:bottom w:val="single" w:sz="4" w:space="0" w:color="auto"/>
              <w:right w:val="single" w:sz="4" w:space="0" w:color="auto"/>
            </w:tcBorders>
            <w:vAlign w:val="center"/>
          </w:tcPr>
          <w:p w14:paraId="76BE15AE" w14:textId="77777777" w:rsidR="00243639" w:rsidRDefault="00243639" w:rsidP="00243639">
            <w:pPr>
              <w:spacing w:after="0"/>
              <w:rPr>
                <w:ins w:id="4176"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552ADE4" w14:textId="00FE9BED" w:rsidR="00243639" w:rsidRDefault="00243639" w:rsidP="00243639">
            <w:pPr>
              <w:pStyle w:val="TAC"/>
              <w:rPr>
                <w:ins w:id="4177" w:author="Author"/>
                <w:lang w:eastAsia="zh-CN"/>
              </w:rPr>
            </w:pPr>
            <w:ins w:id="4178" w:author="Author">
              <w:r>
                <w:rPr>
                  <w:color w:val="000000"/>
                  <w:lang w:val="en-US" w:eastAsia="zh-CN"/>
                </w:rP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7FE6036D" w14:textId="05F72BCF" w:rsidR="00243639" w:rsidRDefault="00243639" w:rsidP="00243639">
            <w:pPr>
              <w:pStyle w:val="TAC"/>
              <w:rPr>
                <w:ins w:id="4179" w:author="Author"/>
                <w:lang w:eastAsia="zh-CN"/>
              </w:rPr>
            </w:pPr>
            <w:ins w:id="4180" w:author="Author">
              <w:r w:rsidRPr="00205AEE">
                <w:rPr>
                  <w:color w:val="000000"/>
                  <w:lang w:val="en-US" w:eastAsia="zh-CN"/>
                </w:rPr>
                <w:t>0.3</w:t>
              </w:r>
            </w:ins>
          </w:p>
        </w:tc>
      </w:tr>
      <w:tr w:rsidR="00243639" w14:paraId="3C6EA0BB" w14:textId="77777777" w:rsidTr="00194F04">
        <w:trPr>
          <w:jc w:val="center"/>
          <w:ins w:id="4181" w:author="Autho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4A2F2FFA" w14:textId="77777777" w:rsidR="00243639" w:rsidRDefault="00243639" w:rsidP="00243639">
            <w:pPr>
              <w:spacing w:after="0"/>
              <w:rPr>
                <w:ins w:id="4182"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5057E6" w14:textId="34FA871A" w:rsidR="00243639" w:rsidRDefault="00243639" w:rsidP="00243639">
            <w:pPr>
              <w:pStyle w:val="TAC"/>
              <w:rPr>
                <w:ins w:id="4183" w:author="Author"/>
                <w:lang w:eastAsia="zh-CN"/>
              </w:rPr>
            </w:pPr>
            <w:ins w:id="4184" w:author="Author">
              <w:r>
                <w:rPr>
                  <w:rFonts w:hint="eastAsia"/>
                  <w:color w:val="000000"/>
                  <w:lang w:val="en-US" w:eastAsia="zh-CN"/>
                </w:rPr>
                <w:t>n</w:t>
              </w:r>
              <w:r>
                <w:rPr>
                  <w:color w:val="000000"/>
                  <w:lang w:val="en-US"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848D060" w14:textId="2FB31490" w:rsidR="00243639" w:rsidRDefault="00243639" w:rsidP="00243639">
            <w:pPr>
              <w:pStyle w:val="TAC"/>
              <w:rPr>
                <w:ins w:id="4185" w:author="Author"/>
                <w:lang w:eastAsia="zh-CN"/>
              </w:rPr>
            </w:pPr>
            <w:ins w:id="4186" w:author="Author">
              <w:r w:rsidRPr="00205AEE">
                <w:rPr>
                  <w:color w:val="000000"/>
                  <w:lang w:val="en-US" w:eastAsia="zh-CN"/>
                </w:rPr>
                <w:t>0.3</w:t>
              </w:r>
            </w:ins>
          </w:p>
        </w:tc>
      </w:tr>
      <w:tr w:rsidR="00243639" w14:paraId="72BEFB3D" w14:textId="77777777" w:rsidTr="00194F04">
        <w:trPr>
          <w:jc w:val="center"/>
          <w:ins w:id="4187" w:author="Autho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7B190610" w14:textId="77777777" w:rsidR="00243639" w:rsidRDefault="00243639" w:rsidP="00243639">
            <w:pPr>
              <w:spacing w:after="0"/>
              <w:rPr>
                <w:ins w:id="4188"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0A95BE" w14:textId="23790B31" w:rsidR="00243639" w:rsidRDefault="00243639" w:rsidP="00243639">
            <w:pPr>
              <w:pStyle w:val="TAC"/>
              <w:rPr>
                <w:ins w:id="4189" w:author="Author"/>
                <w:lang w:eastAsia="zh-CN"/>
              </w:rPr>
            </w:pPr>
            <w:ins w:id="4190" w:author="Author">
              <w:r>
                <w:rPr>
                  <w:rFonts w:hint="eastAsia"/>
                  <w:color w:val="000000"/>
                  <w:lang w:val="en-US" w:eastAsia="zh-CN"/>
                </w:rPr>
                <w:t>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31F4C4D" w14:textId="5CB61794" w:rsidR="00243639" w:rsidRDefault="00243639" w:rsidP="00243639">
            <w:pPr>
              <w:pStyle w:val="TAC"/>
              <w:rPr>
                <w:ins w:id="4191" w:author="Author"/>
                <w:lang w:eastAsia="zh-CN"/>
              </w:rPr>
            </w:pPr>
            <w:ins w:id="4192" w:author="Author">
              <w:r w:rsidRPr="00205AEE">
                <w:rPr>
                  <w:color w:val="000000"/>
                  <w:lang w:val="en-US" w:eastAsia="zh-CN"/>
                </w:rPr>
                <w:t>0.5</w:t>
              </w:r>
            </w:ins>
          </w:p>
        </w:tc>
      </w:tr>
      <w:tr w:rsidR="000D3437" w14:paraId="73460C59" w14:textId="77777777" w:rsidTr="006A4E5E">
        <w:trPr>
          <w:jc w:val="center"/>
        </w:trPr>
        <w:tc>
          <w:tcPr>
            <w:tcW w:w="1682" w:type="dxa"/>
            <w:vMerge w:val="restart"/>
            <w:tcBorders>
              <w:top w:val="single" w:sz="4" w:space="0" w:color="auto"/>
              <w:left w:val="single" w:sz="4" w:space="0" w:color="auto"/>
              <w:bottom w:val="single" w:sz="4" w:space="0" w:color="auto"/>
              <w:right w:val="single" w:sz="4" w:space="0" w:color="auto"/>
            </w:tcBorders>
            <w:vAlign w:val="center"/>
            <w:hideMark/>
          </w:tcPr>
          <w:p w14:paraId="396784EE" w14:textId="77777777" w:rsidR="000D3437" w:rsidRDefault="000D3437" w:rsidP="00B56A13">
            <w:pPr>
              <w:pStyle w:val="TAC"/>
            </w:pPr>
            <w:r w:rsidRPr="00587088">
              <w:rPr>
                <w:color w:val="000000"/>
                <w:lang w:val="en-US" w:eastAsia="ja-JP"/>
              </w:rPr>
              <w:t>CA_</w:t>
            </w:r>
            <w:r w:rsidRPr="00887006">
              <w:rPr>
                <w:rFonts w:hint="eastAsia"/>
                <w:color w:val="000000"/>
                <w:lang w:val="en-US" w:eastAsia="zh-CN"/>
              </w:rPr>
              <w:t>n1</w:t>
            </w:r>
            <w:r w:rsidRPr="00587088">
              <w:rPr>
                <w:color w:val="000000"/>
                <w:lang w:val="en-US" w:eastAsia="ja-JP"/>
              </w:rPr>
              <w:t>-</w:t>
            </w:r>
            <w:r>
              <w:rPr>
                <w:color w:val="000000"/>
                <w:lang w:val="en-US" w:eastAsia="ja-JP"/>
              </w:rPr>
              <w:t>n3-</w:t>
            </w:r>
            <w:r>
              <w:rPr>
                <w:rFonts w:hint="eastAsia"/>
                <w:color w:val="000000"/>
                <w:lang w:val="en-US" w:eastAsia="zh-CN"/>
              </w:rPr>
              <w:t>n8</w:t>
            </w:r>
            <w:r w:rsidRPr="00587088">
              <w:rPr>
                <w:color w:val="000000"/>
                <w:lang w:val="en-US" w:eastAsia="ja-JP"/>
              </w:rPr>
              <w:t>-</w:t>
            </w: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637DC5" w14:textId="77777777" w:rsidR="000D3437" w:rsidRDefault="000D3437" w:rsidP="00B56A13">
            <w:pPr>
              <w:pStyle w:val="TAC"/>
              <w:rPr>
                <w:lang w:eastAsia="zh-CN"/>
              </w:rPr>
            </w:pPr>
            <w:r w:rsidRPr="00887006">
              <w:rPr>
                <w:rFonts w:hint="eastAsia"/>
                <w:color w:val="000000"/>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DCCA35" w14:textId="77777777" w:rsidR="000D3437" w:rsidRDefault="000D3437" w:rsidP="00B56A13">
            <w:pPr>
              <w:pStyle w:val="TAC"/>
              <w:rPr>
                <w:lang w:eastAsia="zh-CN"/>
              </w:rPr>
            </w:pPr>
            <w:r w:rsidRPr="0021482C">
              <w:rPr>
                <w:rFonts w:cs="Arial"/>
                <w:szCs w:val="18"/>
                <w:lang w:eastAsia="zh-CN"/>
              </w:rPr>
              <w:t>0</w:t>
            </w:r>
            <w:r w:rsidRPr="0021482C">
              <w:rPr>
                <w:rFonts w:cs="Arial"/>
                <w:szCs w:val="18"/>
                <w:lang w:val="en-US" w:eastAsia="zh-CN"/>
              </w:rPr>
              <w:t>.2</w:t>
            </w:r>
          </w:p>
        </w:tc>
      </w:tr>
      <w:tr w:rsidR="000D3437" w14:paraId="057A8CEF" w14:textId="77777777" w:rsidTr="006A4E5E">
        <w:trPr>
          <w:jc w:val="center"/>
        </w:trPr>
        <w:tc>
          <w:tcPr>
            <w:tcW w:w="1682" w:type="dxa"/>
            <w:vMerge/>
            <w:tcBorders>
              <w:top w:val="single" w:sz="4" w:space="0" w:color="auto"/>
              <w:left w:val="single" w:sz="4" w:space="0" w:color="auto"/>
              <w:bottom w:val="single" w:sz="4" w:space="0" w:color="auto"/>
              <w:right w:val="single" w:sz="4" w:space="0" w:color="auto"/>
            </w:tcBorders>
            <w:vAlign w:val="center"/>
          </w:tcPr>
          <w:p w14:paraId="61549BE7" w14:textId="77777777" w:rsidR="000D3437" w:rsidRDefault="000D3437" w:rsidP="00B56A1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5EDEA94" w14:textId="77777777" w:rsidR="000D3437" w:rsidRDefault="000D3437" w:rsidP="00B56A13">
            <w:pPr>
              <w:pStyle w:val="TAC"/>
              <w:rPr>
                <w:lang w:eastAsia="zh-CN"/>
              </w:rPr>
            </w:pPr>
            <w:r>
              <w:rPr>
                <w:color w:val="000000"/>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134CD455" w14:textId="77777777" w:rsidR="000D3437" w:rsidRDefault="000D3437" w:rsidP="00B56A13">
            <w:pPr>
              <w:pStyle w:val="TAC"/>
              <w:rPr>
                <w:lang w:eastAsia="zh-CN"/>
              </w:rPr>
            </w:pPr>
            <w:r w:rsidRPr="0021482C">
              <w:rPr>
                <w:rFonts w:cs="Arial"/>
                <w:szCs w:val="18"/>
                <w:lang w:val="en-US" w:eastAsia="zh-CN"/>
              </w:rPr>
              <w:t>0.2</w:t>
            </w:r>
          </w:p>
        </w:tc>
      </w:tr>
      <w:tr w:rsidR="000D3437" w14:paraId="1D11DB06" w14:textId="77777777" w:rsidTr="006A4E5E">
        <w:trPr>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497D6E50" w14:textId="77777777" w:rsidR="000D3437" w:rsidRDefault="000D3437" w:rsidP="00B56A1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FDC375" w14:textId="77777777" w:rsidR="000D3437" w:rsidRDefault="000D3437" w:rsidP="00B56A13">
            <w:pPr>
              <w:pStyle w:val="TAC"/>
              <w:rPr>
                <w:lang w:eastAsia="zh-CN"/>
              </w:rPr>
            </w:pPr>
            <w:r>
              <w:rPr>
                <w:rFonts w:hint="eastAsia"/>
                <w:color w:val="000000"/>
                <w:lang w:val="en-US" w:eastAsia="zh-CN"/>
              </w:rPr>
              <w:t>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405BE4" w14:textId="77777777" w:rsidR="000D3437" w:rsidRDefault="000D3437" w:rsidP="00B56A13">
            <w:pPr>
              <w:pStyle w:val="TAC"/>
              <w:rPr>
                <w:lang w:eastAsia="zh-CN"/>
              </w:rPr>
            </w:pPr>
            <w:r w:rsidRPr="0021482C">
              <w:rPr>
                <w:rFonts w:cs="Arial"/>
                <w:szCs w:val="18"/>
                <w:lang w:eastAsia="zh-CN"/>
              </w:rPr>
              <w:t>0.2</w:t>
            </w:r>
          </w:p>
        </w:tc>
      </w:tr>
      <w:tr w:rsidR="000D3437" w14:paraId="011E1580" w14:textId="77777777" w:rsidTr="006A4E5E">
        <w:trPr>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510C3A90" w14:textId="77777777" w:rsidR="000D3437" w:rsidRDefault="000D3437" w:rsidP="00B56A1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2F934B" w14:textId="77777777" w:rsidR="000D3437" w:rsidRDefault="000D3437" w:rsidP="00B56A13">
            <w:pPr>
              <w:pStyle w:val="TAC"/>
              <w:rPr>
                <w:lang w:eastAsia="zh-CN"/>
              </w:rPr>
            </w:pP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3298D7" w14:textId="77777777" w:rsidR="000D3437" w:rsidRDefault="000D3437" w:rsidP="00B56A13">
            <w:pPr>
              <w:pStyle w:val="TAC"/>
              <w:rPr>
                <w:lang w:eastAsia="zh-CN"/>
              </w:rPr>
            </w:pPr>
            <w:r w:rsidRPr="0021482C">
              <w:rPr>
                <w:rFonts w:cs="Arial"/>
                <w:szCs w:val="18"/>
                <w:lang w:eastAsia="zh-CN"/>
              </w:rPr>
              <w:t>0.5</w:t>
            </w:r>
          </w:p>
        </w:tc>
      </w:tr>
      <w:tr w:rsidR="000D3437" w:rsidRPr="004B30C0" w14:paraId="02FFB101" w14:textId="77777777" w:rsidTr="006A4E5E">
        <w:trPr>
          <w:jc w:val="center"/>
        </w:trPr>
        <w:tc>
          <w:tcPr>
            <w:tcW w:w="1682" w:type="dxa"/>
            <w:vMerge w:val="restart"/>
            <w:tcBorders>
              <w:top w:val="single" w:sz="4" w:space="0" w:color="auto"/>
              <w:left w:val="single" w:sz="4" w:space="0" w:color="auto"/>
              <w:bottom w:val="single" w:sz="4" w:space="0" w:color="auto"/>
              <w:right w:val="single" w:sz="4" w:space="0" w:color="auto"/>
            </w:tcBorders>
            <w:vAlign w:val="center"/>
            <w:hideMark/>
          </w:tcPr>
          <w:p w14:paraId="7A2B751C" w14:textId="77777777" w:rsidR="000D3437" w:rsidRDefault="000D3437" w:rsidP="00B56A13">
            <w:pPr>
              <w:pStyle w:val="TAC"/>
            </w:pPr>
            <w:r w:rsidRPr="00587088">
              <w:rPr>
                <w:color w:val="000000"/>
                <w:lang w:val="en-US" w:eastAsia="ja-JP"/>
              </w:rPr>
              <w:t>CA_</w:t>
            </w:r>
            <w:r w:rsidRPr="00887006">
              <w:rPr>
                <w:rFonts w:hint="eastAsia"/>
                <w:color w:val="000000"/>
                <w:lang w:val="en-US" w:eastAsia="zh-CN"/>
              </w:rPr>
              <w:t>n1</w:t>
            </w:r>
            <w:r w:rsidRPr="00587088">
              <w:rPr>
                <w:color w:val="000000"/>
                <w:lang w:val="en-US" w:eastAsia="ja-JP"/>
              </w:rPr>
              <w:t>-</w:t>
            </w:r>
            <w:r>
              <w:rPr>
                <w:color w:val="000000"/>
                <w:lang w:val="en-US" w:eastAsia="ja-JP"/>
              </w:rPr>
              <w:t>n3-</w:t>
            </w:r>
            <w:r>
              <w:rPr>
                <w:rFonts w:hint="eastAsia"/>
                <w:color w:val="000000"/>
                <w:lang w:val="en-US" w:eastAsia="zh-CN"/>
              </w:rPr>
              <w:t>n28</w:t>
            </w:r>
            <w:r w:rsidRPr="00587088">
              <w:rPr>
                <w:color w:val="000000"/>
                <w:lang w:val="en-US" w:eastAsia="ja-JP"/>
              </w:rPr>
              <w:t>-</w:t>
            </w: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38BA6A" w14:textId="77777777" w:rsidR="000D3437" w:rsidRDefault="000D3437" w:rsidP="00B56A13">
            <w:pPr>
              <w:pStyle w:val="TAC"/>
              <w:rPr>
                <w:lang w:eastAsia="zh-CN"/>
              </w:rPr>
            </w:pPr>
            <w:r w:rsidRPr="00887006">
              <w:rPr>
                <w:rFonts w:hint="eastAsia"/>
                <w:color w:val="000000"/>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547B01" w14:textId="77777777" w:rsidR="000D3437" w:rsidRDefault="000D3437" w:rsidP="00B56A13">
            <w:pPr>
              <w:pStyle w:val="TAC"/>
              <w:rPr>
                <w:lang w:eastAsia="zh-CN"/>
              </w:rPr>
            </w:pPr>
            <w:r w:rsidRPr="0021482C">
              <w:rPr>
                <w:rFonts w:cs="Arial"/>
                <w:szCs w:val="18"/>
                <w:lang w:eastAsia="zh-CN"/>
              </w:rPr>
              <w:t>0</w:t>
            </w:r>
            <w:r w:rsidRPr="0021482C">
              <w:rPr>
                <w:rFonts w:cs="Arial"/>
                <w:szCs w:val="18"/>
                <w:lang w:val="en-US" w:eastAsia="zh-CN"/>
              </w:rPr>
              <w:t>.2</w:t>
            </w:r>
          </w:p>
        </w:tc>
      </w:tr>
      <w:tr w:rsidR="000D3437" w:rsidRPr="004B30C0" w14:paraId="7596ED4D" w14:textId="77777777" w:rsidTr="006A4E5E">
        <w:trPr>
          <w:jc w:val="center"/>
        </w:trPr>
        <w:tc>
          <w:tcPr>
            <w:tcW w:w="1682" w:type="dxa"/>
            <w:vMerge/>
            <w:tcBorders>
              <w:top w:val="single" w:sz="4" w:space="0" w:color="auto"/>
              <w:left w:val="single" w:sz="4" w:space="0" w:color="auto"/>
              <w:bottom w:val="single" w:sz="4" w:space="0" w:color="auto"/>
              <w:right w:val="single" w:sz="4" w:space="0" w:color="auto"/>
            </w:tcBorders>
            <w:vAlign w:val="center"/>
          </w:tcPr>
          <w:p w14:paraId="26362C76" w14:textId="77777777" w:rsidR="000D3437" w:rsidRDefault="000D3437" w:rsidP="00B56A1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7546E16" w14:textId="77777777" w:rsidR="000D3437" w:rsidRDefault="000D3437" w:rsidP="00B56A13">
            <w:pPr>
              <w:pStyle w:val="TAC"/>
              <w:rPr>
                <w:lang w:eastAsia="zh-CN"/>
              </w:rPr>
            </w:pPr>
            <w:r>
              <w:rPr>
                <w:color w:val="000000"/>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4D0FE37C" w14:textId="77777777" w:rsidR="000D3437" w:rsidRDefault="000D3437" w:rsidP="00B56A13">
            <w:pPr>
              <w:pStyle w:val="TAC"/>
              <w:rPr>
                <w:lang w:eastAsia="zh-CN"/>
              </w:rPr>
            </w:pPr>
            <w:r w:rsidRPr="0021482C">
              <w:rPr>
                <w:rFonts w:cs="Arial"/>
                <w:szCs w:val="18"/>
                <w:lang w:val="en-US" w:eastAsia="zh-CN"/>
              </w:rPr>
              <w:t>0.2</w:t>
            </w:r>
          </w:p>
        </w:tc>
      </w:tr>
      <w:tr w:rsidR="000D3437" w:rsidRPr="004B30C0" w14:paraId="4B5E0571" w14:textId="77777777" w:rsidTr="006A4E5E">
        <w:trPr>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3A1A9A56" w14:textId="77777777" w:rsidR="000D3437" w:rsidRDefault="000D3437" w:rsidP="00B56A1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9F965B" w14:textId="77777777" w:rsidR="000D3437" w:rsidRDefault="000D3437" w:rsidP="00B56A13">
            <w:pPr>
              <w:pStyle w:val="TAC"/>
              <w:rPr>
                <w:lang w:eastAsia="zh-CN"/>
              </w:rPr>
            </w:pPr>
            <w:r>
              <w:rPr>
                <w:rFonts w:hint="eastAsia"/>
                <w:color w:val="000000"/>
                <w:lang w:val="en-US" w:eastAsia="zh-CN"/>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57F4FA" w14:textId="77777777" w:rsidR="000D3437" w:rsidRDefault="000D3437" w:rsidP="00B56A13">
            <w:pPr>
              <w:pStyle w:val="TAC"/>
              <w:rPr>
                <w:lang w:eastAsia="zh-CN"/>
              </w:rPr>
            </w:pPr>
            <w:r w:rsidRPr="0021482C">
              <w:rPr>
                <w:rFonts w:cs="Arial"/>
                <w:szCs w:val="18"/>
                <w:lang w:eastAsia="zh-CN"/>
              </w:rPr>
              <w:t>0.2</w:t>
            </w:r>
          </w:p>
        </w:tc>
      </w:tr>
      <w:tr w:rsidR="000D3437" w:rsidRPr="004B30C0" w14:paraId="03D85E33" w14:textId="77777777" w:rsidTr="006A4E5E">
        <w:trPr>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7103AC18" w14:textId="77777777" w:rsidR="000D3437" w:rsidRDefault="000D3437" w:rsidP="00B56A1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4EE1213" w14:textId="77777777" w:rsidR="000D3437" w:rsidRDefault="000D3437" w:rsidP="00B56A13">
            <w:pPr>
              <w:pStyle w:val="TAC"/>
              <w:rPr>
                <w:lang w:eastAsia="zh-CN"/>
              </w:rPr>
            </w:pP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383866" w14:textId="77777777" w:rsidR="000D3437" w:rsidRDefault="000D3437" w:rsidP="00B56A13">
            <w:pPr>
              <w:pStyle w:val="TAC"/>
              <w:rPr>
                <w:lang w:eastAsia="zh-CN"/>
              </w:rPr>
            </w:pPr>
            <w:r w:rsidRPr="0021482C">
              <w:rPr>
                <w:rFonts w:cs="Arial"/>
                <w:szCs w:val="18"/>
                <w:lang w:eastAsia="zh-CN"/>
              </w:rPr>
              <w:t>0.5</w:t>
            </w:r>
          </w:p>
        </w:tc>
      </w:tr>
      <w:tr w:rsidR="00194F04" w:rsidRPr="0021482C" w14:paraId="654821B8" w14:textId="77777777" w:rsidTr="00194F04">
        <w:trPr>
          <w:jc w:val="center"/>
          <w:ins w:id="4193" w:author="Author"/>
        </w:trPr>
        <w:tc>
          <w:tcPr>
            <w:tcW w:w="1682" w:type="dxa"/>
            <w:vMerge w:val="restart"/>
            <w:tcBorders>
              <w:top w:val="single" w:sz="4" w:space="0" w:color="auto"/>
              <w:left w:val="single" w:sz="4" w:space="0" w:color="auto"/>
              <w:right w:val="single" w:sz="4" w:space="0" w:color="auto"/>
            </w:tcBorders>
            <w:vAlign w:val="center"/>
          </w:tcPr>
          <w:p w14:paraId="16CDAC3B" w14:textId="01070ECF" w:rsidR="00194F04" w:rsidRDefault="00194F04" w:rsidP="00194F04">
            <w:pPr>
              <w:spacing w:after="0"/>
              <w:jc w:val="center"/>
              <w:rPr>
                <w:ins w:id="4194" w:author="Author"/>
                <w:rFonts w:ascii="Arial" w:hAnsi="Arial"/>
                <w:sz w:val="18"/>
              </w:rPr>
            </w:pPr>
            <w:ins w:id="4195" w:author="Author">
              <w:r w:rsidRPr="0050628A">
                <w:rPr>
                  <w:rFonts w:ascii="Arial" w:hAnsi="Arial" w:cs="Arial"/>
                  <w:color w:val="000000"/>
                  <w:sz w:val="18"/>
                  <w:szCs w:val="18"/>
                  <w:lang w:val="en-US" w:eastAsia="ja-JP"/>
                </w:rPr>
                <w:t>CA_</w:t>
              </w:r>
              <w:r w:rsidRPr="0050628A">
                <w:rPr>
                  <w:rFonts w:ascii="Arial" w:hAnsi="Arial" w:cs="Arial"/>
                  <w:color w:val="000000"/>
                  <w:sz w:val="18"/>
                  <w:szCs w:val="18"/>
                  <w:lang w:val="en-US" w:eastAsia="zh-CN"/>
                </w:rPr>
                <w:t>n3</w:t>
              </w:r>
              <w:r w:rsidRPr="0050628A">
                <w:rPr>
                  <w:rFonts w:ascii="Arial" w:hAnsi="Arial" w:cs="Arial"/>
                  <w:color w:val="000000"/>
                  <w:sz w:val="18"/>
                  <w:szCs w:val="18"/>
                  <w:lang w:val="en-US" w:eastAsia="ja-JP"/>
                </w:rPr>
                <w:t>-n7-n28-n78</w:t>
              </w:r>
            </w:ins>
          </w:p>
        </w:tc>
        <w:tc>
          <w:tcPr>
            <w:tcW w:w="2952" w:type="dxa"/>
            <w:tcBorders>
              <w:top w:val="single" w:sz="4" w:space="0" w:color="auto"/>
              <w:left w:val="single" w:sz="4" w:space="0" w:color="auto"/>
              <w:bottom w:val="single" w:sz="4" w:space="0" w:color="auto"/>
              <w:right w:val="single" w:sz="4" w:space="0" w:color="auto"/>
            </w:tcBorders>
            <w:vAlign w:val="center"/>
          </w:tcPr>
          <w:p w14:paraId="6B5507A8" w14:textId="3C15F0C3" w:rsidR="00194F04" w:rsidRPr="00887006" w:rsidRDefault="00194F04" w:rsidP="00194F04">
            <w:pPr>
              <w:pStyle w:val="TAC"/>
              <w:rPr>
                <w:ins w:id="4196" w:author="Author"/>
                <w:color w:val="000000"/>
                <w:lang w:val="en-US" w:eastAsia="zh-CN"/>
              </w:rPr>
            </w:pPr>
            <w:ins w:id="4197" w:author="Author">
              <w:r w:rsidRPr="00887006">
                <w:rPr>
                  <w:rFonts w:hint="eastAsia"/>
                  <w:color w:val="000000"/>
                  <w:lang w:val="en-US" w:eastAsia="zh-CN"/>
                </w:rPr>
                <w:t>n</w:t>
              </w:r>
              <w:r>
                <w:rPr>
                  <w:color w:val="000000"/>
                  <w:lang w:val="en-US"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3813A906" w14:textId="26FAE518" w:rsidR="00194F04" w:rsidRPr="0021482C" w:rsidRDefault="00194F04" w:rsidP="00194F04">
            <w:pPr>
              <w:pStyle w:val="TAC"/>
              <w:rPr>
                <w:ins w:id="4198" w:author="Author"/>
                <w:rFonts w:cs="Arial"/>
                <w:szCs w:val="18"/>
                <w:lang w:eastAsia="zh-CN"/>
              </w:rPr>
            </w:pPr>
            <w:ins w:id="4199" w:author="Author">
              <w:r w:rsidRPr="0050628A">
                <w:rPr>
                  <w:rFonts w:eastAsia="Malgun Gothic" w:cs="Arial"/>
                  <w:szCs w:val="18"/>
                  <w:lang w:eastAsia="ko-KR"/>
                </w:rPr>
                <w:t>0.2</w:t>
              </w:r>
            </w:ins>
          </w:p>
        </w:tc>
      </w:tr>
      <w:tr w:rsidR="00194F04" w:rsidRPr="0021482C" w14:paraId="4E9A868B" w14:textId="77777777" w:rsidTr="00194F04">
        <w:trPr>
          <w:jc w:val="center"/>
          <w:ins w:id="4200" w:author="Author"/>
        </w:trPr>
        <w:tc>
          <w:tcPr>
            <w:tcW w:w="1682" w:type="dxa"/>
            <w:vMerge/>
            <w:tcBorders>
              <w:left w:val="single" w:sz="4" w:space="0" w:color="auto"/>
              <w:right w:val="single" w:sz="4" w:space="0" w:color="auto"/>
            </w:tcBorders>
            <w:vAlign w:val="center"/>
          </w:tcPr>
          <w:p w14:paraId="1B42882E" w14:textId="77777777" w:rsidR="00194F04" w:rsidRDefault="00194F04" w:rsidP="00194F04">
            <w:pPr>
              <w:spacing w:after="0"/>
              <w:rPr>
                <w:ins w:id="4201"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26F1B9C" w14:textId="56585F0B" w:rsidR="00194F04" w:rsidRPr="00887006" w:rsidRDefault="00194F04" w:rsidP="00194F04">
            <w:pPr>
              <w:pStyle w:val="TAC"/>
              <w:rPr>
                <w:ins w:id="4202" w:author="Author"/>
                <w:color w:val="000000"/>
                <w:lang w:val="en-US" w:eastAsia="zh-CN"/>
              </w:rPr>
            </w:pPr>
            <w:ins w:id="4203" w:author="Author">
              <w:r>
                <w:rPr>
                  <w:color w:val="000000"/>
                  <w:lang w:val="en-US" w:eastAsia="zh-CN"/>
                </w:rPr>
                <w:t>n7</w:t>
              </w:r>
            </w:ins>
          </w:p>
        </w:tc>
        <w:tc>
          <w:tcPr>
            <w:tcW w:w="2952" w:type="dxa"/>
            <w:tcBorders>
              <w:top w:val="single" w:sz="4" w:space="0" w:color="auto"/>
              <w:left w:val="single" w:sz="4" w:space="0" w:color="auto"/>
              <w:bottom w:val="single" w:sz="4" w:space="0" w:color="auto"/>
              <w:right w:val="single" w:sz="4" w:space="0" w:color="auto"/>
            </w:tcBorders>
            <w:vAlign w:val="center"/>
          </w:tcPr>
          <w:p w14:paraId="5B8313C6" w14:textId="00ED001D" w:rsidR="00194F04" w:rsidRPr="0021482C" w:rsidRDefault="00194F04" w:rsidP="00194F04">
            <w:pPr>
              <w:pStyle w:val="TAC"/>
              <w:rPr>
                <w:ins w:id="4204" w:author="Author"/>
                <w:rFonts w:cs="Arial"/>
                <w:szCs w:val="18"/>
                <w:lang w:eastAsia="zh-CN"/>
              </w:rPr>
            </w:pPr>
            <w:ins w:id="4205" w:author="Author">
              <w:r w:rsidRPr="0050628A">
                <w:rPr>
                  <w:rFonts w:eastAsia="Malgun Gothic" w:cs="Arial"/>
                  <w:szCs w:val="18"/>
                  <w:lang w:eastAsia="ko-KR"/>
                </w:rPr>
                <w:t>0.2</w:t>
              </w:r>
            </w:ins>
          </w:p>
        </w:tc>
      </w:tr>
      <w:tr w:rsidR="00194F04" w:rsidRPr="0021482C" w14:paraId="496BC577" w14:textId="77777777" w:rsidTr="00194F04">
        <w:trPr>
          <w:jc w:val="center"/>
          <w:ins w:id="4206" w:author="Author"/>
        </w:trPr>
        <w:tc>
          <w:tcPr>
            <w:tcW w:w="1682" w:type="dxa"/>
            <w:vMerge/>
            <w:tcBorders>
              <w:left w:val="single" w:sz="4" w:space="0" w:color="auto"/>
              <w:right w:val="single" w:sz="4" w:space="0" w:color="auto"/>
            </w:tcBorders>
            <w:vAlign w:val="center"/>
          </w:tcPr>
          <w:p w14:paraId="192866C1" w14:textId="77777777" w:rsidR="00194F04" w:rsidRDefault="00194F04" w:rsidP="00194F04">
            <w:pPr>
              <w:spacing w:after="0"/>
              <w:rPr>
                <w:ins w:id="4207"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DFAAEF0" w14:textId="5A25759A" w:rsidR="00194F04" w:rsidRPr="00887006" w:rsidRDefault="00194F04" w:rsidP="00194F04">
            <w:pPr>
              <w:pStyle w:val="TAC"/>
              <w:rPr>
                <w:ins w:id="4208" w:author="Author"/>
                <w:color w:val="000000"/>
                <w:lang w:val="en-US" w:eastAsia="zh-CN"/>
              </w:rPr>
            </w:pPr>
            <w:ins w:id="4209" w:author="Author">
              <w:r>
                <w:rPr>
                  <w:rFonts w:hint="eastAsia"/>
                  <w:color w:val="000000"/>
                  <w:lang w:val="en-US" w:eastAsia="zh-CN"/>
                </w:rPr>
                <w:t>n</w:t>
              </w:r>
              <w:r>
                <w:rPr>
                  <w:color w:val="000000"/>
                  <w:lang w:val="en-US" w:eastAsia="zh-CN"/>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55160933" w14:textId="08593DC3" w:rsidR="00194F04" w:rsidRPr="0021482C" w:rsidRDefault="00194F04" w:rsidP="00194F04">
            <w:pPr>
              <w:pStyle w:val="TAC"/>
              <w:rPr>
                <w:ins w:id="4210" w:author="Author"/>
                <w:rFonts w:cs="Arial"/>
                <w:szCs w:val="18"/>
                <w:lang w:eastAsia="zh-CN"/>
              </w:rPr>
            </w:pPr>
            <w:ins w:id="4211" w:author="Author">
              <w:r w:rsidRPr="0050628A">
                <w:rPr>
                  <w:rFonts w:eastAsia="Malgun Gothic" w:cs="Arial"/>
                  <w:szCs w:val="18"/>
                  <w:lang w:eastAsia="ko-KR"/>
                </w:rPr>
                <w:t>0.2</w:t>
              </w:r>
            </w:ins>
          </w:p>
        </w:tc>
      </w:tr>
      <w:tr w:rsidR="00194F04" w:rsidRPr="0021482C" w14:paraId="11412EC6" w14:textId="77777777" w:rsidTr="00194F04">
        <w:trPr>
          <w:jc w:val="center"/>
          <w:ins w:id="4212" w:author="Author"/>
        </w:trPr>
        <w:tc>
          <w:tcPr>
            <w:tcW w:w="1682" w:type="dxa"/>
            <w:vMerge/>
            <w:tcBorders>
              <w:left w:val="single" w:sz="4" w:space="0" w:color="auto"/>
              <w:bottom w:val="single" w:sz="4" w:space="0" w:color="auto"/>
              <w:right w:val="single" w:sz="4" w:space="0" w:color="auto"/>
            </w:tcBorders>
            <w:vAlign w:val="center"/>
          </w:tcPr>
          <w:p w14:paraId="46833B33" w14:textId="77777777" w:rsidR="00194F04" w:rsidRDefault="00194F04" w:rsidP="00194F04">
            <w:pPr>
              <w:spacing w:after="0"/>
              <w:rPr>
                <w:ins w:id="4213"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382EC9E" w14:textId="26B7879D" w:rsidR="00194F04" w:rsidRPr="00887006" w:rsidRDefault="00194F04" w:rsidP="00194F04">
            <w:pPr>
              <w:pStyle w:val="TAC"/>
              <w:rPr>
                <w:ins w:id="4214" w:author="Author"/>
                <w:color w:val="000000"/>
                <w:lang w:val="en-US" w:eastAsia="zh-CN"/>
              </w:rPr>
            </w:pPr>
            <w:ins w:id="4215" w:author="Author">
              <w:r w:rsidRPr="00887006">
                <w:rPr>
                  <w:rFonts w:hint="eastAsia"/>
                  <w:color w:val="000000"/>
                  <w:lang w:val="en-US" w:eastAsia="zh-CN"/>
                </w:rPr>
                <w:t>n</w:t>
              </w:r>
              <w:r>
                <w:rPr>
                  <w:color w:val="000000"/>
                  <w:lang w:val="en-US" w:eastAsia="zh-CN"/>
                </w:rPr>
                <w:t>7</w:t>
              </w:r>
              <w:r w:rsidRPr="00887006">
                <w:rPr>
                  <w:rFonts w:hint="eastAsia"/>
                  <w:color w:val="000000"/>
                  <w:lang w:val="en-US" w:eastAsia="zh-CN"/>
                </w:rPr>
                <w:t>8</w:t>
              </w:r>
            </w:ins>
          </w:p>
        </w:tc>
        <w:tc>
          <w:tcPr>
            <w:tcW w:w="2952" w:type="dxa"/>
            <w:tcBorders>
              <w:top w:val="single" w:sz="4" w:space="0" w:color="auto"/>
              <w:left w:val="single" w:sz="4" w:space="0" w:color="auto"/>
              <w:bottom w:val="single" w:sz="4" w:space="0" w:color="auto"/>
              <w:right w:val="single" w:sz="4" w:space="0" w:color="auto"/>
            </w:tcBorders>
            <w:vAlign w:val="center"/>
          </w:tcPr>
          <w:p w14:paraId="40BC421D" w14:textId="7B2A04E4" w:rsidR="00194F04" w:rsidRPr="0021482C" w:rsidRDefault="00194F04" w:rsidP="00194F04">
            <w:pPr>
              <w:pStyle w:val="TAC"/>
              <w:rPr>
                <w:ins w:id="4216" w:author="Author"/>
                <w:rFonts w:cs="Arial"/>
                <w:szCs w:val="18"/>
                <w:lang w:eastAsia="zh-CN"/>
              </w:rPr>
            </w:pPr>
            <w:ins w:id="4217" w:author="Author">
              <w:r w:rsidRPr="0050628A">
                <w:rPr>
                  <w:rFonts w:eastAsia="Malgun Gothic" w:cs="Arial"/>
                  <w:szCs w:val="18"/>
                  <w:lang w:eastAsia="ko-KR"/>
                </w:rPr>
                <w:t>0.5</w:t>
              </w:r>
            </w:ins>
          </w:p>
        </w:tc>
      </w:tr>
      <w:tr w:rsidR="001D3FC8" w:rsidRPr="004B30C0" w14:paraId="0101A834" w14:textId="77777777" w:rsidTr="006A4E5E">
        <w:trPr>
          <w:jc w:val="center"/>
          <w:ins w:id="4218" w:author="Author"/>
        </w:trPr>
        <w:tc>
          <w:tcPr>
            <w:tcW w:w="1682" w:type="dxa"/>
            <w:vMerge w:val="restart"/>
            <w:tcBorders>
              <w:top w:val="single" w:sz="4" w:space="0" w:color="auto"/>
              <w:left w:val="single" w:sz="4" w:space="0" w:color="auto"/>
              <w:right w:val="single" w:sz="4" w:space="0" w:color="auto"/>
            </w:tcBorders>
            <w:vAlign w:val="center"/>
          </w:tcPr>
          <w:p w14:paraId="364FABCF" w14:textId="7119B0D5" w:rsidR="001D3FC8" w:rsidRDefault="001D3FC8" w:rsidP="001D3FC8">
            <w:pPr>
              <w:spacing w:after="0"/>
              <w:jc w:val="center"/>
              <w:rPr>
                <w:ins w:id="4219" w:author="Author"/>
                <w:rFonts w:ascii="Arial" w:hAnsi="Arial"/>
                <w:sz w:val="18"/>
              </w:rPr>
            </w:pPr>
            <w:ins w:id="4220" w:author="Author">
              <w:r>
                <w:rPr>
                  <w:rFonts w:ascii="Arial" w:hAnsi="Arial" w:hint="eastAsia"/>
                  <w:sz w:val="18"/>
                  <w:lang w:val="en-US" w:eastAsia="zh-CN"/>
                </w:rPr>
                <w:t>CA</w:t>
              </w:r>
              <w:r>
                <w:rPr>
                  <w:rFonts w:ascii="Arial" w:hAnsi="Arial"/>
                  <w:sz w:val="18"/>
                </w:rPr>
                <w:t>_n7-</w:t>
              </w:r>
              <w:r>
                <w:rPr>
                  <w:rFonts w:ascii="Arial" w:hAnsi="Arial" w:hint="eastAsia"/>
                  <w:sz w:val="18"/>
                  <w:lang w:val="en-US" w:eastAsia="zh-CN"/>
                </w:rPr>
                <w:t>n</w:t>
              </w:r>
              <w:r>
                <w:rPr>
                  <w:rFonts w:ascii="Arial" w:hAnsi="Arial"/>
                  <w:sz w:val="18"/>
                  <w:lang w:val="en-US" w:eastAsia="zh-CN"/>
                </w:rPr>
                <w:t>25</w:t>
              </w:r>
              <w:r>
                <w:rPr>
                  <w:rFonts w:ascii="Arial" w:hAnsi="Arial" w:hint="eastAsia"/>
                  <w:sz w:val="18"/>
                  <w:lang w:eastAsia="ja-JP"/>
                </w:rPr>
                <w:t>-n</w:t>
              </w:r>
              <w:r>
                <w:rPr>
                  <w:rFonts w:ascii="Arial" w:hAnsi="Arial"/>
                  <w:sz w:val="18"/>
                  <w:lang w:eastAsia="ja-JP"/>
                </w:rPr>
                <w:t>66-n78</w:t>
              </w:r>
            </w:ins>
          </w:p>
        </w:tc>
        <w:tc>
          <w:tcPr>
            <w:tcW w:w="2952" w:type="dxa"/>
            <w:tcBorders>
              <w:top w:val="single" w:sz="4" w:space="0" w:color="auto"/>
              <w:left w:val="single" w:sz="4" w:space="0" w:color="auto"/>
              <w:bottom w:val="single" w:sz="4" w:space="0" w:color="auto"/>
              <w:right w:val="single" w:sz="4" w:space="0" w:color="auto"/>
            </w:tcBorders>
            <w:vAlign w:val="center"/>
          </w:tcPr>
          <w:p w14:paraId="297F03E2" w14:textId="01A1DD4F" w:rsidR="001D3FC8" w:rsidRPr="00887006" w:rsidRDefault="001D3FC8" w:rsidP="001D3FC8">
            <w:pPr>
              <w:pStyle w:val="TAC"/>
              <w:rPr>
                <w:ins w:id="4221" w:author="Author"/>
                <w:color w:val="000000"/>
                <w:lang w:val="en-US" w:eastAsia="zh-CN"/>
              </w:rPr>
            </w:pPr>
            <w:ins w:id="4222" w:author="Author">
              <w:r>
                <w:rPr>
                  <w:rFonts w:hint="eastAsia"/>
                  <w:lang w:val="en-US" w:eastAsia="zh-CN"/>
                </w:rPr>
                <w:t>n</w:t>
              </w:r>
              <w:r>
                <w:rPr>
                  <w:lang w:val="en-US"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08C4CD39" w14:textId="39B3D1FA" w:rsidR="001D3FC8" w:rsidRPr="0021482C" w:rsidRDefault="001D3FC8" w:rsidP="001D3FC8">
            <w:pPr>
              <w:pStyle w:val="TAC"/>
              <w:rPr>
                <w:ins w:id="4223" w:author="Author"/>
                <w:rFonts w:cs="Arial"/>
                <w:szCs w:val="18"/>
                <w:lang w:eastAsia="zh-CN"/>
              </w:rPr>
            </w:pPr>
            <w:ins w:id="4224" w:author="Author">
              <w:r>
                <w:rPr>
                  <w:rFonts w:cs="Arial"/>
                  <w:lang w:eastAsia="ja-JP"/>
                </w:rPr>
                <w:t>0.5</w:t>
              </w:r>
            </w:ins>
          </w:p>
        </w:tc>
      </w:tr>
      <w:tr w:rsidR="001D3FC8" w:rsidRPr="004B30C0" w14:paraId="5CDE4F7B" w14:textId="77777777" w:rsidTr="006A4E5E">
        <w:trPr>
          <w:jc w:val="center"/>
          <w:ins w:id="4225" w:author="Author"/>
        </w:trPr>
        <w:tc>
          <w:tcPr>
            <w:tcW w:w="1682" w:type="dxa"/>
            <w:vMerge/>
            <w:tcBorders>
              <w:left w:val="single" w:sz="4" w:space="0" w:color="auto"/>
              <w:right w:val="single" w:sz="4" w:space="0" w:color="auto"/>
            </w:tcBorders>
            <w:vAlign w:val="center"/>
          </w:tcPr>
          <w:p w14:paraId="379E719D" w14:textId="77777777" w:rsidR="001D3FC8" w:rsidRDefault="001D3FC8" w:rsidP="001D3FC8">
            <w:pPr>
              <w:spacing w:after="0"/>
              <w:rPr>
                <w:ins w:id="4226"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47959A5" w14:textId="428B3917" w:rsidR="001D3FC8" w:rsidRPr="00887006" w:rsidRDefault="001D3FC8" w:rsidP="001D3FC8">
            <w:pPr>
              <w:pStyle w:val="TAC"/>
              <w:rPr>
                <w:ins w:id="4227" w:author="Author"/>
                <w:color w:val="000000"/>
                <w:lang w:val="en-US" w:eastAsia="zh-CN"/>
              </w:rPr>
            </w:pPr>
            <w:ins w:id="4228" w:author="Author">
              <w:r>
                <w:rPr>
                  <w:rFonts w:hint="eastAsia"/>
                  <w:lang w:val="en-US" w:eastAsia="zh-CN"/>
                </w:rPr>
                <w:t>n</w:t>
              </w:r>
              <w:r>
                <w:rPr>
                  <w:lang w:val="en-US" w:eastAsia="zh-CN"/>
                </w:rPr>
                <w:t>25</w:t>
              </w:r>
            </w:ins>
          </w:p>
        </w:tc>
        <w:tc>
          <w:tcPr>
            <w:tcW w:w="2952" w:type="dxa"/>
            <w:tcBorders>
              <w:top w:val="single" w:sz="4" w:space="0" w:color="auto"/>
              <w:left w:val="single" w:sz="4" w:space="0" w:color="auto"/>
              <w:bottom w:val="single" w:sz="4" w:space="0" w:color="auto"/>
              <w:right w:val="single" w:sz="4" w:space="0" w:color="auto"/>
            </w:tcBorders>
            <w:vAlign w:val="center"/>
          </w:tcPr>
          <w:p w14:paraId="4E70EA6E" w14:textId="721A016B" w:rsidR="001D3FC8" w:rsidRPr="0021482C" w:rsidRDefault="001D3FC8" w:rsidP="001D3FC8">
            <w:pPr>
              <w:pStyle w:val="TAC"/>
              <w:rPr>
                <w:ins w:id="4229" w:author="Author"/>
                <w:rFonts w:cs="Arial"/>
                <w:szCs w:val="18"/>
                <w:lang w:eastAsia="zh-CN"/>
              </w:rPr>
            </w:pPr>
            <w:ins w:id="4230" w:author="Author">
              <w:r>
                <w:rPr>
                  <w:rFonts w:eastAsia="Times New Roman" w:cs="Arial"/>
                </w:rPr>
                <w:t>0.6</w:t>
              </w:r>
            </w:ins>
          </w:p>
        </w:tc>
      </w:tr>
      <w:tr w:rsidR="001D3FC8" w:rsidRPr="004B30C0" w14:paraId="1F90161B" w14:textId="77777777" w:rsidTr="006A4E5E">
        <w:trPr>
          <w:jc w:val="center"/>
          <w:ins w:id="4231" w:author="Author"/>
        </w:trPr>
        <w:tc>
          <w:tcPr>
            <w:tcW w:w="1682" w:type="dxa"/>
            <w:vMerge/>
            <w:tcBorders>
              <w:left w:val="single" w:sz="4" w:space="0" w:color="auto"/>
              <w:right w:val="single" w:sz="4" w:space="0" w:color="auto"/>
            </w:tcBorders>
            <w:vAlign w:val="center"/>
          </w:tcPr>
          <w:p w14:paraId="579C1380" w14:textId="77777777" w:rsidR="001D3FC8" w:rsidRDefault="001D3FC8" w:rsidP="001D3FC8">
            <w:pPr>
              <w:spacing w:after="0"/>
              <w:rPr>
                <w:ins w:id="4232"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9A4EBF8" w14:textId="6AB54C72" w:rsidR="001D3FC8" w:rsidRPr="00887006" w:rsidRDefault="001D3FC8" w:rsidP="001D3FC8">
            <w:pPr>
              <w:pStyle w:val="TAC"/>
              <w:rPr>
                <w:ins w:id="4233" w:author="Author"/>
                <w:color w:val="000000"/>
                <w:lang w:val="en-US" w:eastAsia="zh-CN"/>
              </w:rPr>
            </w:pPr>
            <w:ins w:id="4234" w:author="Author">
              <w:r>
                <w:rPr>
                  <w:rFonts w:hint="eastAsia"/>
                  <w:lang w:eastAsia="ja-JP"/>
                </w:rPr>
                <w:t>n</w:t>
              </w:r>
              <w:r>
                <w:rPr>
                  <w:lang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66FD5418" w14:textId="4842A4E1" w:rsidR="001D3FC8" w:rsidRPr="0021482C" w:rsidRDefault="001D3FC8" w:rsidP="001D3FC8">
            <w:pPr>
              <w:pStyle w:val="TAC"/>
              <w:rPr>
                <w:ins w:id="4235" w:author="Author"/>
                <w:rFonts w:cs="Arial"/>
                <w:szCs w:val="18"/>
                <w:lang w:eastAsia="zh-CN"/>
              </w:rPr>
            </w:pPr>
            <w:ins w:id="4236" w:author="Author">
              <w:r>
                <w:rPr>
                  <w:rFonts w:eastAsia="Times New Roman" w:cs="Arial"/>
                </w:rPr>
                <w:t>0.6</w:t>
              </w:r>
            </w:ins>
          </w:p>
        </w:tc>
      </w:tr>
      <w:tr w:rsidR="001D3FC8" w:rsidRPr="004B30C0" w14:paraId="38F81089" w14:textId="77777777" w:rsidTr="006A4E5E">
        <w:trPr>
          <w:jc w:val="center"/>
          <w:ins w:id="4237" w:author="Author"/>
        </w:trPr>
        <w:tc>
          <w:tcPr>
            <w:tcW w:w="1682" w:type="dxa"/>
            <w:vMerge/>
            <w:tcBorders>
              <w:left w:val="single" w:sz="4" w:space="0" w:color="auto"/>
              <w:bottom w:val="single" w:sz="4" w:space="0" w:color="auto"/>
              <w:right w:val="single" w:sz="4" w:space="0" w:color="auto"/>
            </w:tcBorders>
            <w:vAlign w:val="center"/>
          </w:tcPr>
          <w:p w14:paraId="75ACC72C" w14:textId="77777777" w:rsidR="001D3FC8" w:rsidRDefault="001D3FC8" w:rsidP="001D3FC8">
            <w:pPr>
              <w:spacing w:after="0"/>
              <w:rPr>
                <w:ins w:id="4238" w:author="Autho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061DA20" w14:textId="3FBC220E" w:rsidR="001D3FC8" w:rsidRPr="00887006" w:rsidRDefault="001D3FC8" w:rsidP="001D3FC8">
            <w:pPr>
              <w:pStyle w:val="TAC"/>
              <w:rPr>
                <w:ins w:id="4239" w:author="Author"/>
                <w:color w:val="000000"/>
                <w:lang w:val="en-US" w:eastAsia="zh-CN"/>
              </w:rPr>
            </w:pPr>
            <w:ins w:id="4240" w:author="Author">
              <w:r>
                <w:rPr>
                  <w:lang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44F9A9E8" w14:textId="2F735684" w:rsidR="001D3FC8" w:rsidRPr="0021482C" w:rsidRDefault="001D3FC8" w:rsidP="001D3FC8">
            <w:pPr>
              <w:pStyle w:val="TAC"/>
              <w:rPr>
                <w:ins w:id="4241" w:author="Author"/>
                <w:rFonts w:cs="Arial"/>
                <w:szCs w:val="18"/>
                <w:lang w:eastAsia="zh-CN"/>
              </w:rPr>
            </w:pPr>
            <w:ins w:id="4242" w:author="Author">
              <w:r>
                <w:rPr>
                  <w:rFonts w:eastAsia="Times New Roman" w:cs="Arial"/>
                </w:rPr>
                <w:t>0.8</w:t>
              </w:r>
            </w:ins>
          </w:p>
        </w:tc>
      </w:tr>
    </w:tbl>
    <w:p w14:paraId="332336D9" w14:textId="77777777" w:rsidR="00243751" w:rsidRPr="00E8609A" w:rsidRDefault="00E8609A" w:rsidP="00E8609A">
      <w:pPr>
        <w:rPr>
          <w:b/>
          <w:noProof/>
          <w:color w:val="FF0000"/>
          <w:sz w:val="28"/>
          <w:szCs w:val="28"/>
          <w:lang w:eastAsia="zh-CN"/>
        </w:rPr>
      </w:pPr>
      <w:r w:rsidRPr="005B272D">
        <w:rPr>
          <w:rFonts w:ascii="Arial" w:hAnsi="Arial" w:cs="Arial"/>
          <w:color w:val="0000FF"/>
          <w:sz w:val="32"/>
          <w:szCs w:val="32"/>
          <w:lang w:eastAsia="ja-JP"/>
        </w:rPr>
        <w:t>---End of changes---</w:t>
      </w:r>
    </w:p>
    <w:sectPr w:rsidR="00243751" w:rsidRPr="00E8609A" w:rsidSect="002E7DCB">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3B26D" w14:textId="77777777" w:rsidR="00243639" w:rsidRDefault="00243639">
      <w:r>
        <w:separator/>
      </w:r>
    </w:p>
  </w:endnote>
  <w:endnote w:type="continuationSeparator" w:id="0">
    <w:p w14:paraId="6F2FA44B" w14:textId="77777777" w:rsidR="00243639" w:rsidRDefault="0024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4BBF" w14:textId="77777777" w:rsidR="00243639" w:rsidRDefault="00243639">
      <w:r>
        <w:separator/>
      </w:r>
    </w:p>
  </w:footnote>
  <w:footnote w:type="continuationSeparator" w:id="0">
    <w:p w14:paraId="0B6E6509" w14:textId="77777777" w:rsidR="00243639" w:rsidRDefault="0024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4E75" w14:textId="77777777" w:rsidR="00243639" w:rsidRDefault="0024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D51" w14:textId="77777777" w:rsidR="00243639" w:rsidRDefault="0024363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1AC" w14:textId="77777777" w:rsidR="00243639" w:rsidRDefault="00243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741308"/>
    <w:multiLevelType w:val="singleLevel"/>
    <w:tmpl w:val="B5741308"/>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1" w15:restartNumberingAfterBreak="0">
    <w:nsid w:val="15E67F0D"/>
    <w:multiLevelType w:val="singleLevel"/>
    <w:tmpl w:val="15E67F0D"/>
    <w:lvl w:ilvl="0">
      <w:start w:val="5"/>
      <w:numFmt w:val="upperLetter"/>
      <w:suff w:val="nothing"/>
      <w:lvlText w:val="%1-"/>
      <w:lvlJc w:val="left"/>
    </w:lvl>
  </w:abstractNum>
  <w:abstractNum w:abstractNumId="12" w15:restartNumberingAfterBreak="0">
    <w:nsid w:val="18A35076"/>
    <w:multiLevelType w:val="singleLevel"/>
    <w:tmpl w:val="18A35076"/>
    <w:lvl w:ilvl="0">
      <w:start w:val="1"/>
      <w:numFmt w:val="decimal"/>
      <w:lvlText w:val="%1."/>
      <w:lvlJc w:val="left"/>
      <w:pPr>
        <w:tabs>
          <w:tab w:val="num" w:pos="312"/>
        </w:tabs>
      </w:pPr>
    </w:lvl>
  </w:abstractNum>
  <w:abstractNum w:abstractNumId="13" w15:restartNumberingAfterBreak="0">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4" w15:restartNumberingAfterBreak="0">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CD332E7"/>
    <w:multiLevelType w:val="singleLevel"/>
    <w:tmpl w:val="5CD332E7"/>
    <w:lvl w:ilvl="0">
      <w:start w:val="1"/>
      <w:numFmt w:val="decimal"/>
      <w:suff w:val="space"/>
      <w:lvlText w:val="%1."/>
      <w:lvlJc w:val="left"/>
    </w:lvl>
  </w:abstractNum>
  <w:abstractNum w:abstractNumId="30" w15:restartNumberingAfterBreak="0">
    <w:nsid w:val="5D20A31C"/>
    <w:multiLevelType w:val="singleLevel"/>
    <w:tmpl w:val="5D20A31C"/>
    <w:lvl w:ilvl="0">
      <w:start w:val="1"/>
      <w:numFmt w:val="decimal"/>
      <w:suff w:val="space"/>
      <w:lvlText w:val="%1."/>
      <w:lvlJc w:val="left"/>
    </w:lvl>
  </w:abstractNum>
  <w:abstractNum w:abstractNumId="31"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5"/>
  </w:num>
  <w:num w:numId="2">
    <w:abstractNumId w:val="35"/>
  </w:num>
  <w:num w:numId="3">
    <w:abstractNumId w:val="8"/>
  </w:num>
  <w:num w:numId="4">
    <w:abstractNumId w:val="27"/>
  </w:num>
  <w:num w:numId="5">
    <w:abstractNumId w:val="21"/>
  </w:num>
  <w:num w:numId="6">
    <w:abstractNumId w:val="33"/>
  </w:num>
  <w:num w:numId="7">
    <w:abstractNumId w:val="36"/>
  </w:num>
  <w:num w:numId="8">
    <w:abstractNumId w:val="37"/>
  </w:num>
  <w:num w:numId="9">
    <w:abstractNumId w:val="18"/>
  </w:num>
  <w:num w:numId="10">
    <w:abstractNumId w:val="9"/>
  </w:num>
  <w:num w:numId="11">
    <w:abstractNumId w:val="22"/>
  </w:num>
  <w:num w:numId="12">
    <w:abstractNumId w:val="25"/>
  </w:num>
  <w:num w:numId="13">
    <w:abstractNumId w:val="19"/>
  </w:num>
  <w:num w:numId="14">
    <w:abstractNumId w:val="32"/>
  </w:num>
  <w:num w:numId="15">
    <w:abstractNumId w:val="1"/>
  </w:num>
  <w:num w:numId="16">
    <w:abstractNumId w:val="6"/>
  </w:num>
  <w:num w:numId="17">
    <w:abstractNumId w:val="10"/>
  </w:num>
  <w:num w:numId="18">
    <w:abstractNumId w:val="31"/>
  </w:num>
  <w:num w:numId="19">
    <w:abstractNumId w:val="20"/>
  </w:num>
  <w:num w:numId="20">
    <w:abstractNumId w:val="11"/>
  </w:num>
  <w:num w:numId="21">
    <w:abstractNumId w:val="29"/>
  </w:num>
  <w:num w:numId="22">
    <w:abstractNumId w:val="0"/>
  </w:num>
  <w:num w:numId="23">
    <w:abstractNumId w:val="12"/>
  </w:num>
  <w:num w:numId="24">
    <w:abstractNumId w:val="30"/>
  </w:num>
  <w:num w:numId="25">
    <w:abstractNumId w:val="28"/>
  </w:num>
  <w:num w:numId="2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5"/>
  </w:num>
  <w:num w:numId="28">
    <w:abstractNumId w:val="34"/>
  </w:num>
  <w:num w:numId="29">
    <w:abstractNumId w:val="26"/>
  </w:num>
  <w:num w:numId="30">
    <w:abstractNumId w:val="14"/>
  </w:num>
  <w:num w:numId="31">
    <w:abstractNumId w:val="17"/>
  </w:num>
  <w:num w:numId="32">
    <w:abstractNumId w:val="3"/>
  </w:num>
  <w:num w:numId="33">
    <w:abstractNumId w:val="4"/>
  </w:num>
  <w:num w:numId="34">
    <w:abstractNumId w:val="24"/>
  </w:num>
  <w:num w:numId="35">
    <w:abstractNumId w:val="38"/>
  </w:num>
  <w:num w:numId="36">
    <w:abstractNumId w:val="16"/>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num>
  <w:num w:numId="45">
    <w:abstractNumId w:val="1"/>
    <w:lvlOverride w:ilvl="0">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51"/>
    <w:rsid w:val="000D3437"/>
    <w:rsid w:val="00194F04"/>
    <w:rsid w:val="001D3FC8"/>
    <w:rsid w:val="00243639"/>
    <w:rsid w:val="00243751"/>
    <w:rsid w:val="002E7DCB"/>
    <w:rsid w:val="00425047"/>
    <w:rsid w:val="004B2483"/>
    <w:rsid w:val="006A4E5E"/>
    <w:rsid w:val="008C6AEF"/>
    <w:rsid w:val="00992AF1"/>
    <w:rsid w:val="009E2552"/>
    <w:rsid w:val="00B56A13"/>
    <w:rsid w:val="00E8609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6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3">
    <w:name w:val="List Bullet 3"/>
    <w:basedOn w:val="ListBullet2"/>
    <w:link w:val="ListBullet3Char"/>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qFormat/>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aliases w:val="footer odd,footer,fo,pie de página"/>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UnresolvedMention1">
    <w:name w:val="Unresolved Mention1"/>
    <w:uiPriority w:val="99"/>
    <w:semiHidden/>
    <w:unhideWhenUsed/>
    <w:rPr>
      <w:color w:val="808080"/>
      <w:shd w:val="clear" w:color="auto" w:fill="E6E6E6"/>
    </w:rPr>
  </w:style>
  <w:style w:type="paragraph" w:customStyle="1" w:styleId="TAJ">
    <w:name w:val="TAJ"/>
    <w:basedOn w:val="Normal"/>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1">
    <w:name w:val="样式 页眉"/>
    <w:basedOn w:val="Header"/>
    <w:link w:val="Char"/>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ommentTextChar">
    <w:name w:val="Comment Text Char"/>
    <w:link w:val="CommentText"/>
    <w:uiPriority w:val="99"/>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Pr>
      <w:rFonts w:ascii="Arial" w:hAnsi="Arial"/>
      <w:sz w:val="32"/>
      <w:lang w:val="en-GB" w:eastAsia="en-US"/>
    </w:rPr>
  </w:style>
  <w:style w:type="paragraph" w:customStyle="1" w:styleId="TableText">
    <w:name w:val="TableText"/>
    <w:basedOn w:val="BodyTextIndent"/>
    <w:pPr>
      <w:keepNext/>
      <w:keepLines/>
      <w:snapToGrid w:val="0"/>
      <w:spacing w:after="180"/>
      <w:ind w:left="0"/>
      <w:jc w:val="center"/>
    </w:pPr>
    <w:rPr>
      <w:kern w:val="2"/>
    </w:rPr>
  </w:style>
  <w:style w:type="paragraph" w:styleId="BodyTextIndent">
    <w:name w:val="Body Text Indent"/>
    <w:basedOn w:val="Normal"/>
    <w:link w:val="BodyTextIndentChar"/>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Pr>
      <w:rFonts w:ascii="Times New Roman" w:eastAsia="SimSun" w:hAnsi="Times New Roman"/>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EXChar">
    <w:name w:val="EX Char"/>
    <w:link w:val="EX"/>
    <w:locked/>
    <w:rPr>
      <w:rFonts w:ascii="Times New Roman" w:hAnsi="Times New Roman"/>
      <w:lang w:val="en-GB" w:eastAsia="en-US"/>
    </w:rPr>
  </w:style>
  <w:style w:type="paragraph" w:customStyle="1" w:styleId="B2">
    <w:name w:val="B2+"/>
    <w:basedOn w:val="B20"/>
    <w:pPr>
      <w:numPr>
        <w:numId w:val="2"/>
      </w:numPr>
      <w:overflowPunct w:val="0"/>
      <w:autoSpaceDE w:val="0"/>
      <w:autoSpaceDN w:val="0"/>
      <w:adjustRightInd w:val="0"/>
      <w:textAlignment w:val="baseline"/>
    </w:pPr>
    <w:rPr>
      <w:rFonts w:eastAsia="SimSun"/>
    </w:rPr>
  </w:style>
  <w:style w:type="paragraph" w:customStyle="1" w:styleId="B3">
    <w:name w:val="B3+"/>
    <w:basedOn w:val="B30"/>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sz w:val="16"/>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Pr>
      <w:rFonts w:ascii="Arial" w:hAnsi="Arial"/>
      <w:b/>
      <w:noProof/>
      <w:sz w:val="18"/>
      <w:lang w:val="en-GB" w:eastAsia="en-US"/>
    </w:rPr>
  </w:style>
  <w:style w:type="paragraph" w:styleId="NormalWeb">
    <w:name w:val="Normal (Web)"/>
    <w:basedOn w:val="Normal"/>
    <w:unhideWhenUse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pPr>
      <w:overflowPunct w:val="0"/>
      <w:autoSpaceDE w:val="0"/>
      <w:autoSpaceDN w:val="0"/>
      <w:adjustRightInd w:val="0"/>
      <w:textAlignment w:val="baseline"/>
    </w:pPr>
    <w:rPr>
      <w:rFonts w:eastAsia="Yu Mincho"/>
      <w:b/>
      <w:bCs/>
    </w:rPr>
  </w:style>
  <w:style w:type="paragraph" w:styleId="Revision">
    <w:name w:val="Revision"/>
    <w:hidden/>
    <w:uiPriority w:val="99"/>
    <w:semiHidden/>
    <w:rPr>
      <w:rFonts w:ascii="Times New Roman" w:eastAsia="SimSun" w:hAnsi="Times New Roman"/>
      <w:lang w:val="en-GB"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table" w:styleId="TableGrid">
    <w:name w:val="Table Grid"/>
    <w:basedOn w:val="TableNormal"/>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Pr>
      <w:rFonts w:ascii="Times New Roman" w:hAnsi="Times New Roman"/>
      <w:noProof/>
      <w:lang w:val="en-GB" w:eastAsia="en-US"/>
    </w:rPr>
  </w:style>
  <w:style w:type="paragraph" w:customStyle="1" w:styleId="Default">
    <w:name w:val="Default"/>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Pr>
      <w:rFonts w:ascii="Times New Roman" w:eastAsia="MS Mincho" w:hAnsi="Times New Roman"/>
      <w:lang w:val="en-GB" w:eastAsia="en-US"/>
    </w:rPr>
  </w:style>
  <w:style w:type="character" w:customStyle="1" w:styleId="CRCoverPageChar">
    <w:name w:val="CR Cover Page Char"/>
    <w:link w:val="CRCoverPage"/>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Pr>
      <w:rFonts w:ascii="Arial" w:hAnsi="Arial"/>
      <w:sz w:val="36"/>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aliases w:val="T1 Char4,Header 6 Char"/>
    <w:link w:val="Heading6"/>
    <w:rPr>
      <w:rFonts w:ascii="Arial" w:hAnsi="Arial"/>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rPr>
      <w:rFonts w:ascii="Times New Roman" w:eastAsia="MS Mincho" w:hAnsi="Times New Roman"/>
      <w:lang w:val="en-GB" w:eastAsia="ja-JP"/>
    </w:rPr>
  </w:style>
  <w:style w:type="character" w:customStyle="1" w:styleId="BodyTextChar">
    <w:name w:val="Body Text Char"/>
    <w:aliases w:val="bt Car Char1"/>
    <w:rPr>
      <w:rFonts w:ascii="Times New Roman" w:hAnsi="Times New Roman"/>
      <w:lang w:val="en-GB"/>
    </w:rPr>
  </w:style>
  <w:style w:type="paragraph" w:styleId="BodyText2">
    <w:name w:val="Body Text 2"/>
    <w:basedOn w:val="Normal"/>
    <w:link w:val="BodyText2Char"/>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Pr>
      <w:rFonts w:ascii="Times New Roman" w:eastAsia="MS Mincho" w:hAnsi="Times New Roman"/>
      <w:i/>
      <w:lang w:val="en-GB" w:eastAsia="en-US"/>
    </w:rPr>
  </w:style>
  <w:style w:type="paragraph" w:styleId="BodyText3">
    <w:name w:val="Body Text 3"/>
    <w:basedOn w:val="Normal"/>
    <w:link w:val="BodyText3Char"/>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Pr>
      <w:rFonts w:ascii="Times New Roman" w:eastAsia="Osaka" w:hAnsi="Times New Roman"/>
      <w:color w:val="000000"/>
      <w:lang w:val="en-GB" w:eastAsia="en-US"/>
    </w:rPr>
  </w:style>
  <w:style w:type="character" w:styleId="PageNumber">
    <w:name w:val="page number"/>
  </w:style>
  <w:style w:type="paragraph" w:customStyle="1" w:styleId="CharCharCharCharChar">
    <w:name w:val="Char Char Char Char Char"/>
    <w:semiHidden/>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Pr>
      <w:rFonts w:ascii="Arial" w:eastAsia="Arial" w:hAnsi="Arial"/>
      <w:b/>
      <w:bCs/>
      <w:noProof/>
      <w:sz w:val="22"/>
      <w:lang w:val="en-GB" w:eastAsia="en-US"/>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lang w:val="en-GB" w:eastAsia="ja-JP" w:bidi="ar-SA"/>
    </w:rPr>
  </w:style>
  <w:style w:type="paragraph" w:customStyle="1" w:styleId="1Char">
    <w:name w:val="(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Pr>
      <w:rFonts w:eastAsia="MS Mincho"/>
      <w:lang w:val="en-GB" w:eastAsia="en-US" w:bidi="ar-SA"/>
    </w:rPr>
  </w:style>
  <w:style w:type="paragraph" w:customStyle="1" w:styleId="1CharChar">
    <w:name w:val="(文字) (文字)1 Char (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Pr>
      <w:lang w:val="en-GB" w:eastAsia="ja-JP" w:bidi="ar-SA"/>
    </w:rPr>
  </w:style>
  <w:style w:type="character" w:customStyle="1" w:styleId="capChar2">
    <w:name w:val="cap Char2"/>
    <w:aliases w:val="cap Char Char2,Caption Char Char1,Caption Char1 Char Char1,cap Char Char1 Char1,Caption Char Char1 Char Char1,cap Char2 Char Char Char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Pr>
      <w:rFonts w:ascii="Arial" w:hAnsi="Arial"/>
      <w:sz w:val="32"/>
      <w:lang w:val="en-GB" w:eastAsia="ja-JP" w:bidi="ar-SA"/>
    </w:rPr>
  </w:style>
  <w:style w:type="character" w:customStyle="1" w:styleId="CharChar4">
    <w:name w:val="Char Char4"/>
    <w:rPr>
      <w:rFonts w:ascii="Courier New" w:hAnsi="Courier New"/>
      <w:lang w:val="nb-NO" w:eastAsia="ja-JP" w:bidi="ar-SA"/>
    </w:rPr>
  </w:style>
  <w:style w:type="character" w:customStyle="1" w:styleId="AndreaLeonardi">
    <w:name w:val="Andrea Leonardi"/>
    <w:semiHidden/>
    <w:rPr>
      <w:rFonts w:ascii="Arial" w:hAnsi="Arial" w:cs="Arial"/>
      <w:color w:val="auto"/>
      <w:sz w:val="20"/>
      <w:szCs w:val="20"/>
    </w:rPr>
  </w:style>
  <w:style w:type="character" w:customStyle="1" w:styleId="B1Char1">
    <w:name w:val="B1 Char1"/>
    <w:rPr>
      <w:lang w:val="en-GB"/>
    </w:rPr>
  </w:style>
  <w:style w:type="character" w:customStyle="1" w:styleId="msoins0">
    <w:name w:val="msoins"/>
    <w:basedOn w:val="DefaultParagraphFont"/>
  </w:style>
  <w:style w:type="character" w:customStyle="1" w:styleId="Heading1Char">
    <w:name w:val="Heading 1 Char"/>
    <w:rPr>
      <w:rFonts w:ascii="Arial" w:hAnsi="Arial"/>
      <w:sz w:val="36"/>
      <w:lang w:val="en-GB" w:eastAsia="en-US" w:bidi="ar-SA"/>
    </w:rPr>
  </w:style>
  <w:style w:type="character" w:customStyle="1" w:styleId="NOCharChar">
    <w:name w:val="NO Char Char"/>
    <w:rPr>
      <w:lang w:val="en-GB" w:eastAsia="en-US" w:bidi="ar-SA"/>
    </w:rPr>
  </w:style>
  <w:style w:type="character" w:customStyle="1" w:styleId="NOZchn">
    <w:name w:val="NO Zchn"/>
    <w:rPr>
      <w:lang w:val="en-GB" w:eastAsia="en-US"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style>
  <w:style w:type="character" w:customStyle="1" w:styleId="T1Char1">
    <w:name w:val="T1 Char1"/>
    <w:aliases w:val="Header 6 Char Char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Pr>
      <w:rFonts w:ascii="Arial" w:eastAsia="MS Mincho" w:hAnsi="Arial"/>
      <w:sz w:val="22"/>
      <w:lang w:val="en-GB" w:eastAsia="en-US" w:bidi="ar-SA"/>
    </w:rPr>
  </w:style>
  <w:style w:type="paragraph" w:customStyle="1" w:styleId="CarCar">
    <w:name w:val="Car C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Pr>
      <w:rFonts w:ascii="Arial" w:hAnsi="Arial"/>
      <w:sz w:val="32"/>
      <w:lang w:val="en-GB" w:eastAsia="en-US" w:bidi="ar-SA"/>
    </w:rPr>
  </w:style>
  <w:style w:type="character" w:customStyle="1" w:styleId="TACCar">
    <w:name w:val="TAC Car"/>
    <w:rPr>
      <w:rFonts w:ascii="Arial" w:hAnsi="Arial"/>
      <w:sz w:val="18"/>
      <w:lang w:val="en-GB" w:eastAsia="ja-JP" w:bidi="ar-SA"/>
    </w:rPr>
  </w:style>
  <w:style w:type="paragraph" w:customStyle="1" w:styleId="ZchnZchn1">
    <w:name w:val="Zchn Zchn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Pr>
      <w:rFonts w:ascii="Arial" w:hAnsi="Arial"/>
      <w:sz w:val="32"/>
      <w:lang w:val="en-GB" w:eastAsia="en-US" w:bidi="ar-SA"/>
    </w:rPr>
  </w:style>
  <w:style w:type="paragraph" w:customStyle="1" w:styleId="2">
    <w:name w:val="(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Pr>
      <w:rFonts w:ascii="Arial" w:eastAsia="MS Mincho" w:hAnsi="Arial"/>
      <w:sz w:val="22"/>
      <w:lang w:val="en-GB" w:eastAsia="en-US" w:bidi="ar-SA"/>
    </w:rPr>
  </w:style>
  <w:style w:type="paragraph" w:customStyle="1" w:styleId="3">
    <w:name w:val="(文字) (文字)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style>
  <w:style w:type="paragraph" w:customStyle="1" w:styleId="10">
    <w:name w:val="(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Pr>
      <w:rFonts w:ascii="Times New Roman" w:eastAsia="MS Mincho" w:hAnsi="Times New Roman"/>
      <w:lang w:val="en-GB" w:eastAsia="en-GB"/>
    </w:rPr>
  </w:style>
  <w:style w:type="paragraph" w:styleId="NormalIndent">
    <w:name w:val="Normal Indent"/>
    <w:basedOn w:val="Normal"/>
    <w:pPr>
      <w:spacing w:after="0"/>
      <w:ind w:left="851"/>
    </w:pPr>
    <w:rPr>
      <w:rFonts w:eastAsia="MS Mincho"/>
      <w:lang w:val="it-IT" w:eastAsia="en-GB"/>
    </w:rPr>
  </w:style>
  <w:style w:type="paragraph" w:styleId="ListNumber5">
    <w:name w:val="List Number 5"/>
    <w:basedOn w:val="Normal"/>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Pr>
      <w:rFonts w:ascii="Arial" w:hAnsi="Arial"/>
      <w:sz w:val="36"/>
      <w:lang w:val="en-GB" w:eastAsia="en-US" w:bidi="ar-SA"/>
    </w:rPr>
  </w:style>
  <w:style w:type="character" w:customStyle="1" w:styleId="CharChar7">
    <w:name w:val="Char Char7"/>
    <w:semiHidden/>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rPr>
      <w:rFonts w:ascii="Times New Roman" w:hAnsi="Times New Roman"/>
      <w:b/>
      <w:bCs/>
      <w:lang w:val="en-GB" w:eastAsia="en-US"/>
    </w:rPr>
  </w:style>
  <w:style w:type="paragraph" w:customStyle="1" w:styleId="a3">
    <w:name w:val="修订"/>
    <w:hidden/>
    <w:semiHidden/>
    <w:rPr>
      <w:rFonts w:ascii="Times New Roman" w:eastAsia="Batang" w:hAnsi="Times New Roman"/>
      <w:lang w:val="en-GB" w:eastAsia="en-US"/>
    </w:rPr>
  </w:style>
  <w:style w:type="paragraph" w:styleId="EndnoteText">
    <w:name w:val="endnote text"/>
    <w:basedOn w:val="Normal"/>
    <w:link w:val="EndnoteTextChar"/>
    <w:pPr>
      <w:snapToGrid w:val="0"/>
    </w:pPr>
    <w:rPr>
      <w:rFonts w:eastAsia="SimSun"/>
    </w:rPr>
  </w:style>
  <w:style w:type="character" w:customStyle="1" w:styleId="EndnoteTextChar">
    <w:name w:val="Endnote Text Char"/>
    <w:basedOn w:val="DefaultParagraphFont"/>
    <w:link w:val="EndnoteText"/>
    <w:rPr>
      <w:rFonts w:ascii="Times New Roman" w:eastAsia="SimSun" w:hAnsi="Times New Roman"/>
      <w:lang w:val="en-GB" w:eastAsia="en-US"/>
    </w:rPr>
  </w:style>
  <w:style w:type="character" w:styleId="EndnoteReference">
    <w:name w:val="endnote reference"/>
    <w:rPr>
      <w:vertAlign w:val="superscript"/>
    </w:rPr>
  </w:style>
  <w:style w:type="character" w:customStyle="1" w:styleId="btChar3">
    <w:name w:val="bt Char3"/>
    <w:aliases w:val="bt Car Char Char3"/>
    <w:rPr>
      <w:lang w:val="en-GB" w:eastAsia="ja-JP" w:bidi="ar-SA"/>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Pr>
      <w:rFonts w:ascii="Arial" w:hAnsi="Arial"/>
      <w:sz w:val="22"/>
      <w:lang w:val="en-GB" w:eastAsia="ja-JP" w:bidi="ar-SA"/>
    </w:rPr>
  </w:style>
  <w:style w:type="paragraph" w:styleId="Date">
    <w:name w:val="Date"/>
    <w:basedOn w:val="Normal"/>
    <w:next w:val="Normal"/>
    <w:link w:val="DateChar"/>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Pr>
      <w:rFonts w:ascii="Arial" w:hAnsi="Arial"/>
      <w:sz w:val="24"/>
      <w:lang w:val="en-GB"/>
    </w:rPr>
  </w:style>
  <w:style w:type="paragraph" w:customStyle="1" w:styleId="AutoCorrect">
    <w:name w:val="AutoCorrect"/>
    <w:rPr>
      <w:rFonts w:ascii="Times New Roman" w:eastAsia="MS Mincho" w:hAnsi="Times New Roman"/>
      <w:sz w:val="24"/>
      <w:szCs w:val="24"/>
      <w:lang w:val="en-GB" w:eastAsia="ko-KR"/>
    </w:rPr>
  </w:style>
  <w:style w:type="paragraph" w:customStyle="1" w:styleId="-PAGE-">
    <w:name w:val="- PAGE -"/>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Pr>
      <w:rFonts w:ascii="Arial" w:eastAsia="Batang" w:hAnsi="Arial" w:cs="Times New Roman"/>
      <w:b/>
      <w:bCs/>
      <w:i/>
      <w:iCs/>
      <w:sz w:val="28"/>
      <w:szCs w:val="28"/>
      <w:lang w:val="en-GB" w:eastAsia="en-US" w:bidi="ar-SA"/>
    </w:rPr>
  </w:style>
  <w:style w:type="paragraph" w:customStyle="1" w:styleId="Createdby">
    <w:name w:val="Created by"/>
    <w:rPr>
      <w:rFonts w:ascii="Times New Roman" w:eastAsia="MS Mincho" w:hAnsi="Times New Roman"/>
      <w:sz w:val="24"/>
      <w:szCs w:val="24"/>
      <w:lang w:val="en-GB" w:eastAsia="ko-KR"/>
    </w:rPr>
  </w:style>
  <w:style w:type="paragraph" w:customStyle="1" w:styleId="Createdon">
    <w:name w:val="Created on"/>
    <w:rPr>
      <w:rFonts w:ascii="Times New Roman" w:eastAsia="MS Mincho" w:hAnsi="Times New Roman"/>
      <w:sz w:val="24"/>
      <w:szCs w:val="24"/>
      <w:lang w:val="en-GB" w:eastAsia="ko-KR"/>
    </w:rPr>
  </w:style>
  <w:style w:type="paragraph" w:customStyle="1" w:styleId="Lastprinted">
    <w:name w:val="Last printed"/>
    <w:rPr>
      <w:rFonts w:ascii="Times New Roman" w:eastAsia="MS Mincho" w:hAnsi="Times New Roman"/>
      <w:sz w:val="24"/>
      <w:szCs w:val="24"/>
      <w:lang w:val="en-GB" w:eastAsia="ko-KR"/>
    </w:rPr>
  </w:style>
  <w:style w:type="paragraph" w:customStyle="1" w:styleId="Lastsavedby">
    <w:name w:val="Last saved by"/>
    <w:rPr>
      <w:rFonts w:ascii="Times New Roman" w:eastAsia="MS Mincho" w:hAnsi="Times New Roman"/>
      <w:sz w:val="24"/>
      <w:szCs w:val="24"/>
      <w:lang w:val="en-GB" w:eastAsia="ko-KR"/>
    </w:rPr>
  </w:style>
  <w:style w:type="paragraph" w:customStyle="1" w:styleId="Filename">
    <w:name w:val="Filename"/>
    <w:rPr>
      <w:rFonts w:ascii="Times New Roman" w:eastAsia="MS Mincho" w:hAnsi="Times New Roman"/>
      <w:sz w:val="24"/>
      <w:szCs w:val="24"/>
      <w:lang w:val="en-GB" w:eastAsia="ko-KR"/>
    </w:rPr>
  </w:style>
  <w:style w:type="paragraph" w:customStyle="1" w:styleId="Filenameandpath">
    <w:name w:val="Filename and path"/>
    <w:rPr>
      <w:rFonts w:ascii="Times New Roman" w:eastAsia="MS Mincho" w:hAnsi="Times New Roman"/>
      <w:sz w:val="24"/>
      <w:szCs w:val="24"/>
      <w:lang w:val="en-GB" w:eastAsia="ko-KR"/>
    </w:rPr>
  </w:style>
  <w:style w:type="paragraph" w:customStyle="1" w:styleId="AuthorPageDate">
    <w:name w:val="Author  Page #  Date"/>
    <w:rPr>
      <w:rFonts w:ascii="Times New Roman" w:eastAsia="MS Mincho" w:hAnsi="Times New Roman"/>
      <w:sz w:val="24"/>
      <w:szCs w:val="24"/>
      <w:lang w:val="en-GB" w:eastAsia="ko-KR"/>
    </w:rPr>
  </w:style>
  <w:style w:type="paragraph" w:customStyle="1" w:styleId="ConfidentialPageDate">
    <w:name w:val="Confidential  Page #  Date"/>
    <w:rPr>
      <w:rFonts w:ascii="Times New Roman" w:eastAsia="MS Mincho" w:hAnsi="Times New Roman"/>
      <w:sz w:val="24"/>
      <w:szCs w:val="24"/>
      <w:lang w:val="en-GB" w:eastAsia="ko-KR"/>
    </w:rPr>
  </w:style>
  <w:style w:type="paragraph" w:customStyle="1" w:styleId="INDENT1">
    <w:name w:val="INDENT1"/>
    <w:basedOn w:val="Normal"/>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Pr>
      <w:b/>
      <w:bCs/>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Pr>
      <w:rFonts w:ascii="Times New Roman" w:eastAsia="Batang" w:hAnsi="Times New Roman"/>
      <w:lang w:val="en-GB" w:eastAsia="en-US"/>
    </w:rPr>
  </w:style>
  <w:style w:type="table" w:customStyle="1" w:styleId="TableGrid1">
    <w:name w:val="Table Grid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Pr>
      <w:rFonts w:ascii="Times New Roman" w:eastAsia="SimSun" w:hAnsi="Times New Roman"/>
      <w:sz w:val="24"/>
      <w:szCs w:val="24"/>
      <w:lang w:val="en-GB" w:eastAsia="ko-KR"/>
    </w:rPr>
  </w:style>
  <w:style w:type="paragraph" w:customStyle="1" w:styleId="ATC">
    <w:name w:val="ATC"/>
    <w:basedOn w:val="Normal"/>
    <w:pPr>
      <w:overflowPunct w:val="0"/>
      <w:autoSpaceDE w:val="0"/>
      <w:autoSpaceDN w:val="0"/>
      <w:adjustRightInd w:val="0"/>
      <w:textAlignment w:val="baseline"/>
    </w:pPr>
    <w:rPr>
      <w:rFonts w:eastAsia="MS Mincho"/>
      <w:lang w:eastAsia="ja-JP"/>
    </w:rPr>
  </w:style>
  <w:style w:type="paragraph" w:customStyle="1" w:styleId="RecCCITT">
    <w:name w:val="Rec_CCITT_#"/>
    <w:basedOn w:val="Normal"/>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pPr>
      <w:tabs>
        <w:tab w:val="center" w:pos="4820"/>
        <w:tab w:val="right" w:pos="9640"/>
      </w:tabs>
    </w:pPr>
    <w:rPr>
      <w:rFonts w:eastAsia="SimSun"/>
      <w:lang w:eastAsia="ja-JP"/>
    </w:rPr>
  </w:style>
  <w:style w:type="paragraph" w:customStyle="1" w:styleId="Separation">
    <w:name w:val="Separation"/>
    <w:basedOn w:val="Heading1"/>
    <w:next w:val="Normal"/>
    <w:pPr>
      <w:pBdr>
        <w:top w:val="none" w:sz="0" w:space="0" w:color="auto"/>
      </w:pBdr>
    </w:pPr>
    <w:rPr>
      <w:rFonts w:eastAsia="MS Mincho"/>
      <w:b/>
      <w:color w:val="0000FF"/>
      <w:szCs w:val="36"/>
      <w:lang w:eastAsia="ja-JP"/>
    </w:rPr>
  </w:style>
  <w:style w:type="paragraph" w:customStyle="1" w:styleId="TaOC">
    <w:name w:val="TaOC"/>
    <w:basedOn w:val="TA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Pr>
      <w:rFonts w:ascii="Arial" w:hAnsi="Arial"/>
      <w:lang w:val="en-GB" w:eastAsia="en-US" w:bidi="ar-SA"/>
    </w:rPr>
  </w:style>
  <w:style w:type="table" w:customStyle="1" w:styleId="Tabellengitternetz1">
    <w:name w:val="Tabellengitternetz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928"/>
      </w:tabs>
      <w:ind w:left="928" w:hanging="360"/>
    </w:pPr>
    <w:rPr>
      <w:rFonts w:eastAsia="Batang"/>
    </w:rPr>
  </w:style>
  <w:style w:type="table" w:customStyle="1" w:styleId="TableGrid2">
    <w:name w:val="Table Grid2"/>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pPr>
      <w:keepNext w:val="0"/>
      <w:keepLines w:val="0"/>
      <w:spacing w:before="240"/>
      <w:ind w:left="1980" w:hanging="1980"/>
    </w:pPr>
    <w:rPr>
      <w:rFonts w:eastAsia="MS Mincho"/>
      <w:bCs/>
    </w:rPr>
  </w:style>
  <w:style w:type="paragraph" w:customStyle="1" w:styleId="StyleHeading6After9pt">
    <w:name w:val="Style Heading 6 + After:  9 pt"/>
    <w:basedOn w:val="Heading6"/>
    <w:pPr>
      <w:keepNext w:val="0"/>
      <w:keepLines w:val="0"/>
      <w:spacing w:before="240"/>
      <w:ind w:left="0" w:firstLine="0"/>
    </w:pPr>
    <w:rPr>
      <w:rFonts w:eastAsia="MS Mincho"/>
      <w:bCs/>
    </w:rPr>
  </w:style>
  <w:style w:type="table" w:customStyle="1" w:styleId="TableGrid3">
    <w:name w:val="Table Grid3"/>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Pr>
      <w:rFonts w:ascii="Tahoma" w:eastAsia="MS Mincho" w:hAnsi="Tahoma" w:cs="Tahoma"/>
      <w:sz w:val="16"/>
      <w:szCs w:val="16"/>
    </w:rPr>
  </w:style>
  <w:style w:type="paragraph" w:customStyle="1" w:styleId="JK-text-simpledoc">
    <w:name w:val="JK - text - simple doc"/>
    <w:basedOn w:val="BodyText"/>
    <w:autoRedefin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pPr>
      <w:spacing w:before="100" w:beforeAutospacing="1" w:after="100" w:afterAutospacing="1"/>
    </w:pPr>
    <w:rPr>
      <w:rFonts w:eastAsia="MS Mincho"/>
      <w:sz w:val="24"/>
      <w:szCs w:val="24"/>
      <w:lang w:val="en-US"/>
    </w:rPr>
  </w:style>
  <w:style w:type="paragraph" w:customStyle="1" w:styleId="12">
    <w:name w:val="吹き出し1"/>
    <w:basedOn w:val="Normal"/>
    <w:semiHidden/>
    <w:rPr>
      <w:rFonts w:ascii="Tahoma" w:eastAsia="MS Mincho" w:hAnsi="Tahoma" w:cs="Tahoma"/>
      <w:sz w:val="16"/>
      <w:szCs w:val="16"/>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Pr>
      <w:rFonts w:ascii="Arial" w:hAnsi="Arial"/>
      <w:b/>
      <w:noProof/>
      <w:sz w:val="18"/>
      <w:lang w:val="en-GB" w:eastAsia="en-US" w:bidi="ar-SA"/>
    </w:rPr>
  </w:style>
  <w:style w:type="paragraph" w:customStyle="1" w:styleId="20">
    <w:name w:val="吹き出し2"/>
    <w:basedOn w:val="Normal"/>
    <w:semiHidden/>
    <w:rPr>
      <w:rFonts w:ascii="Tahoma" w:eastAsia="MS Mincho" w:hAnsi="Tahoma" w:cs="Tahoma"/>
      <w:sz w:val="16"/>
      <w:szCs w:val="16"/>
    </w:rPr>
  </w:style>
  <w:style w:type="paragraph" w:customStyle="1" w:styleId="Note">
    <w:name w:val="Note"/>
    <w:basedOn w:val="B1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pPr>
      <w:overflowPunct w:val="0"/>
      <w:autoSpaceDE w:val="0"/>
      <w:autoSpaceDN w:val="0"/>
      <w:adjustRightInd w:val="0"/>
      <w:textAlignment w:val="baseline"/>
    </w:pPr>
    <w:rPr>
      <w:rFonts w:eastAsia="MS Mincho"/>
      <w:i/>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Pr>
      <w:rFonts w:ascii="Arial" w:hAnsi="Arial"/>
      <w:sz w:val="36"/>
      <w:lang w:val="en-GB" w:eastAsia="en-US" w:bidi="ar-SA"/>
    </w:rPr>
  </w:style>
  <w:style w:type="paragraph" w:customStyle="1" w:styleId="TableTitle">
    <w:name w:val="TableTitle"/>
    <w:basedOn w:val="BodyText2"/>
    <w:next w:val="BodyText2"/>
    <w:pPr>
      <w:keepNext/>
      <w:keepLines/>
      <w:spacing w:after="60"/>
      <w:ind w:left="210"/>
      <w:jc w:val="center"/>
    </w:pPr>
    <w:rPr>
      <w:b/>
      <w:i w:val="0"/>
      <w:lang w:eastAsia="en-GB"/>
    </w:rPr>
  </w:style>
  <w:style w:type="paragraph" w:customStyle="1" w:styleId="TableofFigures1">
    <w:name w:val="Table of Figures1"/>
    <w:basedOn w:val="Normal"/>
    <w:next w:val="Normal"/>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Pr>
      <w:rFonts w:ascii="Arial" w:hAnsi="Arial"/>
      <w:sz w:val="28"/>
      <w:lang w:val="en-GB" w:eastAsia="en-US" w:bidi="ar-SA"/>
    </w:rPr>
  </w:style>
  <w:style w:type="paragraph" w:customStyle="1" w:styleId="Heading3Underrubrik2H3">
    <w:name w:val="Heading 3.Underrubrik2.H3"/>
    <w:basedOn w:val="Heading2Head2A2"/>
    <w:next w:val="Normal"/>
    <w:pPr>
      <w:spacing w:before="120"/>
      <w:outlineLvl w:val="2"/>
    </w:pPr>
    <w:rPr>
      <w:sz w:val="28"/>
    </w:rPr>
  </w:style>
  <w:style w:type="paragraph" w:customStyle="1" w:styleId="Heading2Head2A2">
    <w:name w:val="Heading 2.Head2A.2"/>
    <w:basedOn w:val="Heading1"/>
    <w:next w:val="Normal"/>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pPr>
      <w:ind w:left="244" w:hanging="244"/>
    </w:pPr>
    <w:rPr>
      <w:rFonts w:ascii="Arial" w:eastAsia="SimSun" w:hAnsi="Arial"/>
      <w:noProof/>
      <w:color w:val="000000"/>
      <w:lang w:val="en-GB" w:eastAsia="en-US"/>
    </w:rPr>
  </w:style>
  <w:style w:type="paragraph" w:customStyle="1" w:styleId="Bullets">
    <w:name w:val="Bullets"/>
    <w:basedOn w:val="BodyText"/>
    <w:pPr>
      <w:widowControl w:val="0"/>
      <w:spacing w:after="120"/>
      <w:ind w:left="283" w:hanging="283"/>
    </w:pPr>
    <w:rPr>
      <w:lang w:eastAsia="de-DE"/>
    </w:rPr>
  </w:style>
  <w:style w:type="paragraph" w:customStyle="1" w:styleId="11BodyText">
    <w:name w:val="11 BodyText"/>
    <w:basedOn w:val="Normal"/>
    <w:pPr>
      <w:spacing w:after="220"/>
      <w:ind w:left="1298"/>
    </w:pPr>
    <w:rPr>
      <w:rFonts w:ascii="Arial" w:eastAsia="SimSun" w:hAnsi="Arial"/>
      <w:lang w:val="en-US" w:eastAsia="en-GB"/>
    </w:rPr>
  </w:style>
  <w:style w:type="numbering" w:customStyle="1" w:styleId="13">
    <w:name w:val="无列表1"/>
    <w:next w:val="NoList"/>
    <w:semiHidden/>
  </w:style>
  <w:style w:type="paragraph" w:customStyle="1" w:styleId="berschrift2Head2A2">
    <w:name w:val="Überschrift 2.Head2A.2"/>
    <w:basedOn w:val="Heading1"/>
    <w:next w:val="Normal"/>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Pr>
      <w:rFonts w:eastAsia="MS Mincho"/>
      <w:kern w:val="2"/>
    </w:rPr>
  </w:style>
  <w:style w:type="character" w:customStyle="1" w:styleId="StyleTACChar">
    <w:name w:val="Style TAC + Char"/>
    <w:link w:val="StyleTAC"/>
    <w:rPr>
      <w:rFonts w:ascii="Arial" w:eastAsia="MS Mincho" w:hAnsi="Arial"/>
      <w:kern w:val="2"/>
      <w:sz w:val="18"/>
      <w:lang w:val="en-GB" w:eastAsia="en-US"/>
    </w:rPr>
  </w:style>
  <w:style w:type="character" w:customStyle="1" w:styleId="CharChar29">
    <w:name w:val="Char Char29"/>
    <w:rPr>
      <w:rFonts w:ascii="Arial" w:hAnsi="Arial"/>
      <w:sz w:val="36"/>
      <w:lang w:val="en-GB" w:eastAsia="en-US" w:bidi="ar-SA"/>
    </w:rPr>
  </w:style>
  <w:style w:type="character" w:customStyle="1" w:styleId="CharChar28">
    <w:name w:val="Char Char28"/>
    <w:rPr>
      <w:rFonts w:ascii="Arial" w:hAnsi="Arial"/>
      <w:sz w:val="32"/>
      <w:lang w:val="en-GB"/>
    </w:rPr>
  </w:style>
  <w:style w:type="paragraph" w:customStyle="1" w:styleId="berschrift3h3H3Underrubrik2">
    <w:name w:val="Überschrift 3.h3.H3.Underrubrik2"/>
    <w:basedOn w:val="Heading2"/>
    <w:next w:val="Normal"/>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Pr>
      <w:rFonts w:ascii="Arial" w:hAnsi="Arial"/>
      <w:sz w:val="22"/>
      <w:lang w:val="en-GB" w:eastAsia="en-GB" w:bidi="ar-SA"/>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FooterChar">
    <w:name w:val="Footer Char"/>
    <w:aliases w:val="footer odd Char,footer Char,fo Char,pie de página Char"/>
    <w:link w:val="Footer"/>
    <w:rPr>
      <w:rFonts w:ascii="Arial" w:hAnsi="Arial"/>
      <w:b/>
      <w:i/>
      <w:noProof/>
      <w:sz w:val="18"/>
      <w:lang w:val="en-GB" w:eastAsia="en-US"/>
    </w:rPr>
  </w:style>
  <w:style w:type="paragraph" w:customStyle="1" w:styleId="5">
    <w:name w:val="吹き出し5"/>
    <w:basedOn w:val="Normal"/>
    <w:semiHidden/>
    <w:rPr>
      <w:rFonts w:ascii="Tahoma" w:eastAsia="MS Mincho" w:hAnsi="Tahoma" w:cs="Tahoma"/>
      <w:sz w:val="16"/>
      <w:szCs w:val="16"/>
    </w:rPr>
  </w:style>
  <w:style w:type="character" w:customStyle="1" w:styleId="B1Zchn">
    <w:name w:val="B1 Zchn"/>
    <w:rPr>
      <w:rFonts w:ascii="Times New Roman" w:hAnsi="Times New Roman"/>
      <w:lang w:val="en-GB"/>
    </w:rPr>
  </w:style>
  <w:style w:type="paragraph" w:customStyle="1" w:styleId="Reference">
    <w:name w:val="Reference"/>
    <w:basedOn w:val="Normal"/>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Pr>
      <w:rFonts w:ascii="Times New Roman" w:eastAsia="Times New Roman" w:hAnsi="Times New Roman"/>
      <w:lang w:val="en-GB" w:eastAsia="ja-JP"/>
    </w:rPr>
  </w:style>
  <w:style w:type="paragraph" w:customStyle="1" w:styleId="CharCharCharCharChar2">
    <w:name w:val="Char Char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Pr>
      <w:lang w:val="en-GB" w:eastAsia="ja-JP" w:bidi="ar-SA"/>
    </w:rPr>
  </w:style>
  <w:style w:type="character" w:customStyle="1" w:styleId="CharChar42">
    <w:name w:val="Char Char42"/>
    <w:rPr>
      <w:rFonts w:ascii="Courier New" w:hAnsi="Courier New" w:cs="Courier New" w:hint="default"/>
      <w:lang w:val="nb-NO" w:eastAsia="ja-JP" w:bidi="ar-SA"/>
    </w:rPr>
  </w:style>
  <w:style w:type="character" w:customStyle="1" w:styleId="CharChar72">
    <w:name w:val="Char Char72"/>
    <w:semiHidden/>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Pr>
      <w:rFonts w:ascii="Times New Roman" w:hAnsi="Times New Roman" w:cs="Times New Roman" w:hint="default"/>
      <w:lang w:val="en-GB" w:eastAsia="en-US"/>
    </w:rPr>
  </w:style>
  <w:style w:type="character" w:customStyle="1" w:styleId="CharChar92">
    <w:name w:val="Char Char92"/>
    <w:semiHidden/>
    <w:rPr>
      <w:rFonts w:ascii="Tahoma" w:hAnsi="Tahoma" w:cs="Tahoma" w:hint="default"/>
      <w:sz w:val="16"/>
      <w:szCs w:val="16"/>
      <w:lang w:val="en-GB" w:eastAsia="en-US"/>
    </w:rPr>
  </w:style>
  <w:style w:type="character" w:customStyle="1" w:styleId="CharChar82">
    <w:name w:val="Char Char82"/>
    <w:semiHidden/>
    <w:rPr>
      <w:rFonts w:ascii="Times New Roman" w:hAnsi="Times New Roman" w:cs="Times New Roman" w:hint="default"/>
      <w:b/>
      <w:bCs/>
      <w:lang w:val="en-GB" w:eastAsia="en-US"/>
    </w:rPr>
  </w:style>
  <w:style w:type="character" w:customStyle="1" w:styleId="CharChar292">
    <w:name w:val="Char Char292"/>
    <w:rPr>
      <w:rFonts w:ascii="Arial" w:hAnsi="Arial" w:cs="Arial" w:hint="default"/>
      <w:sz w:val="36"/>
      <w:lang w:val="en-GB" w:eastAsia="en-US" w:bidi="ar-SA"/>
    </w:rPr>
  </w:style>
  <w:style w:type="character" w:customStyle="1" w:styleId="CharChar282">
    <w:name w:val="Char Char282"/>
    <w:rPr>
      <w:rFonts w:ascii="Arial" w:hAnsi="Arial" w:cs="Arial" w:hint="default"/>
      <w:sz w:val="32"/>
      <w:lang w:val="en-GB"/>
    </w:rPr>
  </w:style>
  <w:style w:type="character" w:customStyle="1" w:styleId="GuidanceChar">
    <w:name w:val="Guidance Char"/>
    <w:link w:val="Guidance"/>
    <w:rPr>
      <w:rFonts w:ascii="Times New Roman" w:eastAsia="Times New Roman" w:hAnsi="Times New Roman"/>
      <w:i/>
      <w:color w:val="0000FF"/>
      <w:lang w:val="en-GB" w:eastAsia="en-US"/>
    </w:rPr>
  </w:style>
  <w:style w:type="character" w:customStyle="1" w:styleId="msoins00">
    <w:name w:val="msoins0"/>
  </w:style>
  <w:style w:type="character" w:customStyle="1" w:styleId="B3Char">
    <w:name w:val="B3 Char"/>
    <w:link w:val="B30"/>
    <w:rPr>
      <w:rFonts w:ascii="Times New Roman" w:hAnsi="Times New Roman"/>
      <w:lang w:val="en-GB" w:eastAsia="en-US"/>
    </w:rPr>
  </w:style>
  <w:style w:type="paragraph" w:customStyle="1" w:styleId="CharChar24">
    <w:name w:val="Char Char24"/>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Pr>
      <w:rFonts w:ascii="Times New Roman" w:eastAsia="Yu Mincho" w:hAnsi="Times New Roman"/>
      <w:lang w:val="en-GB" w:eastAsia="en-US"/>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Pr>
      <w:rFonts w:ascii="Times New Roman" w:eastAsia="Batang" w:hAnsi="Times New Roman"/>
      <w:sz w:val="24"/>
      <w:lang w:eastAsia="en-US"/>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Pr>
      <w:rFonts w:ascii="Arial" w:eastAsia="Arial" w:hAnsi="Arial"/>
      <w:sz w:val="28"/>
      <w:lang w:val="en-GB" w:eastAsia="en-US"/>
    </w:rPr>
  </w:style>
  <w:style w:type="paragraph" w:customStyle="1" w:styleId="a">
    <w:name w:val="表格题注"/>
    <w:next w:val="Normal"/>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pPr>
      <w:numPr>
        <w:numId w:val="12"/>
      </w:numPr>
      <w:jc w:val="center"/>
    </w:pPr>
    <w:rPr>
      <w:rFonts w:ascii="Times New Roman" w:eastAsia="Yu Mincho" w:hAnsi="Times New Roman"/>
      <w:b/>
      <w:lang w:val="en-GB" w:eastAsia="zh-CN"/>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Pr>
      <w:vanish w:val="0"/>
      <w:color w:val="FF0000"/>
      <w:lang w:eastAsia="en-US"/>
    </w:rPr>
  </w:style>
  <w:style w:type="character" w:customStyle="1" w:styleId="ZchnZchn52">
    <w:name w:val="Zchn Zchn52"/>
    <w:rPr>
      <w:rFonts w:ascii="Courier New" w:eastAsia="Batang" w:hAnsi="Courier New"/>
      <w:lang w:val="nb-NO" w:eastAsia="en-US" w:bidi="ar-SA"/>
    </w:rPr>
  </w:style>
  <w:style w:type="character" w:customStyle="1" w:styleId="ListChar">
    <w:name w:val="List Char"/>
    <w:link w:val="List"/>
    <w:rPr>
      <w:rFonts w:ascii="Times New Roman" w:hAnsi="Times New Roman"/>
      <w:lang w:val="en-GB" w:eastAsia="en-US"/>
    </w:rPr>
  </w:style>
  <w:style w:type="character" w:customStyle="1" w:styleId="List2Char">
    <w:name w:val="List 2 Char"/>
    <w:link w:val="List2"/>
    <w:rPr>
      <w:rFonts w:ascii="Times New Roman" w:hAnsi="Times New Roman"/>
      <w:lang w:val="en-GB" w:eastAsia="en-US"/>
    </w:rPr>
  </w:style>
  <w:style w:type="character" w:customStyle="1" w:styleId="ListBullet3Char">
    <w:name w:val="List Bullet 3 Char"/>
    <w:link w:val="ListBullet3"/>
    <w:rPr>
      <w:rFonts w:ascii="Times New Roman" w:hAnsi="Times New Roman"/>
      <w:lang w:val="en-GB" w:eastAsia="en-US"/>
    </w:rPr>
  </w:style>
  <w:style w:type="character" w:customStyle="1" w:styleId="ListBullet2Char">
    <w:name w:val="List Bullet 2 Char"/>
    <w:link w:val="ListBullet2"/>
    <w:rPr>
      <w:rFonts w:ascii="Times New Roman" w:hAnsi="Times New Roman"/>
      <w:lang w:val="en-GB" w:eastAsia="en-US"/>
    </w:rPr>
  </w:style>
  <w:style w:type="character" w:customStyle="1" w:styleId="ListBulletChar">
    <w:name w:val="List Bullet Char"/>
    <w:link w:val="ListBullet"/>
    <w:rPr>
      <w:rFonts w:ascii="Times New Roman" w:hAnsi="Times New Roman"/>
      <w:lang w:val="en-GB" w:eastAsia="en-US"/>
    </w:rPr>
  </w:style>
  <w:style w:type="character" w:customStyle="1" w:styleId="1Char0">
    <w:name w:val="样式1 Char"/>
    <w:link w:val="1"/>
    <w:rPr>
      <w:rFonts w:ascii="Arial" w:hAnsi="Arial"/>
      <w:sz w:val="18"/>
      <w:lang w:val="en-GB" w:eastAsia="ja-JP"/>
    </w:rPr>
  </w:style>
  <w:style w:type="character" w:customStyle="1" w:styleId="superscript">
    <w:name w:val="superscript"/>
    <w:rPr>
      <w:rFonts w:ascii="Bookman" w:hAnsi="Bookman"/>
      <w:position w:val="6"/>
      <w:sz w:val="18"/>
    </w:rPr>
  </w:style>
  <w:style w:type="character" w:customStyle="1" w:styleId="NOChar1">
    <w:name w:val="NO Char1"/>
    <w:rPr>
      <w:rFonts w:eastAsia="MS Mincho"/>
      <w:lang w:val="en-GB" w:eastAsia="en-US" w:bidi="ar-SA"/>
    </w:rPr>
  </w:style>
  <w:style w:type="paragraph" w:customStyle="1" w:styleId="textintend1">
    <w:name w:val="text intend 1"/>
    <w:basedOn w:val="text"/>
    <w:pPr>
      <w:widowControl/>
      <w:tabs>
        <w:tab w:val="left" w:pos="992"/>
      </w:tabs>
      <w:spacing w:after="120"/>
      <w:ind w:left="992" w:hanging="425"/>
    </w:pPr>
    <w:rPr>
      <w:rFonts w:eastAsia="MS Mincho"/>
      <w:lang w:val="en-US"/>
    </w:rPr>
  </w:style>
  <w:style w:type="paragraph" w:customStyle="1" w:styleId="TabList">
    <w:name w:val="TabList"/>
    <w:basedOn w:val="Normal"/>
    <w:pPr>
      <w:tabs>
        <w:tab w:val="left" w:pos="1134"/>
      </w:tabs>
      <w:spacing w:after="0"/>
    </w:pPr>
    <w:rPr>
      <w:rFonts w:eastAsia="MS Mincho"/>
    </w:rPr>
  </w:style>
  <w:style w:type="character" w:customStyle="1" w:styleId="BodyText2Char1">
    <w:name w:val="Body Text 2 Char1"/>
    <w:rPr>
      <w:lang w:val="en-GB"/>
    </w:rPr>
  </w:style>
  <w:style w:type="character" w:customStyle="1" w:styleId="EndnoteTextChar1">
    <w:name w:val="Endnote Text Char1"/>
    <w:rPr>
      <w:lang w:val="en-GB"/>
    </w:rPr>
  </w:style>
  <w:style w:type="character" w:customStyle="1" w:styleId="TitleChar1">
    <w:name w:val="Title Char1"/>
    <w:rPr>
      <w:rFonts w:ascii="Cambria" w:eastAsia="Times New Roman" w:hAnsi="Cambria" w:cs="Times New Roman"/>
      <w:b/>
      <w:bCs/>
      <w:kern w:val="28"/>
      <w:sz w:val="32"/>
      <w:szCs w:val="32"/>
      <w:lang w:val="en-GB"/>
    </w:rPr>
  </w:style>
  <w:style w:type="paragraph" w:customStyle="1" w:styleId="textintend2">
    <w:name w:val="text intend 2"/>
    <w:basedOn w:val="text"/>
    <w:pPr>
      <w:widowControl/>
      <w:tabs>
        <w:tab w:val="left" w:pos="1418"/>
      </w:tabs>
      <w:spacing w:after="120"/>
      <w:ind w:left="1418" w:hanging="426"/>
    </w:pPr>
    <w:rPr>
      <w:rFonts w:eastAsia="MS Mincho"/>
      <w:lang w:val="en-US"/>
    </w:rPr>
  </w:style>
  <w:style w:type="character" w:customStyle="1" w:styleId="BodyTextIndent2Char1">
    <w:name w:val="Body Text Indent 2 Char1"/>
    <w:rPr>
      <w:lang w:val="en-GB"/>
    </w:rPr>
  </w:style>
  <w:style w:type="character" w:customStyle="1" w:styleId="BodyTextIndentChar1">
    <w:name w:val="Body Text Indent Char1"/>
    <w:rPr>
      <w:lang w:val="en-GB"/>
    </w:rPr>
  </w:style>
  <w:style w:type="character" w:customStyle="1" w:styleId="BodyText3Char1">
    <w:name w:val="Body Text 3 Char1"/>
    <w:rPr>
      <w:sz w:val="16"/>
      <w:szCs w:val="16"/>
      <w:lang w:val="en-GB"/>
    </w:rPr>
  </w:style>
  <w:style w:type="paragraph" w:customStyle="1" w:styleId="text">
    <w:name w:val="text"/>
    <w:basedOn w:val="Normal"/>
    <w:pPr>
      <w:widowControl w:val="0"/>
      <w:spacing w:after="240"/>
      <w:jc w:val="both"/>
    </w:pPr>
    <w:rPr>
      <w:rFonts w:eastAsia="SimSun"/>
      <w:sz w:val="24"/>
      <w:lang w:val="en-AU"/>
    </w:rPr>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pPr>
      <w:widowControl/>
      <w:tabs>
        <w:tab w:val="left" w:pos="1843"/>
      </w:tabs>
      <w:spacing w:after="120"/>
      <w:ind w:left="1843" w:hanging="425"/>
    </w:pPr>
    <w:rPr>
      <w:rFonts w:eastAsia="MS Mincho"/>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paragraph" w:customStyle="1" w:styleId="para">
    <w:name w:val="para"/>
    <w:basedOn w:val="Normal"/>
    <w:pPr>
      <w:spacing w:after="240"/>
      <w:jc w:val="both"/>
    </w:pPr>
    <w:rPr>
      <w:rFonts w:ascii="Helvetica" w:eastAsia="SimSun" w:hAnsi="Helvetica"/>
    </w:rPr>
  </w:style>
  <w:style w:type="paragraph" w:customStyle="1" w:styleId="List1">
    <w:name w:val="List1"/>
    <w:basedOn w:val="Normal"/>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pPr>
      <w:numPr>
        <w:numId w:val="13"/>
      </w:numPr>
      <w:overflowPunct w:val="0"/>
      <w:autoSpaceDE w:val="0"/>
      <w:autoSpaceDN w:val="0"/>
      <w:adjustRightInd w:val="0"/>
      <w:textAlignment w:val="baseline"/>
    </w:pPr>
    <w:rPr>
      <w:lang w:eastAsia="ja-JP"/>
    </w:rPr>
  </w:style>
  <w:style w:type="paragraph" w:customStyle="1" w:styleId="TdocText">
    <w:name w:val="Tdoc_Text"/>
    <w:basedOn w:val="Normal"/>
    <w:pPr>
      <w:spacing w:before="120" w:after="0"/>
      <w:jc w:val="both"/>
    </w:pPr>
    <w:rPr>
      <w:rFonts w:eastAsia="SimSun"/>
      <w:lang w:val="en-US"/>
    </w:rPr>
  </w:style>
  <w:style w:type="paragraph" w:customStyle="1" w:styleId="centered">
    <w:name w:val="centered"/>
    <w:basedOn w:val="Normal"/>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Pr>
      <w:rFonts w:ascii="Times New Roman" w:eastAsia="Batang" w:hAnsi="Times New Roman"/>
      <w:lang w:val="en-GB" w:eastAsia="en-US"/>
    </w:rPr>
  </w:style>
  <w:style w:type="paragraph" w:customStyle="1" w:styleId="TOC911">
    <w:name w:val="TOC 911"/>
    <w:basedOn w:val="TOC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pPr>
      <w:spacing w:before="100" w:beforeAutospacing="1" w:after="100" w:afterAutospacing="1"/>
    </w:pPr>
    <w:rPr>
      <w:rFonts w:eastAsia="SimSun"/>
      <w:sz w:val="24"/>
      <w:szCs w:val="24"/>
      <w:lang w:val="en-US" w:eastAsia="zh-CN"/>
    </w:rPr>
  </w:style>
  <w:style w:type="table" w:styleId="TableClassic2">
    <w:name w:val="Table Classic 2"/>
    <w:basedOn w:val="TableNormal"/>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Pr>
      <w:rFonts w:ascii="Times New Roman" w:eastAsia="SimSun" w:hAnsi="Times New Roman"/>
      <w:lang w:val="en-GB" w:eastAsia="en-US"/>
    </w:rPr>
  </w:style>
  <w:style w:type="character" w:styleId="PlaceholderText">
    <w:name w:val="Placeholder Text"/>
    <w:uiPriority w:val="99"/>
    <w:unhideWhenUsed/>
    <w:rPr>
      <w:color w:val="808080"/>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autoRedefine/>
    <w:uiPriority w:val="9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Pr>
      <w:rFonts w:ascii="Arial" w:eastAsia="SimSun" w:hAnsi="Arial"/>
      <w:szCs w:val="24"/>
      <w:lang w:val="en-GB" w:eastAsia="en-US"/>
    </w:rPr>
  </w:style>
  <w:style w:type="paragraph" w:customStyle="1" w:styleId="Text1">
    <w:name w:val="Text 1"/>
    <w:basedOn w:val="Normal"/>
    <w:pPr>
      <w:spacing w:after="240"/>
      <w:ind w:left="482"/>
      <w:jc w:val="both"/>
    </w:pPr>
    <w:rPr>
      <w:rFonts w:eastAsia="SimSun"/>
      <w:sz w:val="24"/>
      <w:lang w:eastAsia="fr-BE"/>
    </w:rPr>
  </w:style>
  <w:style w:type="paragraph" w:customStyle="1" w:styleId="NumPar4">
    <w:name w:val="NumPar 4"/>
    <w:basedOn w:val="Heading4"/>
    <w:next w:val="Normal"/>
    <w:uiPriority w:val="99"/>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style>
  <w:style w:type="paragraph" w:customStyle="1" w:styleId="cita">
    <w:name w:val="cita"/>
    <w:basedOn w:val="Normal"/>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Pr>
      <w:vanish w:val="0"/>
      <w:webHidden w:val="0"/>
      <w:color w:val="000000"/>
      <w:specVanish w:val="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Pr>
      <w:rFonts w:ascii="Times New Roman" w:eastAsia="SimSun" w:hAnsi="Times New Roman"/>
      <w:sz w:val="22"/>
      <w:szCs w:val="22"/>
      <w:lang w:val="en-GB" w:eastAsia="en-US"/>
    </w:rPr>
  </w:style>
  <w:style w:type="character" w:customStyle="1" w:styleId="apple-converted-space">
    <w:name w:val="apple-converted-space"/>
  </w:style>
  <w:style w:type="character" w:customStyle="1" w:styleId="shorttext">
    <w:name w:val="short_text"/>
  </w:style>
  <w:style w:type="character" w:styleId="SubtleReference">
    <w:name w:val="Subtle Reference"/>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Pr>
      <w:rFonts w:ascii="Yu Gothic Light" w:eastAsia="Yu Gothic Light" w:hAnsi="Yu Gothic Light" w:cs="Times New Roman"/>
      <w:lang w:val="en-GB" w:eastAsia="en-US"/>
    </w:rPr>
  </w:style>
  <w:style w:type="paragraph" w:customStyle="1" w:styleId="msonormal0">
    <w:name w:val="msonormal"/>
    <w:basedOn w:val="Normal"/>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Pr>
      <w:rFonts w:ascii="Times New Roman" w:eastAsia="Yu Mincho" w:hAnsi="Times New Roman"/>
      <w:lang w:val="en-GB" w:eastAsia="en-US"/>
    </w:rPr>
  </w:style>
  <w:style w:type="paragraph" w:customStyle="1" w:styleId="43">
    <w:name w:val="吹き出し4"/>
    <w:basedOn w:val="Normal"/>
    <w:semiHidden/>
    <w:rPr>
      <w:rFonts w:ascii="Tahoma" w:eastAsia="MS Mincho" w:hAnsi="Tahoma" w:cs="Tahoma"/>
      <w:sz w:val="16"/>
      <w:szCs w:val="16"/>
    </w:rPr>
  </w:style>
  <w:style w:type="paragraph" w:customStyle="1" w:styleId="tac0">
    <w:name w:val="tac"/>
    <w:basedOn w:val="Normal"/>
    <w:uiPriority w:val="9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style>
  <w:style w:type="character" w:customStyle="1" w:styleId="UnresolvedMention11">
    <w:name w:val="Unresolved Mention11"/>
    <w:uiPriority w:val="99"/>
    <w:semiHidden/>
    <w:unhideWhenUsed/>
    <w:rPr>
      <w:color w:val="808080"/>
      <w:shd w:val="clear" w:color="auto" w:fill="E6E6E6"/>
    </w:rPr>
  </w:style>
  <w:style w:type="table" w:customStyle="1" w:styleId="TableGrid4">
    <w:name w:val="Table Grid4"/>
    <w:basedOn w:val="TableNormal"/>
    <w:next w:val="TableGri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style>
  <w:style w:type="table" w:customStyle="1" w:styleId="311">
    <w:name w:val="网格型3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style>
  <w:style w:type="table" w:customStyle="1" w:styleId="TableClassic21">
    <w:name w:val="Table Classic 21"/>
    <w:basedOn w:val="TableNormal"/>
    <w:next w:val="TableClassic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Pr>
      <w:color w:val="808080"/>
      <w:shd w:val="clear" w:color="auto" w:fill="E6E6E6"/>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Pr>
      <w:lang w:val="en-GB" w:eastAsia="ja-JP" w:bidi="ar-SA"/>
    </w:rPr>
  </w:style>
  <w:style w:type="paragraph" w:customStyle="1" w:styleId="1Char1">
    <w:name w:val="(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Pr>
      <w:rFonts w:ascii="Courier New" w:hAnsi="Courier New"/>
      <w:lang w:val="nb-NO" w:eastAsia="ja-JP" w:bidi="ar-SA"/>
    </w:rPr>
  </w:style>
  <w:style w:type="paragraph" w:customStyle="1" w:styleId="CharCharCharCharCharChar1">
    <w:name w:val="Char Char Char Char Char Char1"/>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Pr>
      <w:rFonts w:ascii="Tahoma" w:hAnsi="Tahoma" w:cs="Tahoma"/>
      <w:shd w:val="clear" w:color="auto" w:fill="000080"/>
      <w:lang w:val="en-GB" w:eastAsia="en-US"/>
    </w:rPr>
  </w:style>
  <w:style w:type="character" w:customStyle="1" w:styleId="ZchnZchn51">
    <w:name w:val="Zchn Zchn51"/>
    <w:rPr>
      <w:rFonts w:ascii="Courier New" w:eastAsia="Batang" w:hAnsi="Courier New"/>
      <w:lang w:val="nb-NO" w:eastAsia="en-US" w:bidi="ar-SA"/>
    </w:rPr>
  </w:style>
  <w:style w:type="character" w:customStyle="1" w:styleId="CharChar101">
    <w:name w:val="Char Char101"/>
    <w:semiHidden/>
    <w:rPr>
      <w:rFonts w:ascii="Times New Roman" w:hAnsi="Times New Roman"/>
      <w:lang w:val="en-GB" w:eastAsia="en-US"/>
    </w:rPr>
  </w:style>
  <w:style w:type="character" w:customStyle="1" w:styleId="CharChar91">
    <w:name w:val="Char Char91"/>
    <w:semiHidden/>
    <w:rPr>
      <w:rFonts w:ascii="Tahoma" w:hAnsi="Tahoma" w:cs="Tahoma"/>
      <w:sz w:val="16"/>
      <w:szCs w:val="16"/>
      <w:lang w:val="en-GB" w:eastAsia="en-US"/>
    </w:rPr>
  </w:style>
  <w:style w:type="character" w:customStyle="1" w:styleId="CharChar81">
    <w:name w:val="Char Char81"/>
    <w:semiHidden/>
    <w:rPr>
      <w:rFonts w:ascii="Times New Roman" w:hAnsi="Times New Roman"/>
      <w:b/>
      <w:bCs/>
      <w:lang w:val="en-GB" w:eastAsia="en-US"/>
    </w:rPr>
  </w:style>
  <w:style w:type="paragraph" w:customStyle="1" w:styleId="23">
    <w:name w:val="修订2"/>
    <w:hidden/>
    <w:semiHidden/>
    <w:rPr>
      <w:rFonts w:ascii="Times New Roman" w:eastAsia="Batang" w:hAnsi="Times New Roman"/>
      <w:lang w:val="en-GB" w:eastAsia="en-US"/>
    </w:rPr>
  </w:style>
  <w:style w:type="paragraph" w:customStyle="1" w:styleId="1CharChar1Char1">
    <w:name w:val="(文字) (文字)1 Char (文字) (文字) Char (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Pr>
      <w:rFonts w:ascii="Arial" w:hAnsi="Arial"/>
      <w:sz w:val="36"/>
      <w:lang w:val="en-GB" w:eastAsia="en-US" w:bidi="ar-SA"/>
    </w:rPr>
  </w:style>
  <w:style w:type="character" w:customStyle="1" w:styleId="CharChar281">
    <w:name w:val="Char Char281"/>
    <w:rPr>
      <w:rFonts w:ascii="Arial" w:hAnsi="Arial"/>
      <w:sz w:val="32"/>
      <w:lang w:val="en-GB"/>
    </w:rPr>
  </w:style>
  <w:style w:type="paragraph" w:customStyle="1" w:styleId="CharChar241">
    <w:name w:val="Char Char241"/>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Pr>
      <w:rFonts w:ascii="Arial" w:hAnsi="Arial"/>
      <w:sz w:val="32"/>
      <w:lang w:val="en-GB" w:eastAsia="en-US" w:bidi="ar-SA"/>
    </w:rPr>
  </w:style>
  <w:style w:type="numbering" w:customStyle="1" w:styleId="NoList11">
    <w:name w:val="No List11"/>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6">
    <w:name w:val="No List6"/>
    <w:next w:val="NoList"/>
    <w:uiPriority w:val="99"/>
    <w:semiHidden/>
    <w:unhideWhenUsed/>
  </w:style>
  <w:style w:type="character" w:styleId="Emphasis">
    <w:name w:val="Emphasis"/>
    <w:qFormat/>
    <w:rPr>
      <w:i/>
      <w:iCs/>
    </w:rPr>
  </w:style>
  <w:style w:type="numbering" w:customStyle="1" w:styleId="NoList7">
    <w:name w:val="No List7"/>
    <w:next w:val="NoList"/>
    <w:uiPriority w:val="99"/>
    <w:semiHidden/>
    <w:unhideWhenUsed/>
  </w:style>
  <w:style w:type="table" w:customStyle="1" w:styleId="TableGrid12">
    <w:name w:val="Table Grid1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111">
    <w:name w:val="Table Grid1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Pr>
      <w:color w:val="808080"/>
      <w:shd w:val="clear" w:color="auto" w:fill="E6E6E6"/>
    </w:rPr>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paragraph" w:customStyle="1" w:styleId="aria">
    <w:name w:val="aria"/>
    <w:basedOn w:val="Normal"/>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semiHidden/>
    <w:rPr>
      <w:rFonts w:ascii="Courier New" w:eastAsia="SimSun" w:hAnsi="Courier New" w:cs="Courier New"/>
      <w:color w:val="0000FF"/>
      <w:kern w:val="2"/>
      <w:lang w:val="en-US" w:eastAsia="zh-CN" w:bidi="ar-SA"/>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rPr>
      <w:rFonts w:ascii="Arial" w:eastAsia="SimSun" w:hAnsi="Arial" w:cs="Arial"/>
      <w:b/>
      <w:lang w:val="en-GB" w:eastAsia="en-US"/>
    </w:rPr>
  </w:style>
  <w:style w:type="character" w:customStyle="1" w:styleId="PLChar">
    <w:name w:val="PL Char"/>
    <w:link w:val="PL"/>
    <w:rPr>
      <w:rFonts w:ascii="Courier New" w:hAnsi="Courier New"/>
      <w:noProof/>
      <w:sz w:val="16"/>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7694-8F5E-443A-8C1E-2E205CEC24E3}">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6f846979-0e6f-42ff-8b87-e1893efeda99"/>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9DB931C-2782-427D-86BF-B88EC5C7F72F}">
  <ds:schemaRefs>
    <ds:schemaRef ds:uri="http://schemas.microsoft.com/sharepoint/v3/contenttype/forms"/>
  </ds:schemaRefs>
</ds:datastoreItem>
</file>

<file path=customXml/itemProps3.xml><?xml version="1.0" encoding="utf-8"?>
<ds:datastoreItem xmlns:ds="http://schemas.openxmlformats.org/officeDocument/2006/customXml" ds:itemID="{BD56D3C7-AB97-42B6-BEEA-CBB1BD8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45F10-9358-428B-922A-F2C1D081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6854</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2020-03-02T09:42:00Z</dcterms:created>
  <dcterms:modified xsi:type="dcterms:W3CDTF">2020-06-08T05:54:00Z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